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E317" w14:textId="77777777" w:rsidR="00050766" w:rsidRDefault="00050766"/>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364CD1" w14:paraId="0FE04A83" w14:textId="77777777" w:rsidTr="0040017C">
        <w:trPr>
          <w:trHeight w:val="851"/>
        </w:trPr>
        <w:tc>
          <w:tcPr>
            <w:tcW w:w="1259" w:type="dxa"/>
            <w:tcBorders>
              <w:top w:val="nil"/>
              <w:left w:val="nil"/>
              <w:bottom w:val="single" w:sz="4" w:space="0" w:color="auto"/>
              <w:right w:val="nil"/>
            </w:tcBorders>
          </w:tcPr>
          <w:p w14:paraId="1106B111" w14:textId="77777777" w:rsidR="00E52109" w:rsidRPr="0041372E" w:rsidRDefault="00E52109" w:rsidP="0040017C">
            <w:pPr>
              <w:pStyle w:val="HMG"/>
            </w:pPr>
          </w:p>
        </w:tc>
        <w:tc>
          <w:tcPr>
            <w:tcW w:w="2236" w:type="dxa"/>
            <w:tcBorders>
              <w:top w:val="nil"/>
              <w:left w:val="nil"/>
              <w:bottom w:val="single" w:sz="4" w:space="0" w:color="auto"/>
              <w:right w:val="nil"/>
            </w:tcBorders>
            <w:vAlign w:val="bottom"/>
          </w:tcPr>
          <w:p w14:paraId="48C38622" w14:textId="77777777" w:rsidR="00E52109" w:rsidRPr="0041372E" w:rsidRDefault="00E52109" w:rsidP="0040017C">
            <w:pPr>
              <w:spacing w:after="80" w:line="300" w:lineRule="exact"/>
              <w:rPr>
                <w:sz w:val="28"/>
                <w:szCs w:val="28"/>
              </w:rPr>
            </w:pPr>
            <w:r w:rsidRPr="0041372E">
              <w:rPr>
                <w:sz w:val="28"/>
                <w:szCs w:val="28"/>
              </w:rPr>
              <w:t>United Nations</w:t>
            </w:r>
          </w:p>
        </w:tc>
        <w:tc>
          <w:tcPr>
            <w:tcW w:w="6144" w:type="dxa"/>
            <w:gridSpan w:val="2"/>
            <w:tcBorders>
              <w:top w:val="nil"/>
              <w:left w:val="nil"/>
              <w:bottom w:val="single" w:sz="4" w:space="0" w:color="auto"/>
              <w:right w:val="nil"/>
            </w:tcBorders>
            <w:vAlign w:val="bottom"/>
          </w:tcPr>
          <w:p w14:paraId="0FFD9F98" w14:textId="77777777" w:rsidR="00E52109" w:rsidRPr="00B77D6A" w:rsidRDefault="00225F1D" w:rsidP="00225F1D">
            <w:pPr>
              <w:suppressAutoHyphens w:val="0"/>
              <w:spacing w:after="20"/>
              <w:jc w:val="right"/>
            </w:pPr>
            <w:r w:rsidRPr="00B77D6A">
              <w:rPr>
                <w:sz w:val="40"/>
              </w:rPr>
              <w:t>A</w:t>
            </w:r>
            <w:r w:rsidR="00B20A10">
              <w:t>/HRC/45/54</w:t>
            </w:r>
          </w:p>
        </w:tc>
      </w:tr>
      <w:tr w:rsidR="00E52109" w:rsidRPr="0041372E" w14:paraId="58DA8CBA" w14:textId="77777777" w:rsidTr="0040017C">
        <w:trPr>
          <w:trHeight w:val="2835"/>
        </w:trPr>
        <w:tc>
          <w:tcPr>
            <w:tcW w:w="1259" w:type="dxa"/>
            <w:tcBorders>
              <w:top w:val="single" w:sz="4" w:space="0" w:color="auto"/>
              <w:left w:val="nil"/>
              <w:bottom w:val="single" w:sz="12" w:space="0" w:color="auto"/>
              <w:right w:val="nil"/>
            </w:tcBorders>
          </w:tcPr>
          <w:p w14:paraId="2A973139" w14:textId="77777777" w:rsidR="00E52109" w:rsidRPr="0041372E" w:rsidRDefault="00E52109" w:rsidP="0040017C">
            <w:pPr>
              <w:spacing w:before="120"/>
              <w:jc w:val="center"/>
            </w:pPr>
            <w:r w:rsidRPr="0041372E">
              <w:rPr>
                <w:noProof/>
                <w:lang w:val="en-US"/>
              </w:rPr>
              <w:drawing>
                <wp:inline distT="0" distB="0" distL="0" distR="0" wp14:anchorId="10E61AB8" wp14:editId="669BBE29">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54822F0" w14:textId="77777777" w:rsidR="00E52109" w:rsidRPr="0041372E" w:rsidRDefault="00E52109" w:rsidP="0040017C">
            <w:pPr>
              <w:spacing w:before="120" w:line="420" w:lineRule="exact"/>
              <w:rPr>
                <w:b/>
                <w:sz w:val="40"/>
                <w:szCs w:val="40"/>
              </w:rPr>
            </w:pPr>
            <w:r w:rsidRPr="0041372E">
              <w:rPr>
                <w:b/>
                <w:sz w:val="40"/>
                <w:szCs w:val="40"/>
              </w:rPr>
              <w:t>General Assembly</w:t>
            </w:r>
          </w:p>
        </w:tc>
        <w:tc>
          <w:tcPr>
            <w:tcW w:w="2930" w:type="dxa"/>
            <w:tcBorders>
              <w:top w:val="single" w:sz="4" w:space="0" w:color="auto"/>
              <w:left w:val="nil"/>
              <w:bottom w:val="single" w:sz="12" w:space="0" w:color="auto"/>
              <w:right w:val="nil"/>
            </w:tcBorders>
          </w:tcPr>
          <w:p w14:paraId="3B7112C0" w14:textId="77777777" w:rsidR="00E52109" w:rsidRPr="00DF5253" w:rsidRDefault="00225F1D" w:rsidP="00225F1D">
            <w:pPr>
              <w:spacing w:before="240"/>
            </w:pPr>
            <w:r w:rsidRPr="00DF5253">
              <w:t>Distr.: General</w:t>
            </w:r>
          </w:p>
          <w:p w14:paraId="7BE9271D" w14:textId="77777777" w:rsidR="00225F1D" w:rsidRPr="005E5C25" w:rsidRDefault="00F80A17" w:rsidP="00225F1D">
            <w:pPr>
              <w:suppressAutoHyphens w:val="0"/>
            </w:pPr>
            <w:r w:rsidRPr="005E5C25">
              <w:t xml:space="preserve">xx </w:t>
            </w:r>
            <w:r w:rsidR="00FE3F4A" w:rsidRPr="005E5C25">
              <w:t xml:space="preserve">August </w:t>
            </w:r>
            <w:r w:rsidRPr="005E5C25">
              <w:t>2020</w:t>
            </w:r>
          </w:p>
          <w:p w14:paraId="3A8E7BCC" w14:textId="77777777" w:rsidR="00225F1D" w:rsidRPr="0041372E" w:rsidRDefault="00225F1D" w:rsidP="00225F1D">
            <w:pPr>
              <w:suppressAutoHyphens w:val="0"/>
              <w:rPr>
                <w:highlight w:val="yellow"/>
              </w:rPr>
            </w:pPr>
          </w:p>
          <w:p w14:paraId="0730091F" w14:textId="77777777" w:rsidR="00225F1D" w:rsidRPr="0041372E" w:rsidRDefault="00225F1D" w:rsidP="00225F1D">
            <w:pPr>
              <w:suppressAutoHyphens w:val="0"/>
              <w:rPr>
                <w:highlight w:val="yellow"/>
              </w:rPr>
            </w:pPr>
            <w:r w:rsidRPr="00F45CA3">
              <w:t>Original: English</w:t>
            </w:r>
          </w:p>
        </w:tc>
      </w:tr>
    </w:tbl>
    <w:p w14:paraId="5355AAB0" w14:textId="77777777" w:rsidR="00225F1D" w:rsidRPr="00D11543" w:rsidRDefault="00225F1D">
      <w:pPr>
        <w:spacing w:before="120"/>
        <w:rPr>
          <w:b/>
          <w:sz w:val="24"/>
          <w:szCs w:val="24"/>
        </w:rPr>
      </w:pPr>
      <w:r w:rsidRPr="00D11543">
        <w:rPr>
          <w:b/>
          <w:sz w:val="24"/>
          <w:szCs w:val="24"/>
        </w:rPr>
        <w:t>Human Rights Council</w:t>
      </w:r>
    </w:p>
    <w:p w14:paraId="18820A17" w14:textId="77777777" w:rsidR="004B0532" w:rsidRPr="00801F31" w:rsidRDefault="0038110E" w:rsidP="004B0532">
      <w:pPr>
        <w:rPr>
          <w:b/>
        </w:rPr>
      </w:pPr>
      <w:r w:rsidRPr="00801F31">
        <w:rPr>
          <w:b/>
        </w:rPr>
        <w:t>Forty-</w:t>
      </w:r>
      <w:r w:rsidR="00D876D7">
        <w:rPr>
          <w:b/>
        </w:rPr>
        <w:t>fifth</w:t>
      </w:r>
      <w:r w:rsidR="004B0532" w:rsidRPr="00801F31">
        <w:rPr>
          <w:b/>
        </w:rPr>
        <w:t xml:space="preserve"> session</w:t>
      </w:r>
    </w:p>
    <w:p w14:paraId="4FC9DA43" w14:textId="77777777" w:rsidR="004B0532" w:rsidRPr="005E5C25" w:rsidRDefault="005A3110" w:rsidP="004B0532">
      <w:r w:rsidRPr="005E5C25">
        <w:t>XX September 2020</w:t>
      </w:r>
    </w:p>
    <w:p w14:paraId="0DC7283D" w14:textId="77777777" w:rsidR="004B0532" w:rsidRPr="00801F31" w:rsidRDefault="004B0532" w:rsidP="004B0532">
      <w:r w:rsidRPr="005E5C25">
        <w:t>Agenda items 2 and 10</w:t>
      </w:r>
    </w:p>
    <w:p w14:paraId="2C5F7537" w14:textId="77777777" w:rsidR="004B0532" w:rsidRPr="00E62C6D" w:rsidRDefault="004B0532" w:rsidP="004B0532">
      <w:pPr>
        <w:rPr>
          <w:b/>
        </w:rPr>
      </w:pPr>
      <w:r w:rsidRPr="00E62C6D">
        <w:rPr>
          <w:b/>
        </w:rPr>
        <w:t>Annual report of the United Nations High Commissioner</w:t>
      </w:r>
    </w:p>
    <w:p w14:paraId="65209CA4" w14:textId="77777777" w:rsidR="004B0532" w:rsidRPr="00E62C6D" w:rsidRDefault="004B0532" w:rsidP="004B0532">
      <w:pPr>
        <w:rPr>
          <w:b/>
        </w:rPr>
      </w:pPr>
      <w:proofErr w:type="gramStart"/>
      <w:r w:rsidRPr="00E62C6D">
        <w:rPr>
          <w:b/>
        </w:rPr>
        <w:t>for</w:t>
      </w:r>
      <w:proofErr w:type="gramEnd"/>
      <w:r w:rsidRPr="00E62C6D">
        <w:rPr>
          <w:b/>
        </w:rPr>
        <w:t xml:space="preserve"> Human Rights and reports of the Office of </w:t>
      </w:r>
    </w:p>
    <w:p w14:paraId="2F261B5E" w14:textId="77777777" w:rsidR="004B0532" w:rsidRPr="00E62C6D" w:rsidRDefault="004B0532" w:rsidP="004B0532">
      <w:pPr>
        <w:rPr>
          <w:b/>
        </w:rPr>
      </w:pPr>
      <w:proofErr w:type="gramStart"/>
      <w:r w:rsidRPr="00E62C6D">
        <w:rPr>
          <w:b/>
        </w:rPr>
        <w:t>the</w:t>
      </w:r>
      <w:proofErr w:type="gramEnd"/>
      <w:r w:rsidRPr="00E62C6D">
        <w:rPr>
          <w:b/>
        </w:rPr>
        <w:t xml:space="preserve"> High Commissioner and the Secretary-General</w:t>
      </w:r>
    </w:p>
    <w:p w14:paraId="63F4AC2E" w14:textId="77777777" w:rsidR="004B7493" w:rsidRPr="00E62C6D" w:rsidRDefault="004B7493" w:rsidP="004B7493">
      <w:pPr>
        <w:spacing w:before="120"/>
        <w:rPr>
          <w:rFonts w:eastAsia="Calibri"/>
          <w:b/>
        </w:rPr>
      </w:pPr>
      <w:r w:rsidRPr="00E62C6D">
        <w:rPr>
          <w:rFonts w:eastAsia="Times New Roman"/>
          <w:b/>
        </w:rPr>
        <w:t>Technical assistance and capacity-building</w:t>
      </w:r>
    </w:p>
    <w:p w14:paraId="3C7E420B" w14:textId="77777777" w:rsidR="002C3DAE" w:rsidRDefault="002C3DAE" w:rsidP="00195EA4">
      <w:pPr>
        <w:pStyle w:val="HChG"/>
      </w:pPr>
      <w:r w:rsidRPr="006F39BA">
        <w:tab/>
      </w:r>
      <w:r w:rsidRPr="006F39BA">
        <w:tab/>
        <w:t>Report of the United Nations High Commissioner for Human Rights on cooperation with Georgia</w:t>
      </w:r>
    </w:p>
    <w:p w14:paraId="52B877F6" w14:textId="77777777" w:rsidR="00F47BA2" w:rsidRPr="00F47BA2" w:rsidRDefault="00F47BA2" w:rsidP="00F47BA2"/>
    <w:tbl>
      <w:tblPr>
        <w:tblStyle w:val="TableGrid"/>
        <w:tblW w:w="0" w:type="auto"/>
        <w:jc w:val="center"/>
        <w:tblLook w:val="05E0" w:firstRow="1" w:lastRow="1" w:firstColumn="1" w:lastColumn="1" w:noHBand="0" w:noVBand="1"/>
      </w:tblPr>
      <w:tblGrid>
        <w:gridCol w:w="9629"/>
      </w:tblGrid>
      <w:tr w:rsidR="00211E1E" w:rsidRPr="0041372E" w14:paraId="4A68DCA1" w14:textId="77777777" w:rsidTr="00C10F20">
        <w:trPr>
          <w:jc w:val="center"/>
        </w:trPr>
        <w:tc>
          <w:tcPr>
            <w:tcW w:w="9629" w:type="dxa"/>
            <w:tcBorders>
              <w:bottom w:val="nil"/>
            </w:tcBorders>
          </w:tcPr>
          <w:p w14:paraId="09DEFBA7" w14:textId="77777777" w:rsidR="00211E1E" w:rsidRPr="0041372E" w:rsidRDefault="00211E1E" w:rsidP="00211E1E">
            <w:pPr>
              <w:tabs>
                <w:tab w:val="left" w:pos="255"/>
              </w:tabs>
              <w:suppressAutoHyphens w:val="0"/>
              <w:spacing w:before="240" w:after="120"/>
              <w:rPr>
                <w:sz w:val="24"/>
                <w:highlight w:val="yellow"/>
              </w:rPr>
            </w:pPr>
            <w:r w:rsidRPr="006F39BA">
              <w:tab/>
            </w:r>
            <w:r w:rsidRPr="006F39BA">
              <w:rPr>
                <w:i/>
                <w:sz w:val="24"/>
              </w:rPr>
              <w:t>Summary</w:t>
            </w:r>
          </w:p>
        </w:tc>
      </w:tr>
      <w:tr w:rsidR="00211E1E" w:rsidRPr="00C10F20" w14:paraId="71FFD82E" w14:textId="77777777" w:rsidTr="00C10F20">
        <w:trPr>
          <w:jc w:val="center"/>
        </w:trPr>
        <w:tc>
          <w:tcPr>
            <w:tcW w:w="9629" w:type="dxa"/>
            <w:tcBorders>
              <w:top w:val="nil"/>
              <w:bottom w:val="nil"/>
            </w:tcBorders>
            <w:shd w:val="clear" w:color="auto" w:fill="auto"/>
          </w:tcPr>
          <w:p w14:paraId="33E4F7B6" w14:textId="77777777" w:rsidR="00211E1E" w:rsidRPr="003171B7" w:rsidRDefault="005A3110" w:rsidP="00807C21">
            <w:pPr>
              <w:spacing w:after="120"/>
              <w:ind w:left="1134" w:right="1134"/>
              <w:jc w:val="both"/>
              <w:rPr>
                <w:lang w:val="en-GB"/>
              </w:rPr>
            </w:pPr>
            <w:r>
              <w:rPr>
                <w:lang w:val="en-GB"/>
              </w:rPr>
              <w:t>The present report,</w:t>
            </w:r>
            <w:r w:rsidR="00140A2A">
              <w:rPr>
                <w:lang w:val="en-GB"/>
              </w:rPr>
              <w:t xml:space="preserve"> submitted pursuant to Human Rights Council resolution</w:t>
            </w:r>
            <w:r w:rsidR="00582ABA">
              <w:rPr>
                <w:lang w:val="en-GB"/>
              </w:rPr>
              <w:t xml:space="preserve"> 43/37</w:t>
            </w:r>
            <w:r>
              <w:rPr>
                <w:lang w:val="en-GB"/>
              </w:rPr>
              <w:t>,</w:t>
            </w:r>
            <w:r w:rsidR="00140A2A" w:rsidRPr="00140A2A">
              <w:rPr>
                <w:lang w:val="en-GB"/>
              </w:rPr>
              <w:t xml:space="preserve"> outlines the technical assistance provided by </w:t>
            </w:r>
            <w:r>
              <w:rPr>
                <w:lang w:val="en-GB"/>
              </w:rPr>
              <w:t xml:space="preserve">the </w:t>
            </w:r>
            <w:r w:rsidR="00140A2A" w:rsidRPr="00140A2A">
              <w:rPr>
                <w:lang w:val="en-GB"/>
              </w:rPr>
              <w:t>Office</w:t>
            </w:r>
            <w:r>
              <w:rPr>
                <w:lang w:val="en-GB"/>
              </w:rPr>
              <w:t xml:space="preserve"> of the United Nations High Commissioner for Human </w:t>
            </w:r>
            <w:proofErr w:type="spellStart"/>
            <w:r>
              <w:rPr>
                <w:lang w:val="en-GB"/>
              </w:rPr>
              <w:t>Right</w:t>
            </w:r>
            <w:r w:rsidR="00576136">
              <w:rPr>
                <w:lang w:val="en-GB"/>
              </w:rPr>
              <w:t>s</w:t>
            </w:r>
            <w:r w:rsidR="00140A2A" w:rsidRPr="00140A2A">
              <w:rPr>
                <w:lang w:val="en-GB"/>
              </w:rPr>
              <w:t>between</w:t>
            </w:r>
            <w:proofErr w:type="spellEnd"/>
            <w:r w:rsidR="00140A2A" w:rsidRPr="00140A2A">
              <w:rPr>
                <w:lang w:val="en-GB"/>
              </w:rPr>
              <w:t xml:space="preserve"> </w:t>
            </w:r>
            <w:r w:rsidR="003F6E72">
              <w:rPr>
                <w:lang w:val="en-GB"/>
              </w:rPr>
              <w:t xml:space="preserve">1 </w:t>
            </w:r>
            <w:r w:rsidR="00140A2A" w:rsidRPr="00140A2A">
              <w:rPr>
                <w:lang w:val="en-GB"/>
              </w:rPr>
              <w:t xml:space="preserve">June 2019 and </w:t>
            </w:r>
            <w:r w:rsidR="003F6E72">
              <w:rPr>
                <w:lang w:val="en-GB"/>
              </w:rPr>
              <w:t xml:space="preserve">31 </w:t>
            </w:r>
            <w:r w:rsidR="00140A2A" w:rsidRPr="00140A2A">
              <w:rPr>
                <w:lang w:val="en-GB"/>
              </w:rPr>
              <w:t>May 2020 to strengthen the promotion and protect</w:t>
            </w:r>
            <w:r w:rsidR="00E2215E">
              <w:rPr>
                <w:lang w:val="en-GB"/>
              </w:rPr>
              <w:t>ion of human rights in Georgia</w:t>
            </w:r>
            <w:r w:rsidR="001559F2">
              <w:rPr>
                <w:lang w:val="en-GB"/>
              </w:rPr>
              <w:t xml:space="preserve">. The </w:t>
            </w:r>
            <w:r w:rsidR="007121B2">
              <w:rPr>
                <w:lang w:val="en-GB"/>
              </w:rPr>
              <w:t xml:space="preserve">report </w:t>
            </w:r>
            <w:proofErr w:type="spellStart"/>
            <w:r w:rsidR="007121B2">
              <w:rPr>
                <w:lang w:val="en-GB"/>
              </w:rPr>
              <w:t>highlights</w:t>
            </w:r>
            <w:r w:rsidR="00E2215E">
              <w:rPr>
                <w:lang w:val="en-GB"/>
              </w:rPr>
              <w:t>hu</w:t>
            </w:r>
            <w:r>
              <w:rPr>
                <w:lang w:val="en-GB"/>
              </w:rPr>
              <w:t>man</w:t>
            </w:r>
            <w:proofErr w:type="spellEnd"/>
            <w:r>
              <w:rPr>
                <w:lang w:val="en-GB"/>
              </w:rPr>
              <w:t xml:space="preserve"> rights developments </w:t>
            </w:r>
            <w:r w:rsidR="001559F2">
              <w:rPr>
                <w:lang w:val="en-GB"/>
              </w:rPr>
              <w:t xml:space="preserve">during this period </w:t>
            </w:r>
            <w:proofErr w:type="spellStart"/>
            <w:r>
              <w:rPr>
                <w:lang w:val="en-GB"/>
              </w:rPr>
              <w:t>and</w:t>
            </w:r>
            <w:r w:rsidR="00E2215E">
              <w:rPr>
                <w:lang w:val="en-GB"/>
              </w:rPr>
              <w:t>challenges</w:t>
            </w:r>
            <w:proofErr w:type="spellEnd"/>
            <w:r w:rsidR="00E2215E">
              <w:rPr>
                <w:lang w:val="en-GB"/>
              </w:rPr>
              <w:t xml:space="preserve"> to be addressed</w:t>
            </w:r>
            <w:r w:rsidR="001559F2">
              <w:rPr>
                <w:lang w:val="en-GB"/>
              </w:rPr>
              <w:t xml:space="preserve">. It </w:t>
            </w:r>
            <w:proofErr w:type="spellStart"/>
            <w:r w:rsidR="001559F2">
              <w:rPr>
                <w:lang w:val="en-GB"/>
              </w:rPr>
              <w:t>also</w:t>
            </w:r>
            <w:r w:rsidR="00A06C25">
              <w:rPr>
                <w:lang w:val="en-GB"/>
              </w:rPr>
              <w:t>provides</w:t>
            </w:r>
            <w:proofErr w:type="spellEnd"/>
            <w:r w:rsidR="00A06C25">
              <w:rPr>
                <w:lang w:val="en-GB"/>
              </w:rPr>
              <w:t xml:space="preserve"> an update on </w:t>
            </w:r>
            <w:r w:rsidR="001559F2">
              <w:rPr>
                <w:lang w:val="en-GB"/>
              </w:rPr>
              <w:t xml:space="preserve">the </w:t>
            </w:r>
            <w:proofErr w:type="spellStart"/>
            <w:r w:rsidR="001559F2">
              <w:rPr>
                <w:lang w:val="en-GB"/>
              </w:rPr>
              <w:t>main</w:t>
            </w:r>
            <w:r w:rsidR="00582ABA">
              <w:rPr>
                <w:lang w:val="en-GB"/>
              </w:rPr>
              <w:t>human</w:t>
            </w:r>
            <w:proofErr w:type="spellEnd"/>
            <w:r w:rsidR="00582ABA">
              <w:rPr>
                <w:lang w:val="en-GB"/>
              </w:rPr>
              <w:t xml:space="preserve"> rights issues </w:t>
            </w:r>
            <w:r w:rsidR="00A06C25">
              <w:rPr>
                <w:lang w:val="en-GB"/>
              </w:rPr>
              <w:t>in Abkhazia</w:t>
            </w:r>
            <w:r w:rsidR="009475AA">
              <w:rPr>
                <w:lang w:val="en-GB"/>
              </w:rPr>
              <w:t xml:space="preserve">, </w:t>
            </w:r>
            <w:r w:rsidR="00A06C25">
              <w:rPr>
                <w:lang w:val="en-GB"/>
              </w:rPr>
              <w:t>G</w:t>
            </w:r>
            <w:r w:rsidR="009475AA">
              <w:rPr>
                <w:lang w:val="en-GB"/>
              </w:rPr>
              <w:t xml:space="preserve">eorgia, </w:t>
            </w:r>
            <w:r w:rsidR="00A06C25">
              <w:rPr>
                <w:lang w:val="en-GB"/>
              </w:rPr>
              <w:t>the Tskhinvali region/South Ossetia, Georgia</w:t>
            </w:r>
            <w:r w:rsidR="001559F2">
              <w:rPr>
                <w:lang w:val="en-GB"/>
              </w:rPr>
              <w:t>,</w:t>
            </w:r>
            <w:r w:rsidR="00A06C25">
              <w:rPr>
                <w:lang w:val="en-GB"/>
              </w:rPr>
              <w:t xml:space="preserve"> and adjacent areas</w:t>
            </w:r>
            <w:r w:rsidR="00952EE1">
              <w:rPr>
                <w:lang w:val="en-GB"/>
              </w:rPr>
              <w:t xml:space="preserve">. </w:t>
            </w:r>
          </w:p>
        </w:tc>
      </w:tr>
      <w:tr w:rsidR="00211E1E" w:rsidRPr="0041372E" w14:paraId="71FC0A5B" w14:textId="77777777" w:rsidTr="00C10F20">
        <w:trPr>
          <w:trHeight w:val="80"/>
          <w:jc w:val="center"/>
        </w:trPr>
        <w:tc>
          <w:tcPr>
            <w:tcW w:w="9629" w:type="dxa"/>
            <w:tcBorders>
              <w:top w:val="nil"/>
            </w:tcBorders>
          </w:tcPr>
          <w:p w14:paraId="7F155F75" w14:textId="77777777" w:rsidR="00211E1E" w:rsidRPr="0041372E" w:rsidRDefault="00211E1E" w:rsidP="00211E1E">
            <w:pPr>
              <w:suppressAutoHyphens w:val="0"/>
              <w:rPr>
                <w:highlight w:val="yellow"/>
              </w:rPr>
            </w:pPr>
          </w:p>
        </w:tc>
      </w:tr>
    </w:tbl>
    <w:p w14:paraId="6D2632D3" w14:textId="77777777" w:rsidR="00195EA4" w:rsidRPr="0041372E" w:rsidRDefault="00195EA4" w:rsidP="00211E1E">
      <w:pPr>
        <w:rPr>
          <w:highlight w:val="yellow"/>
        </w:rPr>
      </w:pPr>
    </w:p>
    <w:p w14:paraId="6D78CCE6" w14:textId="77777777" w:rsidR="007268F9" w:rsidRPr="00F80A17" w:rsidRDefault="00225F1D" w:rsidP="006A7A47">
      <w:pPr>
        <w:spacing w:after="120"/>
        <w:rPr>
          <w:sz w:val="28"/>
          <w:lang w:val="fr-FR"/>
        </w:rPr>
      </w:pPr>
      <w:r w:rsidRPr="00770211">
        <w:rPr>
          <w:highlight w:val="yellow"/>
          <w:lang w:val="fr-FR"/>
        </w:rPr>
        <w:br w:type="page"/>
      </w:r>
      <w:r w:rsidR="006A7A47" w:rsidRPr="006016CA">
        <w:rPr>
          <w:sz w:val="28"/>
          <w:lang w:val="fr-FR"/>
        </w:rPr>
        <w:lastRenderedPageBreak/>
        <w:t>Contents</w:t>
      </w:r>
    </w:p>
    <w:p w14:paraId="4E598452" w14:textId="77777777" w:rsidR="00AB2067" w:rsidRPr="00F80A17" w:rsidRDefault="00AB2067" w:rsidP="00AB2067">
      <w:pPr>
        <w:tabs>
          <w:tab w:val="right" w:pos="9638"/>
        </w:tabs>
        <w:spacing w:after="120"/>
        <w:ind w:left="283"/>
        <w:rPr>
          <w:sz w:val="18"/>
          <w:lang w:val="fr-FR"/>
        </w:rPr>
      </w:pPr>
      <w:r w:rsidRPr="00F80A17">
        <w:rPr>
          <w:i/>
          <w:sz w:val="18"/>
          <w:lang w:val="fr-FR"/>
        </w:rPr>
        <w:tab/>
        <w:t>Page</w:t>
      </w:r>
    </w:p>
    <w:p w14:paraId="5B3625DD" w14:textId="77777777" w:rsidR="00DD52E1" w:rsidRPr="00EF74ED" w:rsidRDefault="00AB2067" w:rsidP="00AB2067">
      <w:pPr>
        <w:tabs>
          <w:tab w:val="right" w:pos="850"/>
          <w:tab w:val="left" w:pos="1134"/>
          <w:tab w:val="left" w:pos="1559"/>
          <w:tab w:val="left" w:pos="1984"/>
          <w:tab w:val="left" w:leader="dot" w:pos="8787"/>
          <w:tab w:val="right" w:pos="9638"/>
        </w:tabs>
        <w:spacing w:after="120"/>
        <w:rPr>
          <w:lang w:val="fr-FR"/>
        </w:rPr>
      </w:pPr>
      <w:r w:rsidRPr="00F80A17">
        <w:rPr>
          <w:lang w:val="fr-FR"/>
        </w:rPr>
        <w:tab/>
      </w:r>
      <w:r w:rsidRPr="00EF74ED">
        <w:rPr>
          <w:lang w:val="fr-FR"/>
        </w:rPr>
        <w:t>I.</w:t>
      </w:r>
      <w:r w:rsidRPr="00EF74ED">
        <w:rPr>
          <w:lang w:val="fr-FR"/>
        </w:rPr>
        <w:tab/>
        <w:t>Introduction</w:t>
      </w:r>
      <w:r w:rsidRPr="00EF74ED">
        <w:rPr>
          <w:lang w:val="fr-FR"/>
        </w:rPr>
        <w:tab/>
      </w:r>
      <w:r w:rsidR="00900E67" w:rsidRPr="00EF74ED">
        <w:rPr>
          <w:lang w:val="fr-FR"/>
        </w:rPr>
        <w:tab/>
        <w:t>3</w:t>
      </w:r>
    </w:p>
    <w:p w14:paraId="47577497" w14:textId="77777777" w:rsidR="00DD52E1" w:rsidRPr="00EF74ED" w:rsidRDefault="006016CA" w:rsidP="00DD52E1">
      <w:pPr>
        <w:tabs>
          <w:tab w:val="right" w:pos="850"/>
          <w:tab w:val="left" w:pos="1134"/>
          <w:tab w:val="left" w:pos="1559"/>
          <w:tab w:val="left" w:pos="1984"/>
          <w:tab w:val="left" w:leader="dot" w:pos="8787"/>
          <w:tab w:val="right" w:pos="9638"/>
        </w:tabs>
        <w:spacing w:after="120"/>
        <w:rPr>
          <w:lang w:val="fr-FR"/>
        </w:rPr>
      </w:pPr>
      <w:r w:rsidRPr="00EF74ED">
        <w:rPr>
          <w:lang w:val="fr-FR"/>
        </w:rPr>
        <w:tab/>
        <w:t>II.</w:t>
      </w:r>
      <w:r w:rsidRPr="00EF74ED">
        <w:rPr>
          <w:lang w:val="fr-FR"/>
        </w:rPr>
        <w:tab/>
      </w:r>
      <w:proofErr w:type="spellStart"/>
      <w:r w:rsidRPr="00EF74ED">
        <w:rPr>
          <w:lang w:val="fr-FR"/>
        </w:rPr>
        <w:t>Context</w:t>
      </w:r>
      <w:proofErr w:type="spellEnd"/>
      <w:r w:rsidR="00E7610A" w:rsidRPr="00EF74ED">
        <w:rPr>
          <w:lang w:val="fr-FR"/>
        </w:rPr>
        <w:tab/>
      </w:r>
      <w:r w:rsidR="00DD52E1" w:rsidRPr="00EF74ED">
        <w:rPr>
          <w:lang w:val="fr-FR"/>
        </w:rPr>
        <w:tab/>
      </w:r>
      <w:r w:rsidR="00900E67" w:rsidRPr="00EF74ED">
        <w:rPr>
          <w:lang w:val="fr-FR"/>
        </w:rPr>
        <w:tab/>
        <w:t>3</w:t>
      </w:r>
    </w:p>
    <w:p w14:paraId="01208E84" w14:textId="77777777" w:rsidR="00AB2067" w:rsidRPr="007430CE" w:rsidRDefault="00AB2067" w:rsidP="007430CE">
      <w:pPr>
        <w:tabs>
          <w:tab w:val="right" w:pos="850"/>
          <w:tab w:val="left" w:pos="1134"/>
          <w:tab w:val="left" w:pos="1559"/>
          <w:tab w:val="left" w:pos="1984"/>
          <w:tab w:val="left" w:leader="dot" w:pos="8787"/>
          <w:tab w:val="right" w:pos="9638"/>
        </w:tabs>
        <w:spacing w:after="120"/>
        <w:ind w:left="1134" w:hanging="1134"/>
      </w:pPr>
      <w:r w:rsidRPr="00EF74ED">
        <w:rPr>
          <w:lang w:val="fr-FR"/>
        </w:rPr>
        <w:tab/>
      </w:r>
      <w:r w:rsidRPr="007430CE">
        <w:t>I</w:t>
      </w:r>
      <w:r w:rsidR="00E7610A" w:rsidRPr="007430CE">
        <w:t>I</w:t>
      </w:r>
      <w:r w:rsidRPr="007430CE">
        <w:t>I.</w:t>
      </w:r>
      <w:r w:rsidRPr="007430CE">
        <w:tab/>
        <w:t xml:space="preserve">Technical assistance </w:t>
      </w:r>
      <w:r w:rsidR="007430CE" w:rsidRPr="007430CE">
        <w:t xml:space="preserve">by the Office of the United Nations High Commissioner for Human Rights </w:t>
      </w:r>
      <w:r w:rsidRPr="007430CE">
        <w:t>and human rights developments</w:t>
      </w:r>
      <w:r w:rsidRPr="007430CE">
        <w:tab/>
      </w:r>
      <w:r w:rsidRPr="007430CE">
        <w:tab/>
      </w:r>
      <w:r w:rsidR="006016CA">
        <w:t>4</w:t>
      </w:r>
    </w:p>
    <w:p w14:paraId="59080045" w14:textId="77777777" w:rsidR="00AB2067" w:rsidRP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A.</w:t>
      </w:r>
      <w:r w:rsidRPr="009810CD">
        <w:tab/>
      </w:r>
      <w:r w:rsidR="009810CD" w:rsidRPr="009810CD">
        <w:t xml:space="preserve">Support </w:t>
      </w:r>
      <w:r w:rsidR="00845C23">
        <w:t>for the</w:t>
      </w:r>
      <w:r w:rsidR="009810CD" w:rsidRPr="009810CD">
        <w:t xml:space="preserve"> implementation of the National Human Rights Action Plan</w:t>
      </w:r>
      <w:r w:rsidRPr="009810CD">
        <w:tab/>
      </w:r>
      <w:r w:rsidRPr="009810CD">
        <w:tab/>
      </w:r>
      <w:r w:rsidR="00900E67">
        <w:t>4</w:t>
      </w:r>
    </w:p>
    <w:p w14:paraId="22FF3840" w14:textId="77777777" w:rsidR="00AB2067" w:rsidRPr="009810CD" w:rsidRDefault="009810CD" w:rsidP="00AB2067">
      <w:pPr>
        <w:tabs>
          <w:tab w:val="right" w:pos="850"/>
          <w:tab w:val="left" w:pos="1134"/>
          <w:tab w:val="left" w:pos="1559"/>
          <w:tab w:val="left" w:pos="1984"/>
          <w:tab w:val="left" w:leader="dot" w:pos="8787"/>
          <w:tab w:val="right" w:pos="9638"/>
        </w:tabs>
        <w:spacing w:after="120"/>
      </w:pPr>
      <w:r w:rsidRPr="009810CD">
        <w:tab/>
      </w:r>
      <w:r w:rsidRPr="009810CD">
        <w:tab/>
        <w:t>B.</w:t>
      </w:r>
      <w:r w:rsidRPr="009810CD">
        <w:tab/>
        <w:t>Administration of justice and law enforcement</w:t>
      </w:r>
      <w:r w:rsidR="00AB2067" w:rsidRPr="009810CD">
        <w:tab/>
      </w:r>
      <w:r w:rsidR="00AB2067" w:rsidRPr="009810CD">
        <w:tab/>
      </w:r>
      <w:r w:rsidR="00900E67">
        <w:t>5</w:t>
      </w:r>
    </w:p>
    <w:p w14:paraId="341DC4BF" w14:textId="77777777" w:rsidR="00AB2067" w:rsidRP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C.</w:t>
      </w:r>
      <w:r w:rsidRPr="009810CD">
        <w:tab/>
      </w:r>
      <w:r w:rsidR="009810CD" w:rsidRPr="009810CD">
        <w:t xml:space="preserve">Combating torture and </w:t>
      </w:r>
      <w:r w:rsidR="0044239F" w:rsidRPr="0044239F">
        <w:t xml:space="preserve">other forms of </w:t>
      </w:r>
      <w:r w:rsidR="009810CD" w:rsidRPr="009810CD">
        <w:t>ill-treatment</w:t>
      </w:r>
      <w:r w:rsidRPr="009810CD">
        <w:tab/>
      </w:r>
      <w:r w:rsidRPr="009810CD">
        <w:tab/>
      </w:r>
      <w:r w:rsidR="00845C23">
        <w:t>6</w:t>
      </w:r>
    </w:p>
    <w:p w14:paraId="75119086" w14:textId="77777777" w:rsidR="009810CD" w:rsidRDefault="00AB2067" w:rsidP="00AB2067">
      <w:pPr>
        <w:tabs>
          <w:tab w:val="right" w:pos="850"/>
          <w:tab w:val="left" w:pos="1134"/>
          <w:tab w:val="left" w:pos="1559"/>
          <w:tab w:val="left" w:pos="1984"/>
          <w:tab w:val="left" w:leader="dot" w:pos="8787"/>
          <w:tab w:val="right" w:pos="9638"/>
        </w:tabs>
        <w:spacing w:after="120"/>
      </w:pPr>
      <w:r w:rsidRPr="009810CD">
        <w:tab/>
      </w:r>
      <w:r w:rsidRPr="009810CD">
        <w:tab/>
        <w:t>D.</w:t>
      </w:r>
      <w:r w:rsidRPr="009810CD">
        <w:tab/>
      </w:r>
      <w:r w:rsidR="009810CD">
        <w:t>Combating discrimination</w:t>
      </w:r>
      <w:r w:rsidRPr="009810CD">
        <w:tab/>
      </w:r>
      <w:r w:rsidR="00900E67">
        <w:tab/>
        <w:t>6</w:t>
      </w:r>
    </w:p>
    <w:p w14:paraId="3DE26D46" w14:textId="77777777" w:rsidR="009810CD" w:rsidRDefault="00AB2067" w:rsidP="009810CD">
      <w:pPr>
        <w:tabs>
          <w:tab w:val="right" w:pos="850"/>
          <w:tab w:val="left" w:pos="1134"/>
          <w:tab w:val="left" w:pos="1559"/>
          <w:tab w:val="left" w:pos="1984"/>
          <w:tab w:val="left" w:leader="dot" w:pos="8787"/>
          <w:tab w:val="right" w:pos="9638"/>
        </w:tabs>
        <w:spacing w:after="120"/>
      </w:pPr>
      <w:r w:rsidRPr="009810CD">
        <w:tab/>
      </w:r>
      <w:r w:rsidR="009810CD">
        <w:tab/>
        <w:t>E</w:t>
      </w:r>
      <w:r w:rsidR="009810CD" w:rsidRPr="009810CD">
        <w:t>.</w:t>
      </w:r>
      <w:r w:rsidR="009810CD" w:rsidRPr="009810CD">
        <w:tab/>
      </w:r>
      <w:r w:rsidR="009810CD">
        <w:t>Promoting gender equality and combating domestic violence</w:t>
      </w:r>
      <w:r w:rsidR="009810CD" w:rsidRPr="009810CD">
        <w:tab/>
      </w:r>
      <w:r w:rsidR="00900E67">
        <w:tab/>
      </w:r>
      <w:r w:rsidR="00845C23">
        <w:t>8</w:t>
      </w:r>
    </w:p>
    <w:p w14:paraId="3286F55D" w14:textId="77777777" w:rsidR="009810CD" w:rsidRDefault="009810CD" w:rsidP="009810CD">
      <w:pPr>
        <w:tabs>
          <w:tab w:val="right" w:pos="850"/>
          <w:tab w:val="left" w:pos="1134"/>
          <w:tab w:val="left" w:pos="1559"/>
          <w:tab w:val="left" w:pos="1984"/>
          <w:tab w:val="left" w:leader="dot" w:pos="8787"/>
          <w:tab w:val="right" w:pos="9638"/>
        </w:tabs>
        <w:spacing w:after="120"/>
      </w:pPr>
      <w:r w:rsidRPr="009810CD">
        <w:tab/>
      </w:r>
      <w:r>
        <w:tab/>
        <w:t>F</w:t>
      </w:r>
      <w:r w:rsidRPr="009810CD">
        <w:t>.</w:t>
      </w:r>
      <w:r w:rsidRPr="009810CD">
        <w:tab/>
      </w:r>
      <w:r>
        <w:t>Business and human rights</w:t>
      </w:r>
      <w:r w:rsidRPr="009810CD">
        <w:tab/>
      </w:r>
      <w:r w:rsidR="00D424B8">
        <w:tab/>
        <w:t>8</w:t>
      </w:r>
    </w:p>
    <w:p w14:paraId="7E7FCFF1" w14:textId="77777777" w:rsidR="00AB0A66" w:rsidRDefault="00FE615E" w:rsidP="00AB2067">
      <w:pPr>
        <w:tabs>
          <w:tab w:val="right" w:pos="850"/>
          <w:tab w:val="left" w:pos="1134"/>
          <w:tab w:val="left" w:pos="1559"/>
          <w:tab w:val="left" w:pos="1984"/>
          <w:tab w:val="left" w:leader="dot" w:pos="8787"/>
          <w:tab w:val="right" w:pos="9638"/>
        </w:tabs>
        <w:spacing w:after="120"/>
      </w:pPr>
      <w:r>
        <w:tab/>
      </w:r>
      <w:r w:rsidRPr="007430CE">
        <w:t>I</w:t>
      </w:r>
      <w:r>
        <w:t>V</w:t>
      </w:r>
      <w:r w:rsidRPr="007430CE">
        <w:t>.</w:t>
      </w:r>
      <w:r w:rsidRPr="007430CE">
        <w:tab/>
      </w:r>
      <w:r>
        <w:t xml:space="preserve">Human rights situation </w:t>
      </w:r>
      <w:r w:rsidR="009E6F62">
        <w:t xml:space="preserve">in and around </w:t>
      </w:r>
      <w:r>
        <w:t>Abkhazia and South Ossetia</w:t>
      </w:r>
      <w:r w:rsidRPr="007430CE">
        <w:tab/>
      </w:r>
      <w:r w:rsidR="00AC2E93">
        <w:tab/>
        <w:t>8</w:t>
      </w:r>
    </w:p>
    <w:p w14:paraId="0859449E" w14:textId="77777777" w:rsidR="00AB0A66" w:rsidRPr="009810CD" w:rsidRDefault="00FE615E" w:rsidP="00AB0A66">
      <w:pPr>
        <w:tabs>
          <w:tab w:val="right" w:pos="850"/>
          <w:tab w:val="left" w:pos="1134"/>
          <w:tab w:val="left" w:pos="1559"/>
          <w:tab w:val="left" w:pos="1984"/>
          <w:tab w:val="left" w:leader="dot" w:pos="8787"/>
          <w:tab w:val="right" w:pos="9638"/>
        </w:tabs>
        <w:spacing w:after="120"/>
      </w:pPr>
      <w:r w:rsidRPr="007430CE">
        <w:tab/>
      </w:r>
      <w:r w:rsidR="00AB0A66">
        <w:tab/>
      </w:r>
      <w:r w:rsidR="00AB0A66" w:rsidRPr="009810CD">
        <w:t>A.</w:t>
      </w:r>
      <w:r w:rsidR="00AB0A66" w:rsidRPr="009810CD">
        <w:tab/>
      </w:r>
      <w:r w:rsidR="00AB0A66">
        <w:t>Access to Abkhazia and South Ossetia</w:t>
      </w:r>
      <w:r w:rsidR="00AB0A66" w:rsidRPr="009810CD">
        <w:tab/>
      </w:r>
      <w:r w:rsidR="00AB0A66" w:rsidRPr="009810CD">
        <w:tab/>
      </w:r>
      <w:r w:rsidR="00AC2E93">
        <w:t>8</w:t>
      </w:r>
    </w:p>
    <w:p w14:paraId="63AA22CF" w14:textId="77777777" w:rsidR="00AB0A66" w:rsidRPr="009810CD" w:rsidRDefault="00AB0A66" w:rsidP="00AB0A66">
      <w:pPr>
        <w:tabs>
          <w:tab w:val="right" w:pos="850"/>
          <w:tab w:val="left" w:pos="1134"/>
          <w:tab w:val="left" w:pos="1559"/>
          <w:tab w:val="left" w:pos="1984"/>
          <w:tab w:val="left" w:leader="dot" w:pos="8787"/>
          <w:tab w:val="right" w:pos="9638"/>
        </w:tabs>
        <w:spacing w:after="120"/>
      </w:pPr>
      <w:r>
        <w:tab/>
      </w:r>
      <w:r>
        <w:tab/>
        <w:t>B.</w:t>
      </w:r>
      <w:r>
        <w:tab/>
      </w:r>
      <w:r w:rsidR="008E2DC6">
        <w:t>Main</w:t>
      </w:r>
      <w:r>
        <w:t xml:space="preserve"> human rights issues </w:t>
      </w:r>
      <w:r w:rsidR="000746FD">
        <w:t xml:space="preserve">in and around </w:t>
      </w:r>
      <w:r>
        <w:t>Abkhazia and South Ossetia</w:t>
      </w:r>
      <w:r w:rsidRPr="009810CD">
        <w:tab/>
      </w:r>
      <w:r w:rsidRPr="009810CD">
        <w:tab/>
      </w:r>
      <w:r w:rsidR="00AC2E93">
        <w:t>9</w:t>
      </w:r>
    </w:p>
    <w:p w14:paraId="11064EFF" w14:textId="77777777" w:rsidR="00AB2067" w:rsidRPr="009810CD" w:rsidRDefault="00AB0A66" w:rsidP="00AB0A66">
      <w:pPr>
        <w:tabs>
          <w:tab w:val="right" w:pos="850"/>
          <w:tab w:val="left" w:pos="1134"/>
          <w:tab w:val="left" w:pos="1559"/>
          <w:tab w:val="left" w:pos="1984"/>
          <w:tab w:val="left" w:leader="dot" w:pos="8787"/>
          <w:tab w:val="right" w:pos="9638"/>
        </w:tabs>
        <w:spacing w:after="120"/>
      </w:pPr>
      <w:r w:rsidRPr="009810CD">
        <w:tab/>
      </w:r>
      <w:r w:rsidRPr="009810CD">
        <w:tab/>
        <w:t>C.</w:t>
      </w:r>
      <w:r w:rsidRPr="009810CD">
        <w:tab/>
      </w:r>
      <w:r>
        <w:t>Situation of internally displaced persons and refugees</w:t>
      </w:r>
      <w:r w:rsidRPr="009810CD">
        <w:tab/>
      </w:r>
      <w:r w:rsidR="00AC2E93">
        <w:tab/>
        <w:t>14</w:t>
      </w:r>
    </w:p>
    <w:p w14:paraId="3A11406A" w14:textId="77777777" w:rsidR="00AB2067" w:rsidRPr="00AB0A66" w:rsidRDefault="00AB0A66" w:rsidP="00AB2067">
      <w:pPr>
        <w:tabs>
          <w:tab w:val="right" w:pos="850"/>
          <w:tab w:val="left" w:pos="1134"/>
          <w:tab w:val="left" w:pos="1559"/>
          <w:tab w:val="left" w:pos="1984"/>
          <w:tab w:val="left" w:leader="dot" w:pos="8787"/>
          <w:tab w:val="right" w:pos="9638"/>
        </w:tabs>
        <w:spacing w:after="120"/>
      </w:pPr>
      <w:r w:rsidRPr="00AB0A66">
        <w:tab/>
        <w:t>V</w:t>
      </w:r>
      <w:r w:rsidR="00AB2067" w:rsidRPr="00AB0A66">
        <w:t>.</w:t>
      </w:r>
      <w:r w:rsidR="00AB2067" w:rsidRPr="00AB0A66">
        <w:tab/>
        <w:t>Conclusions</w:t>
      </w:r>
      <w:r w:rsidRPr="00AB0A66">
        <w:t xml:space="preserve"> and recommendations</w:t>
      </w:r>
      <w:r w:rsidR="00AB2067" w:rsidRPr="00AB0A66">
        <w:tab/>
      </w:r>
      <w:r w:rsidR="00AB2067" w:rsidRPr="00AB0A66">
        <w:tab/>
      </w:r>
      <w:r w:rsidR="00AC2E93">
        <w:t>14</w:t>
      </w:r>
    </w:p>
    <w:p w14:paraId="42E0E9B1" w14:textId="77777777" w:rsidR="00E440C9" w:rsidRPr="00A52EB0" w:rsidRDefault="00E440C9" w:rsidP="00A52EB0">
      <w:pPr>
        <w:pStyle w:val="HChG"/>
        <w:numPr>
          <w:ilvl w:val="0"/>
          <w:numId w:val="25"/>
        </w:numPr>
      </w:pPr>
      <w:r w:rsidRPr="0041372E">
        <w:rPr>
          <w:highlight w:val="yellow"/>
        </w:rPr>
        <w:br w:type="page"/>
      </w:r>
      <w:r w:rsidRPr="00A52EB0">
        <w:lastRenderedPageBreak/>
        <w:tab/>
        <w:t>Introduction</w:t>
      </w:r>
    </w:p>
    <w:p w14:paraId="4971F435" w14:textId="77777777" w:rsidR="007E778C" w:rsidRDefault="002F7963" w:rsidP="009B4030">
      <w:pPr>
        <w:pStyle w:val="SingleTxtG"/>
        <w:numPr>
          <w:ilvl w:val="0"/>
          <w:numId w:val="7"/>
        </w:numPr>
      </w:pPr>
      <w:r>
        <w:t>In resolution</w:t>
      </w:r>
      <w:r w:rsidR="00DE05CC">
        <w:t xml:space="preserve"> 43/37</w:t>
      </w:r>
      <w:r>
        <w:t xml:space="preserve">, the Human Rights Council requested </w:t>
      </w:r>
      <w:r w:rsidR="00473340">
        <w:t>the</w:t>
      </w:r>
      <w:r>
        <w:t xml:space="preserve"> United </w:t>
      </w:r>
      <w:proofErr w:type="spellStart"/>
      <w:r>
        <w:t>Nations</w:t>
      </w:r>
      <w:r w:rsidR="00473340" w:rsidRPr="00473340">
        <w:t>High</w:t>
      </w:r>
      <w:proofErr w:type="spellEnd"/>
      <w:r w:rsidR="00473340" w:rsidRPr="00473340">
        <w:t xml:space="preserve"> Commissioner for Human Rights to </w:t>
      </w:r>
      <w:r w:rsidR="007E778C" w:rsidRPr="007E778C">
        <w:t>present an oral update</w:t>
      </w:r>
      <w:r w:rsidRPr="002F7963">
        <w:t xml:space="preserve"> at its forty-fourth session</w:t>
      </w:r>
      <w:r w:rsidR="007E778C" w:rsidRPr="007E778C">
        <w:t xml:space="preserve"> on follow-up to the resolution</w:t>
      </w:r>
      <w:r w:rsidR="005F3C6D">
        <w:t>,</w:t>
      </w:r>
      <w:r w:rsidR="007E778C">
        <w:rPr>
          <w:rStyle w:val="FootnoteReference"/>
        </w:rPr>
        <w:footnoteReference w:id="2"/>
      </w:r>
      <w:r w:rsidR="007E778C" w:rsidRPr="007E778C">
        <w:t xml:space="preserve"> and a written report </w:t>
      </w:r>
      <w:r w:rsidRPr="002F7963">
        <w:t xml:space="preserve">at its forty-fifth session </w:t>
      </w:r>
      <w:r w:rsidR="007E778C" w:rsidRPr="007E778C">
        <w:t xml:space="preserve">on developments relating to </w:t>
      </w:r>
      <w:r>
        <w:t xml:space="preserve">the resolution and </w:t>
      </w:r>
      <w:proofErr w:type="spellStart"/>
      <w:r>
        <w:t>itsimplementation</w:t>
      </w:r>
      <w:r w:rsidR="007E778C" w:rsidRPr="007E778C">
        <w:t>.</w:t>
      </w:r>
      <w:r w:rsidR="00473340">
        <w:t>The</w:t>
      </w:r>
      <w:proofErr w:type="spellEnd"/>
      <w:r w:rsidR="00473340">
        <w:t xml:space="preserve"> resolution also </w:t>
      </w:r>
      <w:r w:rsidR="00475C55">
        <w:t xml:space="preserve">requested the High Commissioner to </w:t>
      </w:r>
      <w:r w:rsidR="00475C55" w:rsidRPr="00475C55">
        <w:t>continue to provide technical assistanc</w:t>
      </w:r>
      <w:r w:rsidR="00475C55">
        <w:t>e through her office in Tbilisi</w:t>
      </w:r>
      <w:r w:rsidR="00C34979">
        <w:t xml:space="preserve">, Georgia, and </w:t>
      </w:r>
      <w:r w:rsidR="00475C55">
        <w:t xml:space="preserve">called </w:t>
      </w:r>
      <w:proofErr w:type="spellStart"/>
      <w:r w:rsidR="00475C55">
        <w:t>for</w:t>
      </w:r>
      <w:r w:rsidR="00473340" w:rsidRPr="00473340">
        <w:t>immediate</w:t>
      </w:r>
      <w:proofErr w:type="spellEnd"/>
      <w:r w:rsidR="00473340" w:rsidRPr="00473340">
        <w:t xml:space="preserve"> and unimpeded access </w:t>
      </w:r>
      <w:r w:rsidR="00285FA6">
        <w:t>for</w:t>
      </w:r>
      <w:r w:rsidR="00A912DE">
        <w:t xml:space="preserve"> </w:t>
      </w:r>
      <w:proofErr w:type="spellStart"/>
      <w:r w:rsidR="00A912DE">
        <w:t>the</w:t>
      </w:r>
      <w:r w:rsidR="009B4030" w:rsidRPr="009B4030">
        <w:t>Office</w:t>
      </w:r>
      <w:proofErr w:type="spellEnd"/>
      <w:r w:rsidR="009B4030" w:rsidRPr="009B4030">
        <w:t xml:space="preserve"> of the United Nations High Commissioner for Human Right</w:t>
      </w:r>
      <w:r w:rsidR="00576136">
        <w:t>s</w:t>
      </w:r>
      <w:r w:rsidR="009B4030">
        <w:t xml:space="preserve"> (OHCHR)</w:t>
      </w:r>
      <w:r w:rsidR="00473340" w:rsidRPr="00473340">
        <w:t>and international and regional human rights mechanisms to Abkhazia, Georgia and the Tskhinvali region/South Ossetia, Georgia</w:t>
      </w:r>
      <w:r w:rsidR="00C10DC5">
        <w:t>.</w:t>
      </w:r>
      <w:r w:rsidR="0065710B">
        <w:rPr>
          <w:rStyle w:val="FootnoteReference"/>
        </w:rPr>
        <w:footnoteReference w:id="3"/>
      </w:r>
    </w:p>
    <w:p w14:paraId="33B264FB" w14:textId="77777777" w:rsidR="00D01CD9" w:rsidRDefault="00AF45EA" w:rsidP="00EF1F8D">
      <w:pPr>
        <w:pStyle w:val="SingleTxtG"/>
        <w:numPr>
          <w:ilvl w:val="0"/>
          <w:numId w:val="7"/>
        </w:numPr>
      </w:pPr>
      <w:r>
        <w:t>Pursuant to r</w:t>
      </w:r>
      <w:r w:rsidR="00AD3586">
        <w:t>esolution</w:t>
      </w:r>
      <w:r w:rsidR="008E2DC6">
        <w:t xml:space="preserve"> 43/37</w:t>
      </w:r>
      <w:r w:rsidR="00AD3586">
        <w:t>, t</w:t>
      </w:r>
      <w:r w:rsidR="00F9726B">
        <w:t xml:space="preserve">he present report </w:t>
      </w:r>
      <w:r w:rsidR="00881D06">
        <w:t>gives</w:t>
      </w:r>
      <w:r w:rsidR="00B81AC4">
        <w:t xml:space="preserve"> an update on </w:t>
      </w:r>
      <w:r w:rsidR="00F9726B">
        <w:t>the technical assistance provided by</w:t>
      </w:r>
      <w:r w:rsidR="00B81AC4">
        <w:t xml:space="preserve"> OHCHR in Georgia </w:t>
      </w:r>
      <w:r w:rsidR="00F9726B">
        <w:t xml:space="preserve">and </w:t>
      </w:r>
      <w:r w:rsidR="00962E7D">
        <w:t xml:space="preserve">on </w:t>
      </w:r>
      <w:r w:rsidR="008E30F7">
        <w:t xml:space="preserve">key </w:t>
      </w:r>
      <w:r w:rsidR="00F9726B">
        <w:t xml:space="preserve">human rights developments </w:t>
      </w:r>
      <w:r w:rsidR="00881D06">
        <w:t>between</w:t>
      </w:r>
      <w:r w:rsidR="00F9726B" w:rsidRPr="00F9726B">
        <w:t xml:space="preserve">1 June 2019 </w:t>
      </w:r>
      <w:r w:rsidR="00881D06">
        <w:t>and</w:t>
      </w:r>
      <w:r w:rsidR="00F9726B" w:rsidRPr="00F9726B">
        <w:t xml:space="preserve"> 31 May 2020. </w:t>
      </w:r>
      <w:r w:rsidR="00117F80">
        <w:t xml:space="preserve">Guided by concerns highlighted in the preamble of </w:t>
      </w:r>
      <w:r w:rsidR="008E2DC6">
        <w:t xml:space="preserve">the </w:t>
      </w:r>
      <w:r w:rsidR="00117F80">
        <w:t xml:space="preserve">resolution, the report </w:t>
      </w:r>
      <w:r w:rsidR="00651D71">
        <w:t xml:space="preserve">also </w:t>
      </w:r>
      <w:r w:rsidR="008E2DC6">
        <w:t xml:space="preserve">describes the </w:t>
      </w:r>
      <w:proofErr w:type="spellStart"/>
      <w:r w:rsidR="008E2DC6">
        <w:t>main</w:t>
      </w:r>
      <w:r w:rsidR="00F12285">
        <w:t>human</w:t>
      </w:r>
      <w:proofErr w:type="spellEnd"/>
      <w:r w:rsidR="00F12285">
        <w:t xml:space="preserve"> rights issues</w:t>
      </w:r>
      <w:r w:rsidR="00117F80">
        <w:t xml:space="preserve"> in</w:t>
      </w:r>
      <w:r w:rsidR="000E17D1">
        <w:t xml:space="preserve"> and around</w:t>
      </w:r>
      <w:r w:rsidR="00117F80">
        <w:t xml:space="preserve"> Abkhazia and South Ossetia. </w:t>
      </w:r>
    </w:p>
    <w:p w14:paraId="5DD8AED9" w14:textId="77777777" w:rsidR="008D0A57" w:rsidRDefault="00B91D16" w:rsidP="00EF1F8D">
      <w:pPr>
        <w:pStyle w:val="SingleTxtG"/>
        <w:numPr>
          <w:ilvl w:val="0"/>
          <w:numId w:val="7"/>
        </w:numPr>
      </w:pPr>
      <w:r>
        <w:t xml:space="preserve">OHCHR </w:t>
      </w:r>
      <w:proofErr w:type="spellStart"/>
      <w:r w:rsidR="009002E8">
        <w:t>applied</w:t>
      </w:r>
      <w:r>
        <w:t>the</w:t>
      </w:r>
      <w:proofErr w:type="spellEnd"/>
      <w:r>
        <w:t xml:space="preserve"> same methodology</w:t>
      </w:r>
      <w:r w:rsidR="009002E8">
        <w:t xml:space="preserve"> used</w:t>
      </w:r>
      <w:r>
        <w:t xml:space="preserve"> for the </w:t>
      </w:r>
      <w:r w:rsidR="00103F11">
        <w:t xml:space="preserve">preparation </w:t>
      </w:r>
      <w:r>
        <w:t xml:space="preserve">of the </w:t>
      </w:r>
      <w:r w:rsidR="001F1EF5">
        <w:t>previous</w:t>
      </w:r>
      <w:r>
        <w:t xml:space="preserve"> re</w:t>
      </w:r>
      <w:r w:rsidRPr="00B91D16">
        <w:t>port</w:t>
      </w:r>
      <w:r>
        <w:t>s</w:t>
      </w:r>
      <w:r w:rsidRPr="00B91D16">
        <w:t xml:space="preserve"> of the High Commissioner on cooperation with Georgia</w:t>
      </w:r>
      <w:r w:rsidR="009A4DF4">
        <w:t>.</w:t>
      </w:r>
      <w:r w:rsidR="00D50999">
        <w:rPr>
          <w:rStyle w:val="FootnoteReference"/>
        </w:rPr>
        <w:footnoteReference w:id="4"/>
      </w:r>
      <w:r w:rsidR="00A06E0D">
        <w:t>In addition to</w:t>
      </w:r>
      <w:r w:rsidR="00677317">
        <w:t xml:space="preserve"> reaching out to </w:t>
      </w:r>
      <w:r w:rsidR="000B22AF">
        <w:t>relevant stakeholders</w:t>
      </w:r>
      <w:r w:rsidR="00677317">
        <w:t>,</w:t>
      </w:r>
      <w:r w:rsidR="00DF34A5" w:rsidRPr="00DF34A5">
        <w:t xml:space="preserve"> OHCHR </w:t>
      </w:r>
      <w:r w:rsidR="00B44C97">
        <w:t xml:space="preserve">issued </w:t>
      </w:r>
      <w:r w:rsidR="00DF34A5">
        <w:t>a public</w:t>
      </w:r>
      <w:r w:rsidR="00DF34A5" w:rsidRPr="00DF34A5">
        <w:t xml:space="preserve"> call</w:t>
      </w:r>
      <w:r w:rsidR="00677317">
        <w:rPr>
          <w:rStyle w:val="FootnoteReference"/>
        </w:rPr>
        <w:footnoteReference w:id="5"/>
      </w:r>
      <w:r w:rsidR="00DF34A5" w:rsidRPr="00DF34A5">
        <w:t xml:space="preserve"> for </w:t>
      </w:r>
      <w:r w:rsidR="00213286">
        <w:t xml:space="preserve">written </w:t>
      </w:r>
      <w:r w:rsidR="00956CA9">
        <w:t xml:space="preserve">submissions </w:t>
      </w:r>
      <w:r w:rsidR="00DF34A5" w:rsidRPr="00DF34A5">
        <w:t>pursuant to resolution</w:t>
      </w:r>
      <w:r w:rsidR="001D3101">
        <w:t xml:space="preserve"> 43/37</w:t>
      </w:r>
      <w:r w:rsidR="00213286">
        <w:t xml:space="preserve">. </w:t>
      </w:r>
    </w:p>
    <w:p w14:paraId="5CB8A77A" w14:textId="77777777" w:rsidR="000A5563" w:rsidRPr="00B90934" w:rsidRDefault="00213286" w:rsidP="00FF083F">
      <w:pPr>
        <w:pStyle w:val="SingleTxtG"/>
        <w:numPr>
          <w:ilvl w:val="0"/>
          <w:numId w:val="7"/>
        </w:numPr>
      </w:pPr>
      <w:r w:rsidRPr="00B90934">
        <w:t xml:space="preserve">This report is based on information </w:t>
      </w:r>
      <w:r w:rsidR="008409AC">
        <w:t xml:space="preserve">available </w:t>
      </w:r>
      <w:proofErr w:type="spellStart"/>
      <w:r w:rsidR="008409AC">
        <w:t>to</w:t>
      </w:r>
      <w:r w:rsidR="008D0A57" w:rsidRPr="00B90934">
        <w:t>OHCHR</w:t>
      </w:r>
      <w:proofErr w:type="spellEnd"/>
      <w:r w:rsidR="008D0A57" w:rsidRPr="00B90934">
        <w:t xml:space="preserve">, including </w:t>
      </w:r>
      <w:r w:rsidR="00B44C97">
        <w:t>submissions from</w:t>
      </w:r>
      <w:r w:rsidR="001B3A14" w:rsidRPr="00B90934">
        <w:t xml:space="preserve"> the Government of Georgia, the Public Defender of Georgia (an “A” status national human rights institution), international and regional organi</w:t>
      </w:r>
      <w:r w:rsidR="008E2DC6">
        <w:t>z</w:t>
      </w:r>
      <w:r w:rsidR="001B3A14" w:rsidRPr="00B90934">
        <w:t>ations, non-governmental organi</w:t>
      </w:r>
      <w:r w:rsidR="005E2378">
        <w:t>z</w:t>
      </w:r>
      <w:r w:rsidR="001B3A14" w:rsidRPr="00B90934">
        <w:t xml:space="preserve">ations, </w:t>
      </w:r>
      <w:proofErr w:type="spellStart"/>
      <w:r w:rsidR="00B81DE0">
        <w:t>and</w:t>
      </w:r>
      <w:r w:rsidR="0049090D" w:rsidRPr="00B90934">
        <w:t>desk</w:t>
      </w:r>
      <w:proofErr w:type="spellEnd"/>
      <w:r w:rsidR="0049090D" w:rsidRPr="00B90934">
        <w:t xml:space="preserve"> research</w:t>
      </w:r>
      <w:r w:rsidR="004D651B" w:rsidRPr="00B90934">
        <w:t xml:space="preserve">. </w:t>
      </w:r>
      <w:r w:rsidR="005E2378">
        <w:t>As the</w:t>
      </w:r>
      <w:r w:rsidR="00FF083F">
        <w:t xml:space="preserve"> previous reports, t</w:t>
      </w:r>
      <w:r w:rsidR="00FF083F" w:rsidRPr="00FF083F">
        <w:t>h</w:t>
      </w:r>
      <w:r w:rsidR="005E2378">
        <w:t>is</w:t>
      </w:r>
      <w:r w:rsidR="00FF083F" w:rsidRPr="00FF083F">
        <w:t xml:space="preserve"> report does not present a comprehensive account of the human rights situation</w:t>
      </w:r>
      <w:r w:rsidR="00FF083F">
        <w:t xml:space="preserve"> in Abkhazia and South Ossetia due to lack of access</w:t>
      </w:r>
      <w:r w:rsidR="00FF083F" w:rsidRPr="00FF083F">
        <w:t xml:space="preserve">.     </w:t>
      </w:r>
    </w:p>
    <w:p w14:paraId="32FDDBB2" w14:textId="77777777" w:rsidR="0043508D" w:rsidRDefault="00DA6EE7" w:rsidP="00A52EB0">
      <w:pPr>
        <w:pStyle w:val="SingleTxtG"/>
        <w:numPr>
          <w:ilvl w:val="0"/>
          <w:numId w:val="7"/>
        </w:numPr>
      </w:pPr>
      <w:r w:rsidRPr="00B90934">
        <w:t>OHCHR</w:t>
      </w:r>
      <w:r w:rsidR="00B17F49">
        <w:t xml:space="preserve"> wishes to bring </w:t>
      </w:r>
      <w:proofErr w:type="spellStart"/>
      <w:r w:rsidR="00B17F49">
        <w:t>againto</w:t>
      </w:r>
      <w:proofErr w:type="spellEnd"/>
      <w:r w:rsidR="00B17F49">
        <w:t xml:space="preserve"> </w:t>
      </w:r>
      <w:r w:rsidRPr="00B90934">
        <w:t xml:space="preserve">the attention of the </w:t>
      </w:r>
      <w:r w:rsidR="005E2378">
        <w:t xml:space="preserve">Human Rights </w:t>
      </w:r>
      <w:proofErr w:type="spellStart"/>
      <w:r w:rsidR="00B619A9" w:rsidRPr="00B90934">
        <w:t>Councilthe</w:t>
      </w:r>
      <w:proofErr w:type="spellEnd"/>
      <w:r w:rsidR="00B619A9" w:rsidRPr="00B90934">
        <w:t xml:space="preserve"> continued </w:t>
      </w:r>
      <w:r w:rsidR="00131170" w:rsidRPr="00B90934">
        <w:t xml:space="preserve">absence of </w:t>
      </w:r>
      <w:r w:rsidR="00065E3B" w:rsidRPr="00B90934">
        <w:t xml:space="preserve">a </w:t>
      </w:r>
      <w:r w:rsidR="00B441D0" w:rsidRPr="00B90934">
        <w:t>dedicated budget</w:t>
      </w:r>
      <w:r w:rsidR="00131170" w:rsidRPr="00B90934">
        <w:t xml:space="preserve"> to support the reporting </w:t>
      </w:r>
      <w:proofErr w:type="spellStart"/>
      <w:r w:rsidR="00B17F49">
        <w:t>mandate</w:t>
      </w:r>
      <w:r w:rsidR="005E2378">
        <w:t>on</w:t>
      </w:r>
      <w:proofErr w:type="spellEnd"/>
      <w:r w:rsidR="005E2378">
        <w:t xml:space="preserve"> Georgia</w:t>
      </w:r>
      <w:proofErr w:type="gramStart"/>
      <w:r w:rsidR="005E2378">
        <w:t>,</w:t>
      </w:r>
      <w:proofErr w:type="gramEnd"/>
      <w:r w:rsidR="006D2B42" w:rsidRPr="00B90934">
        <w:rPr>
          <w:rStyle w:val="FootnoteReference"/>
        </w:rPr>
        <w:footnoteReference w:id="6"/>
      </w:r>
      <w:r w:rsidR="005E2378">
        <w:t>which</w:t>
      </w:r>
      <w:r w:rsidR="00B17F49">
        <w:t xml:space="preserve"> continually</w:t>
      </w:r>
      <w:r w:rsidR="00B441D0" w:rsidRPr="00B90934">
        <w:t xml:space="preserve"> constrains </w:t>
      </w:r>
      <w:r w:rsidR="00B17F49" w:rsidRPr="00B90934">
        <w:t>the effectiveness</w:t>
      </w:r>
      <w:r w:rsidR="00B17F49">
        <w:t xml:space="preserve"> of the </w:t>
      </w:r>
      <w:proofErr w:type="spellStart"/>
      <w:r w:rsidR="00B17F49">
        <w:t>Officein</w:t>
      </w:r>
      <w:proofErr w:type="spellEnd"/>
      <w:r w:rsidR="00B441D0" w:rsidRPr="00B90934">
        <w:t xml:space="preserve"> implement</w:t>
      </w:r>
      <w:r w:rsidR="00B17F49">
        <w:t xml:space="preserve">ing </w:t>
      </w:r>
      <w:r w:rsidR="00B90934">
        <w:t>the resolution</w:t>
      </w:r>
      <w:r w:rsidR="00B441D0" w:rsidRPr="00B90934">
        <w:t xml:space="preserve">. </w:t>
      </w:r>
      <w:r w:rsidR="00FE0895">
        <w:t>OHCHR</w:t>
      </w:r>
      <w:r w:rsidR="004473AA" w:rsidRPr="00B90934">
        <w:t xml:space="preserve"> encourages Member States to provide an adequate programme budget </w:t>
      </w:r>
      <w:proofErr w:type="spellStart"/>
      <w:r w:rsidR="004473AA" w:rsidRPr="00B90934">
        <w:t>implicationfor</w:t>
      </w:r>
      <w:proofErr w:type="spellEnd"/>
      <w:r w:rsidR="004473AA" w:rsidRPr="00B90934">
        <w:t xml:space="preserve"> future </w:t>
      </w:r>
      <w:r w:rsidR="00440A31" w:rsidRPr="00B90934">
        <w:t xml:space="preserve">requests. </w:t>
      </w:r>
    </w:p>
    <w:p w14:paraId="4FE2167A" w14:textId="77777777" w:rsidR="0043508D" w:rsidRPr="0043508D" w:rsidRDefault="0043508D" w:rsidP="00A52EB0">
      <w:pPr>
        <w:pStyle w:val="HChG"/>
        <w:numPr>
          <w:ilvl w:val="0"/>
          <w:numId w:val="25"/>
        </w:numPr>
      </w:pPr>
      <w:r>
        <w:t xml:space="preserve">Context </w:t>
      </w:r>
    </w:p>
    <w:p w14:paraId="2F8525DB" w14:textId="77777777" w:rsidR="004D27FE" w:rsidRDefault="004D27FE" w:rsidP="00EF74ED">
      <w:pPr>
        <w:pStyle w:val="SingleTxtG"/>
        <w:numPr>
          <w:ilvl w:val="0"/>
          <w:numId w:val="7"/>
        </w:numPr>
      </w:pPr>
      <w:r w:rsidRPr="004D27FE">
        <w:rPr>
          <w:spacing w:val="-4"/>
          <w:shd w:val="clear" w:color="auto" w:fill="FFFFFF"/>
        </w:rPr>
        <w:t xml:space="preserve">On 20 June 2019, </w:t>
      </w:r>
      <w:r w:rsidR="00972AA1">
        <w:rPr>
          <w:spacing w:val="-4"/>
          <w:shd w:val="clear" w:color="auto" w:fill="FFFFFF"/>
        </w:rPr>
        <w:t xml:space="preserve">in Tbilisi, protests erupted outside of the Parliament after a Russian parliamentarian chaired a session of </w:t>
      </w:r>
      <w:r w:rsidRPr="004D27FE">
        <w:rPr>
          <w:spacing w:val="-4"/>
          <w:shd w:val="clear" w:color="auto" w:fill="FFFFFF"/>
        </w:rPr>
        <w:t xml:space="preserve">the Inter-parliamentary Assembly on </w:t>
      </w:r>
      <w:r w:rsidR="00AD72C2" w:rsidRPr="004D27FE">
        <w:rPr>
          <w:spacing w:val="-4"/>
          <w:shd w:val="clear" w:color="auto" w:fill="FFFFFF"/>
        </w:rPr>
        <w:t xml:space="preserve">Orthodoxy </w:t>
      </w:r>
      <w:proofErr w:type="spellStart"/>
      <w:r w:rsidR="00AD72C2">
        <w:rPr>
          <w:spacing w:val="-4"/>
          <w:shd w:val="clear" w:color="auto" w:fill="FFFFFF"/>
        </w:rPr>
        <w:t>from</w:t>
      </w:r>
      <w:r w:rsidR="00374239">
        <w:rPr>
          <w:spacing w:val="-4"/>
          <w:shd w:val="clear" w:color="auto" w:fill="FFFFFF"/>
        </w:rPr>
        <w:t>the</w:t>
      </w:r>
      <w:proofErr w:type="spellEnd"/>
      <w:r w:rsidR="00374239">
        <w:rPr>
          <w:spacing w:val="-4"/>
          <w:shd w:val="clear" w:color="auto" w:fill="FFFFFF"/>
        </w:rPr>
        <w:t xml:space="preserve"> </w:t>
      </w:r>
      <w:r w:rsidR="00972AA1">
        <w:rPr>
          <w:spacing w:val="-4"/>
          <w:shd w:val="clear" w:color="auto" w:fill="FFFFFF"/>
        </w:rPr>
        <w:t>seat of the S</w:t>
      </w:r>
      <w:r w:rsidR="00374239">
        <w:rPr>
          <w:spacing w:val="-4"/>
          <w:shd w:val="clear" w:color="auto" w:fill="FFFFFF"/>
        </w:rPr>
        <w:t>peaker</w:t>
      </w:r>
      <w:r w:rsidR="00972AA1">
        <w:rPr>
          <w:spacing w:val="-4"/>
          <w:shd w:val="clear" w:color="auto" w:fill="FFFFFF"/>
        </w:rPr>
        <w:t xml:space="preserve"> of Parliament of Georgia</w:t>
      </w:r>
      <w:r w:rsidR="00374239">
        <w:rPr>
          <w:spacing w:val="-4"/>
          <w:shd w:val="clear" w:color="auto" w:fill="FFFFFF"/>
        </w:rPr>
        <w:t xml:space="preserve">. </w:t>
      </w:r>
      <w:r w:rsidRPr="004D27FE">
        <w:rPr>
          <w:spacing w:val="-4"/>
          <w:shd w:val="clear" w:color="auto" w:fill="FFFFFF"/>
        </w:rPr>
        <w:t>The</w:t>
      </w:r>
      <w:r w:rsidR="00D32A41">
        <w:rPr>
          <w:spacing w:val="-4"/>
          <w:shd w:val="clear" w:color="auto" w:fill="FFFFFF"/>
        </w:rPr>
        <w:t xml:space="preserve"> protest</w:t>
      </w:r>
      <w:r w:rsidRPr="004D27FE">
        <w:rPr>
          <w:spacing w:val="-4"/>
          <w:shd w:val="clear" w:color="auto" w:fill="FFFFFF"/>
        </w:rPr>
        <w:t xml:space="preserve"> proceeded peacefully until some </w:t>
      </w:r>
      <w:r w:rsidR="00962E7D">
        <w:rPr>
          <w:spacing w:val="-4"/>
          <w:shd w:val="clear" w:color="auto" w:fill="FFFFFF"/>
        </w:rPr>
        <w:t>participants</w:t>
      </w:r>
      <w:r w:rsidRPr="004D27FE">
        <w:rPr>
          <w:spacing w:val="-4"/>
          <w:shd w:val="clear" w:color="auto" w:fill="FFFFFF"/>
        </w:rPr>
        <w:t xml:space="preserve"> attempted to force their way into the Parliament. While the majority of law enforcement officers held their positions, some fired rubber bullets at protesters from close range</w:t>
      </w:r>
      <w:r w:rsidR="00B44C97">
        <w:rPr>
          <w:spacing w:val="-4"/>
          <w:shd w:val="clear" w:color="auto" w:fill="FFFFFF"/>
        </w:rPr>
        <w:t xml:space="preserve">, </w:t>
      </w:r>
      <w:proofErr w:type="spellStart"/>
      <w:r w:rsidRPr="004D27FE">
        <w:rPr>
          <w:spacing w:val="-4"/>
          <w:shd w:val="clear" w:color="auto" w:fill="FFFFFF"/>
        </w:rPr>
        <w:t>serious</w:t>
      </w:r>
      <w:r w:rsidR="00B44C97">
        <w:rPr>
          <w:spacing w:val="-4"/>
          <w:shd w:val="clear" w:color="auto" w:fill="FFFFFF"/>
        </w:rPr>
        <w:t>ly</w:t>
      </w:r>
      <w:r w:rsidR="00A677D3" w:rsidRPr="004D27FE">
        <w:rPr>
          <w:spacing w:val="-4"/>
          <w:shd w:val="clear" w:color="auto" w:fill="FFFFFF"/>
        </w:rPr>
        <w:t>injuri</w:t>
      </w:r>
      <w:r w:rsidR="00A677D3">
        <w:rPr>
          <w:spacing w:val="-4"/>
          <w:shd w:val="clear" w:color="auto" w:fill="FFFFFF"/>
        </w:rPr>
        <w:t>ng</w:t>
      </w:r>
      <w:proofErr w:type="spellEnd"/>
      <w:r w:rsidR="00A677D3">
        <w:rPr>
          <w:spacing w:val="-4"/>
          <w:shd w:val="clear" w:color="auto" w:fill="FFFFFF"/>
        </w:rPr>
        <w:t xml:space="preserve"> some</w:t>
      </w:r>
      <w:r w:rsidR="00972AA1">
        <w:rPr>
          <w:spacing w:val="-4"/>
          <w:shd w:val="clear" w:color="auto" w:fill="FFFFFF"/>
        </w:rPr>
        <w:t xml:space="preserve">, including </w:t>
      </w:r>
      <w:r w:rsidRPr="004D27FE">
        <w:rPr>
          <w:spacing w:val="-4"/>
          <w:shd w:val="clear" w:color="auto" w:fill="FFFFFF"/>
        </w:rPr>
        <w:t xml:space="preserve">two </w:t>
      </w:r>
      <w:r w:rsidR="00AD72C2">
        <w:rPr>
          <w:spacing w:val="-4"/>
          <w:shd w:val="clear" w:color="auto" w:fill="FFFFFF"/>
        </w:rPr>
        <w:t xml:space="preserve">individuals </w:t>
      </w:r>
      <w:r w:rsidR="00972AA1">
        <w:rPr>
          <w:spacing w:val="-4"/>
          <w:shd w:val="clear" w:color="auto" w:fill="FFFFFF"/>
        </w:rPr>
        <w:t xml:space="preserve">who </w:t>
      </w:r>
      <w:r w:rsidRPr="004D27FE">
        <w:rPr>
          <w:spacing w:val="-4"/>
          <w:shd w:val="clear" w:color="auto" w:fill="FFFFFF"/>
        </w:rPr>
        <w:t xml:space="preserve">lost an eye. </w:t>
      </w:r>
      <w:r w:rsidR="00EF74ED" w:rsidRPr="00EF74ED">
        <w:rPr>
          <w:spacing w:val="-4"/>
          <w:shd w:val="clear" w:color="auto" w:fill="FFFFFF"/>
        </w:rPr>
        <w:t>According to the Public Defender, more than 200 people were injured during these clashes t</w:t>
      </w:r>
      <w:r w:rsidR="00EF74ED">
        <w:rPr>
          <w:spacing w:val="-4"/>
          <w:shd w:val="clear" w:color="auto" w:fill="FFFFFF"/>
        </w:rPr>
        <w:t>hat lasted until the morning of 21 June.</w:t>
      </w:r>
      <w:r w:rsidR="005D0D4D">
        <w:rPr>
          <w:rStyle w:val="FootnoteReference"/>
          <w:spacing w:val="-4"/>
          <w:shd w:val="clear" w:color="auto" w:fill="FFFFFF"/>
        </w:rPr>
        <w:footnoteReference w:id="7"/>
      </w:r>
      <w:r w:rsidR="00164526" w:rsidRPr="00164526">
        <w:t>The</w:t>
      </w:r>
      <w:r w:rsidR="00972AA1">
        <w:t>se</w:t>
      </w:r>
      <w:r w:rsidR="00164526" w:rsidRPr="00164526">
        <w:t xml:space="preserve"> events had </w:t>
      </w:r>
      <w:r w:rsidR="00972AA1">
        <w:t xml:space="preserve">a </w:t>
      </w:r>
      <w:r w:rsidR="00164526" w:rsidRPr="00164526">
        <w:t xml:space="preserve">significant impact on the political </w:t>
      </w:r>
      <w:proofErr w:type="spellStart"/>
      <w:r w:rsidR="00164526" w:rsidRPr="00164526">
        <w:t>environment</w:t>
      </w:r>
      <w:proofErr w:type="gramStart"/>
      <w:r w:rsidR="00731AD8">
        <w:t>,generating</w:t>
      </w:r>
      <w:proofErr w:type="spellEnd"/>
      <w:proofErr w:type="gramEnd"/>
      <w:r w:rsidR="00731AD8">
        <w:t xml:space="preserve"> m</w:t>
      </w:r>
      <w:r w:rsidR="00951F61" w:rsidRPr="004D27FE">
        <w:t xml:space="preserve">utual recriminations </w:t>
      </w:r>
      <w:r w:rsidR="00951F61">
        <w:t xml:space="preserve">between </w:t>
      </w:r>
      <w:r w:rsidRPr="004D27FE">
        <w:t xml:space="preserve">the ruling party and the </w:t>
      </w:r>
      <w:r w:rsidR="00731AD8">
        <w:t>o</w:t>
      </w:r>
      <w:r w:rsidRPr="004D27FE">
        <w:t>pposition</w:t>
      </w:r>
      <w:r w:rsidR="00731AD8">
        <w:t xml:space="preserve"> and a </w:t>
      </w:r>
      <w:proofErr w:type="spellStart"/>
      <w:r w:rsidR="00731AD8">
        <w:t>consequent</w:t>
      </w:r>
      <w:r w:rsidRPr="004D27FE">
        <w:t>polarization</w:t>
      </w:r>
      <w:proofErr w:type="spellEnd"/>
      <w:r w:rsidRPr="004D27FE">
        <w:t xml:space="preserve">. </w:t>
      </w:r>
    </w:p>
    <w:p w14:paraId="220A0CBD" w14:textId="77777777" w:rsidR="00383A4F" w:rsidRPr="00AA7837" w:rsidRDefault="00383A4F" w:rsidP="00AA7837">
      <w:pPr>
        <w:pStyle w:val="SingleTxtG"/>
        <w:numPr>
          <w:ilvl w:val="0"/>
          <w:numId w:val="7"/>
        </w:numPr>
        <w:rPr>
          <w:spacing w:val="-4"/>
          <w:shd w:val="clear" w:color="auto" w:fill="FFFFFF"/>
        </w:rPr>
      </w:pPr>
      <w:r w:rsidRPr="004D27FE">
        <w:rPr>
          <w:spacing w:val="-4"/>
          <w:shd w:val="clear" w:color="auto" w:fill="FFFFFF"/>
        </w:rPr>
        <w:t>The first case of COVID-19 in Georgia was</w:t>
      </w:r>
      <w:r w:rsidR="00E403BF" w:rsidRPr="004D27FE">
        <w:rPr>
          <w:spacing w:val="-4"/>
          <w:shd w:val="clear" w:color="auto" w:fill="FFFFFF"/>
        </w:rPr>
        <w:t xml:space="preserve"> confirmed on 26 February 2020. </w:t>
      </w:r>
      <w:r w:rsidRPr="004D27FE">
        <w:rPr>
          <w:spacing w:val="-4"/>
          <w:shd w:val="clear" w:color="auto" w:fill="FFFFFF"/>
        </w:rPr>
        <w:t xml:space="preserve">The President of Georgia declared </w:t>
      </w:r>
      <w:r w:rsidR="00E403BF" w:rsidRPr="004D27FE">
        <w:rPr>
          <w:spacing w:val="-4"/>
          <w:shd w:val="clear" w:color="auto" w:fill="FFFFFF"/>
        </w:rPr>
        <w:t xml:space="preserve">a </w:t>
      </w:r>
      <w:r w:rsidR="00393843">
        <w:rPr>
          <w:spacing w:val="-4"/>
          <w:shd w:val="clear" w:color="auto" w:fill="FFFFFF"/>
        </w:rPr>
        <w:t>s</w:t>
      </w:r>
      <w:r w:rsidR="00E403BF" w:rsidRPr="004D27FE">
        <w:rPr>
          <w:spacing w:val="-4"/>
          <w:shd w:val="clear" w:color="auto" w:fill="FFFFFF"/>
        </w:rPr>
        <w:t xml:space="preserve">tate of </w:t>
      </w:r>
      <w:proofErr w:type="spellStart"/>
      <w:r w:rsidR="00393843">
        <w:rPr>
          <w:spacing w:val="-4"/>
          <w:shd w:val="clear" w:color="auto" w:fill="FFFFFF"/>
        </w:rPr>
        <w:t>e</w:t>
      </w:r>
      <w:r w:rsidRPr="004D27FE">
        <w:rPr>
          <w:spacing w:val="-4"/>
          <w:shd w:val="clear" w:color="auto" w:fill="FFFFFF"/>
        </w:rPr>
        <w:t>mergencyon</w:t>
      </w:r>
      <w:proofErr w:type="spellEnd"/>
      <w:r w:rsidRPr="004D27FE">
        <w:rPr>
          <w:spacing w:val="-4"/>
          <w:shd w:val="clear" w:color="auto" w:fill="FFFFFF"/>
        </w:rPr>
        <w:t xml:space="preserve"> 21 March 2020, which was then extended on </w:t>
      </w:r>
      <w:r w:rsidR="00E403BF" w:rsidRPr="004D27FE">
        <w:rPr>
          <w:spacing w:val="-4"/>
          <w:shd w:val="clear" w:color="auto" w:fill="FFFFFF"/>
        </w:rPr>
        <w:t>21 April</w:t>
      </w:r>
      <w:r w:rsidR="00731AD8">
        <w:rPr>
          <w:spacing w:val="-4"/>
          <w:shd w:val="clear" w:color="auto" w:fill="FFFFFF"/>
        </w:rPr>
        <w:t>until</w:t>
      </w:r>
      <w:r w:rsidR="00E403BF" w:rsidRPr="004D27FE">
        <w:rPr>
          <w:spacing w:val="-4"/>
          <w:shd w:val="clear" w:color="auto" w:fill="FFFFFF"/>
        </w:rPr>
        <w:t>22 May</w:t>
      </w:r>
      <w:r w:rsidRPr="004D27FE">
        <w:rPr>
          <w:spacing w:val="-4"/>
          <w:shd w:val="clear" w:color="auto" w:fill="FFFFFF"/>
        </w:rPr>
        <w:t xml:space="preserve">. </w:t>
      </w:r>
      <w:proofErr w:type="spellStart"/>
      <w:r w:rsidR="00E51D85">
        <w:rPr>
          <w:spacing w:val="-4"/>
          <w:shd w:val="clear" w:color="auto" w:fill="FFFFFF"/>
        </w:rPr>
        <w:t>The</w:t>
      </w:r>
      <w:r w:rsidR="00731AD8">
        <w:rPr>
          <w:spacing w:val="-4"/>
          <w:shd w:val="clear" w:color="auto" w:fill="FFFFFF"/>
        </w:rPr>
        <w:t>Government</w:t>
      </w:r>
      <w:proofErr w:type="spellEnd"/>
      <w:r w:rsidR="00FD66F5">
        <w:rPr>
          <w:spacing w:val="-4"/>
          <w:shd w:val="clear" w:color="auto" w:fill="FFFFFF"/>
        </w:rPr>
        <w:t xml:space="preserve"> promptly</w:t>
      </w:r>
      <w:r w:rsidR="00731AD8">
        <w:rPr>
          <w:spacing w:val="-4"/>
          <w:shd w:val="clear" w:color="auto" w:fill="FFFFFF"/>
        </w:rPr>
        <w:t xml:space="preserve"> notified </w:t>
      </w:r>
      <w:proofErr w:type="spellStart"/>
      <w:r w:rsidR="00393843">
        <w:rPr>
          <w:spacing w:val="-4"/>
          <w:shd w:val="clear" w:color="auto" w:fill="FFFFFF"/>
        </w:rPr>
        <w:t>the</w:t>
      </w:r>
      <w:r w:rsidR="00AA7837" w:rsidRPr="00AA7837">
        <w:rPr>
          <w:spacing w:val="-4"/>
          <w:shd w:val="clear" w:color="auto" w:fill="FFFFFF"/>
        </w:rPr>
        <w:t>United</w:t>
      </w:r>
      <w:proofErr w:type="spellEnd"/>
      <w:r w:rsidR="00AA7837" w:rsidRPr="00AA7837">
        <w:rPr>
          <w:spacing w:val="-4"/>
          <w:shd w:val="clear" w:color="auto" w:fill="FFFFFF"/>
        </w:rPr>
        <w:t xml:space="preserve"> Nations Secretary-General </w:t>
      </w:r>
      <w:r w:rsidR="00E51D85">
        <w:rPr>
          <w:spacing w:val="-4"/>
          <w:shd w:val="clear" w:color="auto" w:fill="FFFFFF"/>
        </w:rPr>
        <w:t>of</w:t>
      </w:r>
      <w:r w:rsidR="00AA7837" w:rsidRPr="00AA7837">
        <w:rPr>
          <w:spacing w:val="-4"/>
          <w:shd w:val="clear" w:color="auto" w:fill="FFFFFF"/>
        </w:rPr>
        <w:t xml:space="preserve"> the declaration and extension of the </w:t>
      </w:r>
      <w:r w:rsidR="00393843">
        <w:rPr>
          <w:spacing w:val="-4"/>
          <w:shd w:val="clear" w:color="auto" w:fill="FFFFFF"/>
        </w:rPr>
        <w:t>s</w:t>
      </w:r>
      <w:r w:rsidR="00AA7837" w:rsidRPr="00AA7837">
        <w:rPr>
          <w:spacing w:val="-4"/>
          <w:shd w:val="clear" w:color="auto" w:fill="FFFFFF"/>
        </w:rPr>
        <w:t xml:space="preserve">tate of </w:t>
      </w:r>
      <w:r w:rsidR="00393843">
        <w:rPr>
          <w:spacing w:val="-4"/>
          <w:shd w:val="clear" w:color="auto" w:fill="FFFFFF"/>
        </w:rPr>
        <w:t>e</w:t>
      </w:r>
      <w:r w:rsidR="00AA7837" w:rsidRPr="00AA7837">
        <w:rPr>
          <w:spacing w:val="-4"/>
          <w:shd w:val="clear" w:color="auto" w:fill="FFFFFF"/>
        </w:rPr>
        <w:t>mergency a</w:t>
      </w:r>
      <w:r w:rsidR="00393843">
        <w:rPr>
          <w:spacing w:val="-4"/>
          <w:shd w:val="clear" w:color="auto" w:fill="FFFFFF"/>
        </w:rPr>
        <w:t xml:space="preserve">nd </w:t>
      </w:r>
      <w:r w:rsidR="00AA7837" w:rsidRPr="00AA7837">
        <w:rPr>
          <w:spacing w:val="-4"/>
          <w:shd w:val="clear" w:color="auto" w:fill="FFFFFF"/>
        </w:rPr>
        <w:t xml:space="preserve">consequent derogations from certain obligations of Georgia </w:t>
      </w:r>
      <w:r w:rsidR="00AA7837" w:rsidRPr="00AA7837">
        <w:rPr>
          <w:spacing w:val="-4"/>
          <w:shd w:val="clear" w:color="auto" w:fill="FFFFFF"/>
        </w:rPr>
        <w:lastRenderedPageBreak/>
        <w:t>under Article</w:t>
      </w:r>
      <w:r w:rsidR="000C4584">
        <w:rPr>
          <w:spacing w:val="-4"/>
          <w:shd w:val="clear" w:color="auto" w:fill="FFFFFF"/>
        </w:rPr>
        <w:t>s</w:t>
      </w:r>
      <w:r w:rsidR="00AA7837" w:rsidRPr="00AA7837">
        <w:rPr>
          <w:spacing w:val="-4"/>
          <w:shd w:val="clear" w:color="auto" w:fill="FFFFFF"/>
        </w:rPr>
        <w:t xml:space="preserve"> 9, 12, 17 and 21 of the International Covenant on Civil and Political Rights.</w:t>
      </w:r>
      <w:r w:rsidR="00AA7837" w:rsidRPr="00AA7837">
        <w:rPr>
          <w:spacing w:val="-4"/>
          <w:shd w:val="clear" w:color="auto" w:fill="FFFFFF"/>
          <w:vertAlign w:val="superscript"/>
        </w:rPr>
        <w:footnoteReference w:id="8"/>
      </w:r>
      <w:r w:rsidR="000F4CAA" w:rsidRPr="00AA7837">
        <w:rPr>
          <w:spacing w:val="-4"/>
          <w:shd w:val="clear" w:color="auto" w:fill="FFFFFF"/>
        </w:rPr>
        <w:t xml:space="preserve">The </w:t>
      </w:r>
      <w:proofErr w:type="spellStart"/>
      <w:r w:rsidRPr="00AA7837">
        <w:rPr>
          <w:spacing w:val="-4"/>
          <w:shd w:val="clear" w:color="auto" w:fill="FFFFFF"/>
        </w:rPr>
        <w:t>President</w:t>
      </w:r>
      <w:r w:rsidR="00393843">
        <w:rPr>
          <w:spacing w:val="-4"/>
          <w:shd w:val="clear" w:color="auto" w:fill="FFFFFF"/>
        </w:rPr>
        <w:t>of</w:t>
      </w:r>
      <w:proofErr w:type="spellEnd"/>
      <w:r w:rsidR="00393843">
        <w:rPr>
          <w:spacing w:val="-4"/>
          <w:shd w:val="clear" w:color="auto" w:fill="FFFFFF"/>
        </w:rPr>
        <w:t xml:space="preserve"> Georgia </w:t>
      </w:r>
      <w:r w:rsidRPr="00AA7837">
        <w:rPr>
          <w:spacing w:val="-4"/>
          <w:shd w:val="clear" w:color="auto" w:fill="FFFFFF"/>
        </w:rPr>
        <w:t xml:space="preserve">explicitly </w:t>
      </w:r>
      <w:proofErr w:type="spellStart"/>
      <w:r w:rsidR="00FD66F5">
        <w:rPr>
          <w:spacing w:val="-4"/>
          <w:shd w:val="clear" w:color="auto" w:fill="FFFFFF"/>
        </w:rPr>
        <w:t>committed</w:t>
      </w:r>
      <w:r w:rsidR="000F4CAA" w:rsidRPr="00AA7837">
        <w:rPr>
          <w:spacing w:val="-4"/>
          <w:shd w:val="clear" w:color="auto" w:fill="FFFFFF"/>
        </w:rPr>
        <w:t>to</w:t>
      </w:r>
      <w:proofErr w:type="spellEnd"/>
      <w:r w:rsidR="000F4CAA" w:rsidRPr="00AA7837">
        <w:rPr>
          <w:spacing w:val="-4"/>
          <w:shd w:val="clear" w:color="auto" w:fill="FFFFFF"/>
        </w:rPr>
        <w:t xml:space="preserve"> </w:t>
      </w:r>
      <w:proofErr w:type="spellStart"/>
      <w:r w:rsidR="000F4CAA" w:rsidRPr="00AA7837">
        <w:rPr>
          <w:spacing w:val="-4"/>
          <w:shd w:val="clear" w:color="auto" w:fill="FFFFFF"/>
        </w:rPr>
        <w:t>guarantee</w:t>
      </w:r>
      <w:r w:rsidR="00962E7D">
        <w:rPr>
          <w:spacing w:val="-4"/>
          <w:shd w:val="clear" w:color="auto" w:fill="FFFFFF"/>
        </w:rPr>
        <w:t>ing</w:t>
      </w:r>
      <w:r w:rsidR="00CF0A22" w:rsidRPr="00AA7837">
        <w:rPr>
          <w:spacing w:val="-4"/>
          <w:shd w:val="clear" w:color="auto" w:fill="FFFFFF"/>
        </w:rPr>
        <w:t>freedom</w:t>
      </w:r>
      <w:proofErr w:type="spellEnd"/>
      <w:r w:rsidRPr="00AA7837">
        <w:rPr>
          <w:spacing w:val="-4"/>
          <w:shd w:val="clear" w:color="auto" w:fill="FFFFFF"/>
        </w:rPr>
        <w:t xml:space="preserve"> of the media and expression </w:t>
      </w:r>
      <w:r w:rsidR="00042D9E">
        <w:rPr>
          <w:spacing w:val="-4"/>
          <w:shd w:val="clear" w:color="auto" w:fill="FFFFFF"/>
        </w:rPr>
        <w:t xml:space="preserve">during </w:t>
      </w:r>
      <w:proofErr w:type="spellStart"/>
      <w:r w:rsidR="00042D9E">
        <w:rPr>
          <w:spacing w:val="-4"/>
          <w:shd w:val="clear" w:color="auto" w:fill="FFFFFF"/>
        </w:rPr>
        <w:t>th</w:t>
      </w:r>
      <w:r w:rsidR="00620A22">
        <w:rPr>
          <w:spacing w:val="-4"/>
          <w:shd w:val="clear" w:color="auto" w:fill="FFFFFF"/>
        </w:rPr>
        <w:t>estate</w:t>
      </w:r>
      <w:proofErr w:type="spellEnd"/>
      <w:r w:rsidR="00620A22">
        <w:rPr>
          <w:spacing w:val="-4"/>
          <w:shd w:val="clear" w:color="auto" w:fill="FFFFFF"/>
        </w:rPr>
        <w:t xml:space="preserve"> of emergency</w:t>
      </w:r>
      <w:r w:rsidR="00070131" w:rsidRPr="00AA7837">
        <w:rPr>
          <w:spacing w:val="-4"/>
          <w:shd w:val="clear" w:color="auto" w:fill="FFFFFF"/>
        </w:rPr>
        <w:t xml:space="preserve">. </w:t>
      </w:r>
      <w:r w:rsidR="009C7D94">
        <w:rPr>
          <w:spacing w:val="-4"/>
          <w:shd w:val="clear" w:color="auto" w:fill="FFFFFF"/>
        </w:rPr>
        <w:t>Given</w:t>
      </w:r>
      <w:r w:rsidRPr="00AA7837">
        <w:rPr>
          <w:spacing w:val="-4"/>
          <w:shd w:val="clear" w:color="auto" w:fill="FFFFFF"/>
        </w:rPr>
        <w:t xml:space="preserve"> measures </w:t>
      </w:r>
      <w:proofErr w:type="spellStart"/>
      <w:r w:rsidR="009C7D94">
        <w:rPr>
          <w:spacing w:val="-4"/>
          <w:shd w:val="clear" w:color="auto" w:fill="FFFFFF"/>
        </w:rPr>
        <w:t>adopted</w:t>
      </w:r>
      <w:r w:rsidR="008F4E1B">
        <w:rPr>
          <w:spacing w:val="-4"/>
          <w:shd w:val="clear" w:color="auto" w:fill="FFFFFF"/>
        </w:rPr>
        <w:t>timely</w:t>
      </w:r>
      <w:proofErr w:type="spellEnd"/>
      <w:r w:rsidR="008F4E1B">
        <w:rPr>
          <w:spacing w:val="-4"/>
          <w:shd w:val="clear" w:color="auto" w:fill="FFFFFF"/>
        </w:rPr>
        <w:t xml:space="preserve"> </w:t>
      </w:r>
      <w:r w:rsidR="004A66EF" w:rsidRPr="00AA7837">
        <w:rPr>
          <w:spacing w:val="-4"/>
          <w:shd w:val="clear" w:color="auto" w:fill="FFFFFF"/>
        </w:rPr>
        <w:t>by the authorities as well as</w:t>
      </w:r>
      <w:r w:rsidRPr="00AA7837">
        <w:rPr>
          <w:spacing w:val="-4"/>
          <w:shd w:val="clear" w:color="auto" w:fill="FFFFFF"/>
        </w:rPr>
        <w:t xml:space="preserve"> tireless </w:t>
      </w:r>
      <w:r w:rsidR="003156EB">
        <w:rPr>
          <w:spacing w:val="-4"/>
          <w:shd w:val="clear" w:color="auto" w:fill="FFFFFF"/>
        </w:rPr>
        <w:t>efforts</w:t>
      </w:r>
      <w:r w:rsidRPr="00AA7837">
        <w:rPr>
          <w:spacing w:val="-4"/>
          <w:shd w:val="clear" w:color="auto" w:fill="FFFFFF"/>
        </w:rPr>
        <w:t xml:space="preserve"> of health professionals, Georgia recorded on</w:t>
      </w:r>
      <w:r w:rsidR="00CD25F5" w:rsidRPr="00AA7837">
        <w:rPr>
          <w:spacing w:val="-4"/>
          <w:shd w:val="clear" w:color="auto" w:fill="FFFFFF"/>
        </w:rPr>
        <w:t>e</w:t>
      </w:r>
      <w:r w:rsidRPr="00AA7837">
        <w:rPr>
          <w:spacing w:val="-4"/>
          <w:shd w:val="clear" w:color="auto" w:fill="FFFFFF"/>
        </w:rPr>
        <w:t xml:space="preserve"> of the lowest per capita r</w:t>
      </w:r>
      <w:r w:rsidR="00E403BF" w:rsidRPr="00AA7837">
        <w:rPr>
          <w:spacing w:val="-4"/>
          <w:shd w:val="clear" w:color="auto" w:fill="FFFFFF"/>
        </w:rPr>
        <w:t xml:space="preserve">ates of infection in </w:t>
      </w:r>
      <w:r w:rsidR="005F66DF">
        <w:rPr>
          <w:spacing w:val="-4"/>
          <w:shd w:val="clear" w:color="auto" w:fill="FFFFFF"/>
        </w:rPr>
        <w:t xml:space="preserve">the regions of </w:t>
      </w:r>
      <w:r w:rsidR="00E403BF" w:rsidRPr="00AA7837">
        <w:rPr>
          <w:spacing w:val="-4"/>
          <w:shd w:val="clear" w:color="auto" w:fill="FFFFFF"/>
        </w:rPr>
        <w:t>Europe</w:t>
      </w:r>
      <w:r w:rsidR="005F66DF">
        <w:rPr>
          <w:spacing w:val="-4"/>
          <w:shd w:val="clear" w:color="auto" w:fill="FFFFFF"/>
        </w:rPr>
        <w:t xml:space="preserve"> and Central Asia</w:t>
      </w:r>
      <w:r w:rsidR="00B767C9">
        <w:rPr>
          <w:spacing w:val="-4"/>
          <w:shd w:val="clear" w:color="auto" w:fill="FFFFFF"/>
        </w:rPr>
        <w:t>.</w:t>
      </w:r>
      <w:r w:rsidR="00F7055D">
        <w:rPr>
          <w:rStyle w:val="FootnoteReference"/>
          <w:spacing w:val="-4"/>
          <w:shd w:val="clear" w:color="auto" w:fill="FFFFFF"/>
        </w:rPr>
        <w:footnoteReference w:id="9"/>
      </w:r>
    </w:p>
    <w:p w14:paraId="769781C1" w14:textId="77777777" w:rsidR="00383A4F" w:rsidRDefault="00383A4F" w:rsidP="008B6C5E">
      <w:pPr>
        <w:pStyle w:val="HChG"/>
        <w:numPr>
          <w:ilvl w:val="0"/>
          <w:numId w:val="25"/>
        </w:numPr>
      </w:pPr>
      <w:r>
        <w:t xml:space="preserve">Technical assistance </w:t>
      </w:r>
      <w:r w:rsidR="00480F95" w:rsidRPr="007430CE">
        <w:t xml:space="preserve">by the Office of the United Nations High Commissioner for Human </w:t>
      </w:r>
      <w:proofErr w:type="spellStart"/>
      <w:r w:rsidR="00480F95" w:rsidRPr="007430CE">
        <w:t>Rights</w:t>
      </w:r>
      <w:r w:rsidR="008B6C5E" w:rsidRPr="008B6C5E">
        <w:t>and</w:t>
      </w:r>
      <w:proofErr w:type="spellEnd"/>
      <w:r w:rsidR="008B6C5E" w:rsidRPr="008B6C5E">
        <w:t xml:space="preserve"> human rights developments</w:t>
      </w:r>
    </w:p>
    <w:p w14:paraId="2D59B3D0" w14:textId="77777777" w:rsidR="00885CC1" w:rsidRDefault="00885CC1" w:rsidP="00BD2E57">
      <w:pPr>
        <w:pStyle w:val="SingleTxtG"/>
        <w:numPr>
          <w:ilvl w:val="0"/>
          <w:numId w:val="7"/>
        </w:numPr>
      </w:pPr>
      <w:r>
        <w:t xml:space="preserve">The </w:t>
      </w:r>
      <w:r w:rsidRPr="004D27FE">
        <w:t>OHCHR Senior Human Rights Adviser</w:t>
      </w:r>
      <w:r>
        <w:t>,</w:t>
      </w:r>
      <w:r w:rsidRPr="004D27FE">
        <w:t xml:space="preserve"> deployed in Tbilisi since 2007, </w:t>
      </w:r>
      <w:r>
        <w:t xml:space="preserve">continued to </w:t>
      </w:r>
      <w:r w:rsidRPr="004D27FE">
        <w:t>provid</w:t>
      </w:r>
      <w:r>
        <w:t>e</w:t>
      </w:r>
      <w:r w:rsidRPr="004D27FE">
        <w:t xml:space="preserve"> technical assistance to the Government and institutions of Georgia, civil society organizations and other actors.</w:t>
      </w:r>
    </w:p>
    <w:p w14:paraId="6553FF36" w14:textId="77777777" w:rsidR="00885CC1" w:rsidRPr="00885CC1" w:rsidRDefault="00885CC1" w:rsidP="00BD2E57"/>
    <w:p w14:paraId="6272B3D9" w14:textId="77777777" w:rsidR="00383A4F" w:rsidRDefault="00383A4F" w:rsidP="00EF1F8D">
      <w:pPr>
        <w:pStyle w:val="Default"/>
        <w:numPr>
          <w:ilvl w:val="0"/>
          <w:numId w:val="13"/>
        </w:numPr>
        <w:rPr>
          <w:color w:val="333333"/>
          <w:spacing w:val="-4"/>
          <w:sz w:val="22"/>
          <w:szCs w:val="22"/>
          <w:shd w:val="clear" w:color="auto" w:fill="FFFFFF"/>
        </w:rPr>
      </w:pPr>
      <w:r>
        <w:rPr>
          <w:b/>
          <w:bCs/>
          <w:color w:val="auto"/>
          <w:sz w:val="23"/>
          <w:szCs w:val="23"/>
        </w:rPr>
        <w:t>Support for the implementation of the National Human Rights Action</w:t>
      </w:r>
      <w:r w:rsidR="00FF190C">
        <w:rPr>
          <w:b/>
          <w:bCs/>
          <w:color w:val="auto"/>
          <w:sz w:val="23"/>
          <w:szCs w:val="23"/>
        </w:rPr>
        <w:t xml:space="preserve"> Plan </w:t>
      </w:r>
    </w:p>
    <w:p w14:paraId="656A87FC" w14:textId="77777777" w:rsidR="003A7DA5" w:rsidRDefault="003A7DA5" w:rsidP="003A7DA5">
      <w:pPr>
        <w:pStyle w:val="Default"/>
        <w:ind w:left="720"/>
        <w:jc w:val="both"/>
        <w:rPr>
          <w:color w:val="auto"/>
          <w:sz w:val="20"/>
          <w:szCs w:val="20"/>
        </w:rPr>
      </w:pPr>
    </w:p>
    <w:p w14:paraId="42EFCDED" w14:textId="77777777" w:rsidR="004D27FE" w:rsidRDefault="00885CC1" w:rsidP="00EF1F8D">
      <w:pPr>
        <w:pStyle w:val="SingleTxtG"/>
        <w:numPr>
          <w:ilvl w:val="0"/>
          <w:numId w:val="7"/>
        </w:numPr>
      </w:pPr>
      <w:r>
        <w:t xml:space="preserve">The Senior Human Rights Adviser </w:t>
      </w:r>
      <w:r w:rsidR="00383A4F" w:rsidRPr="004D27FE">
        <w:t xml:space="preserve">continued to focus on supporting compliance of legislation, policies and practices with international human rights </w:t>
      </w:r>
      <w:r>
        <w:t xml:space="preserve">norms and </w:t>
      </w:r>
      <w:r w:rsidR="00383A4F" w:rsidRPr="004D27FE">
        <w:t>standards</w:t>
      </w:r>
      <w:r w:rsidR="0064139D" w:rsidRPr="004D27FE">
        <w:t>,</w:t>
      </w:r>
      <w:r w:rsidR="00383A4F" w:rsidRPr="004D27FE">
        <w:t xml:space="preserve"> and </w:t>
      </w:r>
      <w:r>
        <w:t xml:space="preserve">the </w:t>
      </w:r>
      <w:r w:rsidR="00383A4F" w:rsidRPr="004D27FE">
        <w:t xml:space="preserve">implementation of the National Human Rights Strategy (2014-2020) </w:t>
      </w:r>
      <w:r w:rsidR="00C11123" w:rsidRPr="004D27FE">
        <w:t xml:space="preserve">and </w:t>
      </w:r>
      <w:r w:rsidR="0064139D" w:rsidRPr="004D27FE">
        <w:t xml:space="preserve">the </w:t>
      </w:r>
      <w:r w:rsidR="00383A4F" w:rsidRPr="004D27FE">
        <w:t>National Human Rights Action Plan</w:t>
      </w:r>
      <w:r w:rsidR="0064139D" w:rsidRPr="004D27FE">
        <w:t xml:space="preserve"> (2018-2020)</w:t>
      </w:r>
      <w:r w:rsidR="00383A4F" w:rsidRPr="004D27FE">
        <w:t xml:space="preserve">. Along with other United Nations entities, OHCHR provided support for the ongoing implementation of </w:t>
      </w:r>
      <w:proofErr w:type="spellStart"/>
      <w:r w:rsidR="00383A4F" w:rsidRPr="004D27FE">
        <w:t>the</w:t>
      </w:r>
      <w:r w:rsidR="00D5446B" w:rsidRPr="004D27FE">
        <w:t>Action</w:t>
      </w:r>
      <w:proofErr w:type="spellEnd"/>
      <w:r w:rsidR="00D5446B" w:rsidRPr="004D27FE">
        <w:t xml:space="preserve"> Plan, including under </w:t>
      </w:r>
      <w:r w:rsidR="00383A4F" w:rsidRPr="004D27FE">
        <w:t>the framework of the Human Rights for All programme</w:t>
      </w:r>
      <w:r w:rsidR="00EA5C79">
        <w:rPr>
          <w:rStyle w:val="FootnoteReference"/>
        </w:rPr>
        <w:footnoteReference w:id="10"/>
      </w:r>
      <w:r w:rsidR="00383A4F" w:rsidRPr="004D27FE">
        <w:t xml:space="preserve">.Such support </w:t>
      </w:r>
      <w:proofErr w:type="spellStart"/>
      <w:r w:rsidR="009B272B">
        <w:t>involved</w:t>
      </w:r>
      <w:r w:rsidR="00383A4F" w:rsidRPr="004D27FE">
        <w:t>building</w:t>
      </w:r>
      <w:proofErr w:type="spellEnd"/>
      <w:r w:rsidR="00383A4F" w:rsidRPr="004D27FE">
        <w:t xml:space="preserve"> </w:t>
      </w:r>
      <w:r>
        <w:t xml:space="preserve">the </w:t>
      </w:r>
      <w:r w:rsidR="00383A4F" w:rsidRPr="004D27FE">
        <w:t xml:space="preserve">capacity of various national counterparts, </w:t>
      </w:r>
      <w:r>
        <w:t xml:space="preserve">including </w:t>
      </w:r>
      <w:r w:rsidR="00383A4F" w:rsidRPr="004D27FE">
        <w:t>the National Human Rights Secretariat i</w:t>
      </w:r>
      <w:r w:rsidR="009B272B">
        <w:t>n the Administration of Georgia</w:t>
      </w:r>
      <w:r w:rsidR="00383A4F" w:rsidRPr="00BC4AA3">
        <w:rPr>
          <w:rStyle w:val="FootnoteReference"/>
          <w:sz w:val="20"/>
        </w:rPr>
        <w:footnoteReference w:id="11"/>
      </w:r>
      <w:r w:rsidR="009B272B">
        <w:t>,</w:t>
      </w:r>
      <w:r w:rsidR="00383A4F" w:rsidRPr="004D27FE">
        <w:t xml:space="preserve"> the Office</w:t>
      </w:r>
      <w:r w:rsidR="00412A1A">
        <w:t>s</w:t>
      </w:r>
      <w:r w:rsidR="00383A4F" w:rsidRPr="004D27FE">
        <w:t xml:space="preserve"> of the Public Defender</w:t>
      </w:r>
      <w:r w:rsidR="00412A1A">
        <w:t xml:space="preserve"> and</w:t>
      </w:r>
      <w:r w:rsidR="00383A4F" w:rsidRPr="004D27FE">
        <w:t xml:space="preserve"> the State Inspector, judges and court staff, police officers, legal professionals, journalists</w:t>
      </w:r>
      <w:r>
        <w:t xml:space="preserve"> and</w:t>
      </w:r>
      <w:r w:rsidR="00383A4F" w:rsidRPr="004D27FE">
        <w:t xml:space="preserve"> civil society </w:t>
      </w:r>
      <w:r>
        <w:t>(including</w:t>
      </w:r>
      <w:r w:rsidR="00D428A8" w:rsidRPr="004D27FE">
        <w:t xml:space="preserve"> students and youth groups</w:t>
      </w:r>
      <w:r>
        <w:t>)</w:t>
      </w:r>
      <w:r w:rsidR="00D428A8" w:rsidRPr="004D27FE">
        <w:t xml:space="preserve">. OHCHR </w:t>
      </w:r>
      <w:r w:rsidR="00DB760B">
        <w:t>also assisted</w:t>
      </w:r>
      <w:r w:rsidR="00D428A8" w:rsidRPr="004D27FE">
        <w:t xml:space="preserve"> the National Human Rights Secretariat </w:t>
      </w:r>
      <w:r w:rsidR="00FD7C31">
        <w:t xml:space="preserve">in developing </w:t>
      </w:r>
      <w:r w:rsidR="00D428A8" w:rsidRPr="004D27FE">
        <w:t xml:space="preserve">the </w:t>
      </w:r>
      <w:r w:rsidR="00EE4F0E">
        <w:t>next National</w:t>
      </w:r>
      <w:r w:rsidR="00D428A8" w:rsidRPr="004D27FE">
        <w:t xml:space="preserve"> Human Rights Strategy</w:t>
      </w:r>
      <w:r w:rsidR="00154AA3">
        <w:t xml:space="preserve">, tentatively for 2021-2027. </w:t>
      </w:r>
    </w:p>
    <w:p w14:paraId="04BBCED9" w14:textId="77777777" w:rsidR="004D27FE" w:rsidRDefault="00885CC1" w:rsidP="00DD38E7">
      <w:pPr>
        <w:pStyle w:val="SingleTxtG"/>
        <w:numPr>
          <w:ilvl w:val="0"/>
          <w:numId w:val="7"/>
        </w:numPr>
      </w:pPr>
      <w:r>
        <w:t xml:space="preserve">During the reporting period, </w:t>
      </w:r>
      <w:r w:rsidR="00383A4F" w:rsidRPr="004D27FE">
        <w:t>OHCHR conducted 19 capacity-building activities in Georgia and developed materials</w:t>
      </w:r>
      <w:r w:rsidR="00921DF0">
        <w:t xml:space="preserve"> on the following </w:t>
      </w:r>
      <w:proofErr w:type="spellStart"/>
      <w:r w:rsidR="00921DF0">
        <w:t>issues</w:t>
      </w:r>
      <w:r w:rsidR="00383A4F" w:rsidRPr="004D27FE">
        <w:t>:obligations</w:t>
      </w:r>
      <w:proofErr w:type="spellEnd"/>
      <w:r w:rsidR="00383A4F" w:rsidRPr="004D27FE">
        <w:t xml:space="preserve"> of </w:t>
      </w:r>
      <w:r>
        <w:t>S</w:t>
      </w:r>
      <w:r w:rsidR="00383A4F" w:rsidRPr="004D27FE">
        <w:t xml:space="preserve">tate authorities in investigating allegations of crimes related to </w:t>
      </w:r>
      <w:r>
        <w:t xml:space="preserve">the </w:t>
      </w:r>
      <w:r w:rsidR="00F00010">
        <w:t>deprivation of life and</w:t>
      </w:r>
      <w:r w:rsidR="00383A4F" w:rsidRPr="004D27FE">
        <w:t xml:space="preserve"> torture and o</w:t>
      </w:r>
      <w:r w:rsidR="00BC4AA3" w:rsidRPr="004D27FE">
        <w:t xml:space="preserve">ther forms of </w:t>
      </w:r>
      <w:r w:rsidR="00F00010" w:rsidRPr="004D27FE">
        <w:t>ill-treatment</w:t>
      </w:r>
      <w:r w:rsidR="00F00010">
        <w:t>;</w:t>
      </w:r>
      <w:r w:rsidR="00F00010" w:rsidRPr="004D27FE">
        <w:t xml:space="preserve"> </w:t>
      </w:r>
      <w:proofErr w:type="spellStart"/>
      <w:r w:rsidR="00F00010" w:rsidRPr="004D27FE">
        <w:t>effective</w:t>
      </w:r>
      <w:r w:rsidR="00BC4AA3" w:rsidRPr="004D27FE">
        <w:t>protection</w:t>
      </w:r>
      <w:proofErr w:type="spellEnd"/>
      <w:r w:rsidR="00BC4AA3" w:rsidRPr="004D27FE">
        <w:t xml:space="preserve"> of human r</w:t>
      </w:r>
      <w:r w:rsidR="00383A4F" w:rsidRPr="004D27FE">
        <w:t>ights during investigative actions</w:t>
      </w:r>
      <w:r w:rsidR="00F00010">
        <w:t xml:space="preserve"> </w:t>
      </w:r>
      <w:proofErr w:type="spellStart"/>
      <w:r w:rsidR="00F00010">
        <w:t>such</w:t>
      </w:r>
      <w:r w:rsidR="00383A4F" w:rsidRPr="004D27FE">
        <w:t>as</w:t>
      </w:r>
      <w:proofErr w:type="spellEnd"/>
      <w:r w:rsidR="00383A4F" w:rsidRPr="004D27FE">
        <w:t xml:space="preserve"> secret surveillance and co</w:t>
      </w:r>
      <w:r w:rsidR="00BC4AA3" w:rsidRPr="004D27FE">
        <w:t>mmunication tapping</w:t>
      </w:r>
      <w:r w:rsidR="00F00010">
        <w:t xml:space="preserve">; </w:t>
      </w:r>
      <w:r w:rsidR="00BC4AA3" w:rsidRPr="004D27FE">
        <w:t>gender i</w:t>
      </w:r>
      <w:r w:rsidR="00383A4F" w:rsidRPr="004D27FE">
        <w:t>dentity and obliga</w:t>
      </w:r>
      <w:r w:rsidR="00BC4AA3" w:rsidRPr="004D27FE">
        <w:t xml:space="preserve">tions of </w:t>
      </w:r>
      <w:r w:rsidR="00921DF0">
        <w:t>S</w:t>
      </w:r>
      <w:r w:rsidR="00BC4AA3" w:rsidRPr="004D27FE">
        <w:t>tate authorities</w:t>
      </w:r>
      <w:r w:rsidR="00921DF0">
        <w:t xml:space="preserve">; </w:t>
      </w:r>
      <w:r w:rsidR="00BC4AA3" w:rsidRPr="004D27FE">
        <w:t>s</w:t>
      </w:r>
      <w:r w:rsidR="00383A4F" w:rsidRPr="004D27FE">
        <w:t xml:space="preserve">pecific measures for </w:t>
      </w:r>
      <w:r w:rsidR="00921DF0">
        <w:t xml:space="preserve">the </w:t>
      </w:r>
      <w:r w:rsidR="00383A4F" w:rsidRPr="004D27FE">
        <w:t>execution of decisions/ju</w:t>
      </w:r>
      <w:r w:rsidR="00BC4AA3" w:rsidRPr="004D27FE">
        <w:t xml:space="preserve">dgments delivered by </w:t>
      </w:r>
      <w:r w:rsidR="00962E7D">
        <w:t xml:space="preserve">bodies of the </w:t>
      </w:r>
      <w:r w:rsidR="00D428A8" w:rsidRPr="004D27FE">
        <w:t xml:space="preserve">United Nations </w:t>
      </w:r>
      <w:r w:rsidR="00BC4AA3" w:rsidRPr="004D27FE">
        <w:t xml:space="preserve">and </w:t>
      </w:r>
      <w:r w:rsidR="00962E7D">
        <w:t xml:space="preserve">the </w:t>
      </w:r>
      <w:r w:rsidR="00BC4AA3" w:rsidRPr="004D27FE">
        <w:t xml:space="preserve">Council of Europe </w:t>
      </w:r>
      <w:r w:rsidR="00921DF0">
        <w:t xml:space="preserve">on </w:t>
      </w:r>
      <w:r w:rsidR="00383A4F" w:rsidRPr="004D27FE">
        <w:t>cases relate</w:t>
      </w:r>
      <w:r w:rsidR="00BC4AA3" w:rsidRPr="004D27FE">
        <w:t>d to effective investigation</w:t>
      </w:r>
      <w:r w:rsidR="00921DF0">
        <w:t>s</w:t>
      </w:r>
      <w:r w:rsidR="00DD38E7">
        <w:t xml:space="preserve"> </w:t>
      </w:r>
      <w:proofErr w:type="spellStart"/>
      <w:r w:rsidR="00DD38E7">
        <w:t>inGeorgia</w:t>
      </w:r>
      <w:proofErr w:type="spellEnd"/>
      <w:r w:rsidR="00BC4AA3" w:rsidRPr="004D27FE">
        <w:t xml:space="preserve">. </w:t>
      </w:r>
    </w:p>
    <w:p w14:paraId="33FB14D4" w14:textId="77777777" w:rsidR="004D27FE" w:rsidRPr="004D27FE" w:rsidRDefault="00921DF0" w:rsidP="00EF1F8D">
      <w:pPr>
        <w:pStyle w:val="SingleTxtG"/>
        <w:numPr>
          <w:ilvl w:val="0"/>
          <w:numId w:val="7"/>
        </w:numPr>
      </w:pPr>
      <w:r>
        <w:rPr>
          <w:rFonts w:cstheme="minorHAnsi"/>
        </w:rPr>
        <w:t>There were n</w:t>
      </w:r>
      <w:r w:rsidR="00BC4AA3" w:rsidRPr="004D27FE">
        <w:rPr>
          <w:rFonts w:cstheme="minorHAnsi"/>
        </w:rPr>
        <w:t xml:space="preserve">oteworthy </w:t>
      </w:r>
      <w:proofErr w:type="spellStart"/>
      <w:r w:rsidR="00BC4AA3" w:rsidRPr="004D27FE">
        <w:rPr>
          <w:rFonts w:cstheme="minorHAnsi"/>
        </w:rPr>
        <w:t>changes</w:t>
      </w:r>
      <w:r>
        <w:rPr>
          <w:rFonts w:cstheme="minorHAnsi"/>
        </w:rPr>
        <w:t>to</w:t>
      </w:r>
      <w:proofErr w:type="spellEnd"/>
      <w:r>
        <w:rPr>
          <w:rFonts w:cstheme="minorHAnsi"/>
        </w:rPr>
        <w:t xml:space="preserve"> the</w:t>
      </w:r>
      <w:r w:rsidR="00383A4F" w:rsidRPr="004D27FE">
        <w:rPr>
          <w:rFonts w:cstheme="minorHAnsi"/>
        </w:rPr>
        <w:t xml:space="preserve"> internal regulations </w:t>
      </w:r>
      <w:proofErr w:type="spellStart"/>
      <w:r w:rsidR="00383A4F" w:rsidRPr="004D27FE">
        <w:rPr>
          <w:rFonts w:cstheme="minorHAnsi"/>
        </w:rPr>
        <w:t>of</w:t>
      </w:r>
      <w:r w:rsidR="00A3560B" w:rsidRPr="004D27FE">
        <w:rPr>
          <w:rFonts w:cstheme="minorHAnsi"/>
        </w:rPr>
        <w:t>the</w:t>
      </w:r>
      <w:proofErr w:type="spellEnd"/>
      <w:r w:rsidR="00A3560B" w:rsidRPr="004D27FE">
        <w:rPr>
          <w:rFonts w:cstheme="minorHAnsi"/>
        </w:rPr>
        <w:t xml:space="preserve"> Inter-Agency Council for Human Rights </w:t>
      </w:r>
      <w:r w:rsidR="00383A4F" w:rsidRPr="004D27FE">
        <w:rPr>
          <w:rFonts w:cstheme="minorHAnsi"/>
        </w:rPr>
        <w:t xml:space="preserve">and </w:t>
      </w:r>
      <w:r w:rsidR="00B000BD" w:rsidRPr="004D27FE">
        <w:rPr>
          <w:rFonts w:cstheme="minorHAnsi"/>
        </w:rPr>
        <w:t xml:space="preserve">the National </w:t>
      </w:r>
      <w:r w:rsidR="00383A4F" w:rsidRPr="004D27FE">
        <w:rPr>
          <w:rFonts w:cstheme="minorHAnsi"/>
        </w:rPr>
        <w:t xml:space="preserve">Human Rights Secretariat. OHCHR and </w:t>
      </w:r>
      <w:r>
        <w:rPr>
          <w:rFonts w:cstheme="minorHAnsi"/>
        </w:rPr>
        <w:t>the United Nations Development Programme (</w:t>
      </w:r>
      <w:r w:rsidR="00383A4F" w:rsidRPr="004D27FE">
        <w:rPr>
          <w:rFonts w:cstheme="minorHAnsi"/>
        </w:rPr>
        <w:t>UNDP</w:t>
      </w:r>
      <w:r>
        <w:rPr>
          <w:rFonts w:cstheme="minorHAnsi"/>
        </w:rPr>
        <w:t>)</w:t>
      </w:r>
      <w:r w:rsidR="00383A4F" w:rsidRPr="004D27FE">
        <w:rPr>
          <w:rFonts w:cstheme="minorHAnsi"/>
        </w:rPr>
        <w:t xml:space="preserve"> assisted in drafting amendments to </w:t>
      </w:r>
      <w:proofErr w:type="spellStart"/>
      <w:r w:rsidR="0079490F" w:rsidRPr="00652B0C">
        <w:rPr>
          <w:rFonts w:cstheme="minorHAnsi"/>
        </w:rPr>
        <w:t>the</w:t>
      </w:r>
      <w:r w:rsidR="00383A4F" w:rsidRPr="00652B0C">
        <w:rPr>
          <w:rFonts w:cstheme="minorHAnsi"/>
        </w:rPr>
        <w:t>statute</w:t>
      </w:r>
      <w:proofErr w:type="spellEnd"/>
      <w:r w:rsidR="0079490F" w:rsidRPr="00652B0C">
        <w:rPr>
          <w:rFonts w:cstheme="minorHAnsi"/>
        </w:rPr>
        <w:t xml:space="preserve"> of the Inter-Agency Council for Human Rights</w:t>
      </w:r>
      <w:r w:rsidR="00443598" w:rsidRPr="00652B0C">
        <w:rPr>
          <w:rFonts w:cstheme="minorHAnsi"/>
        </w:rPr>
        <w:t xml:space="preserve">, </w:t>
      </w:r>
      <w:r w:rsidR="00AE0B0D" w:rsidRPr="00652B0C">
        <w:rPr>
          <w:rFonts w:cstheme="minorHAnsi"/>
        </w:rPr>
        <w:t xml:space="preserve">which were </w:t>
      </w:r>
      <w:r w:rsidR="00383A4F" w:rsidRPr="00652B0C">
        <w:rPr>
          <w:rFonts w:cstheme="minorHAnsi"/>
        </w:rPr>
        <w:t>approve</w:t>
      </w:r>
      <w:r w:rsidR="00B000BD" w:rsidRPr="00652B0C">
        <w:rPr>
          <w:rFonts w:cstheme="minorHAnsi"/>
        </w:rPr>
        <w:t>d in January</w:t>
      </w:r>
      <w:r w:rsidR="00B000BD" w:rsidRPr="004D27FE">
        <w:rPr>
          <w:rFonts w:cstheme="minorHAnsi"/>
        </w:rPr>
        <w:t xml:space="preserve"> 2020. </w:t>
      </w:r>
      <w:r>
        <w:rPr>
          <w:rFonts w:cstheme="minorHAnsi"/>
        </w:rPr>
        <w:t>T</w:t>
      </w:r>
      <w:r w:rsidR="00383A4F" w:rsidRPr="004D27FE">
        <w:rPr>
          <w:rFonts w:cstheme="minorHAnsi"/>
        </w:rPr>
        <w:t xml:space="preserve">he number of </w:t>
      </w:r>
      <w:r w:rsidR="00962E7D">
        <w:rPr>
          <w:rFonts w:cstheme="minorHAnsi"/>
        </w:rPr>
        <w:t>non-governmental organizations</w:t>
      </w:r>
      <w:r w:rsidR="00383A4F" w:rsidRPr="004D27FE">
        <w:rPr>
          <w:rFonts w:cstheme="minorHAnsi"/>
        </w:rPr>
        <w:t xml:space="preserve"> participating in</w:t>
      </w:r>
      <w:r>
        <w:rPr>
          <w:rFonts w:cstheme="minorHAnsi"/>
        </w:rPr>
        <w:t xml:space="preserve"> the </w:t>
      </w:r>
      <w:r w:rsidR="00383A4F" w:rsidRPr="004D27FE">
        <w:rPr>
          <w:rFonts w:cstheme="minorHAnsi"/>
        </w:rPr>
        <w:t xml:space="preserve">meetings </w:t>
      </w:r>
      <w:r>
        <w:rPr>
          <w:rFonts w:cstheme="minorHAnsi"/>
        </w:rPr>
        <w:t xml:space="preserve">of this body consequently </w:t>
      </w:r>
      <w:r w:rsidR="00B000BD" w:rsidRPr="004D27FE">
        <w:rPr>
          <w:rFonts w:cstheme="minorHAnsi"/>
        </w:rPr>
        <w:t xml:space="preserve">doubled from </w:t>
      </w:r>
      <w:r w:rsidR="00962E7D">
        <w:rPr>
          <w:rFonts w:cstheme="minorHAnsi"/>
        </w:rPr>
        <w:t>six</w:t>
      </w:r>
      <w:r w:rsidR="00B000BD" w:rsidRPr="004D27FE">
        <w:rPr>
          <w:rFonts w:cstheme="minorHAnsi"/>
        </w:rPr>
        <w:t xml:space="preserve"> to 12. </w:t>
      </w:r>
      <w:r>
        <w:rPr>
          <w:rFonts w:cstheme="minorHAnsi"/>
        </w:rPr>
        <w:t>Support by OHCHR also allowed to clarify t</w:t>
      </w:r>
      <w:r w:rsidR="00B000BD" w:rsidRPr="004D27FE">
        <w:rPr>
          <w:rFonts w:cstheme="minorHAnsi"/>
        </w:rPr>
        <w:t>he mandate and functions</w:t>
      </w:r>
      <w:r w:rsidR="00383A4F" w:rsidRPr="004D27FE">
        <w:rPr>
          <w:rFonts w:cstheme="minorHAnsi"/>
        </w:rPr>
        <w:t xml:space="preserve"> of the</w:t>
      </w:r>
      <w:r w:rsidR="00B000BD" w:rsidRPr="004D27FE">
        <w:rPr>
          <w:rFonts w:cstheme="minorHAnsi"/>
        </w:rPr>
        <w:t xml:space="preserve"> National</w:t>
      </w:r>
      <w:r w:rsidR="00383A4F" w:rsidRPr="004D27FE">
        <w:rPr>
          <w:rFonts w:cstheme="minorHAnsi"/>
        </w:rPr>
        <w:t xml:space="preserve"> Human Rights Secretariat. </w:t>
      </w:r>
    </w:p>
    <w:p w14:paraId="425AD31F" w14:textId="77777777" w:rsidR="004D27FE" w:rsidRDefault="00383A4F" w:rsidP="005D7452">
      <w:pPr>
        <w:pStyle w:val="SingleTxtG"/>
        <w:numPr>
          <w:ilvl w:val="0"/>
          <w:numId w:val="7"/>
        </w:numPr>
      </w:pPr>
      <w:r w:rsidRPr="004D27FE">
        <w:t>In February 2020</w:t>
      </w:r>
      <w:r w:rsidR="00821D86">
        <w:t>,</w:t>
      </w:r>
      <w:r w:rsidRPr="004D27FE">
        <w:t xml:space="preserve"> the long-delayed Chapter on Sexual Orientation and Gender </w:t>
      </w:r>
      <w:proofErr w:type="spellStart"/>
      <w:r w:rsidRPr="004D27FE">
        <w:t>Identity</w:t>
      </w:r>
      <w:r w:rsidR="00C720D1">
        <w:t>of</w:t>
      </w:r>
      <w:proofErr w:type="spellEnd"/>
      <w:r w:rsidR="00C720D1">
        <w:t xml:space="preserve"> the National </w:t>
      </w:r>
      <w:r w:rsidRPr="004D27FE">
        <w:t>Human R</w:t>
      </w:r>
      <w:r w:rsidR="008E2AD1">
        <w:t xml:space="preserve">ights Action Plan was completed </w:t>
      </w:r>
      <w:r w:rsidR="00921DF0">
        <w:t>following</w:t>
      </w:r>
      <w:r w:rsidRPr="004D27FE">
        <w:t xml:space="preserve"> consultations with non-governmental</w:t>
      </w:r>
      <w:r w:rsidR="00821D86">
        <w:t xml:space="preserve"> organizations representing lesbian, gay, bisexual, transgender, queer and intersex </w:t>
      </w:r>
      <w:r w:rsidR="00E12D3B">
        <w:lastRenderedPageBreak/>
        <w:t xml:space="preserve">(LGBTI) </w:t>
      </w:r>
      <w:r w:rsidR="00821D86">
        <w:t>persons</w:t>
      </w:r>
      <w:r w:rsidRPr="004D27FE">
        <w:t xml:space="preserve">. </w:t>
      </w:r>
      <w:r w:rsidR="00921DF0">
        <w:t xml:space="preserve">The Action Plan became the </w:t>
      </w:r>
      <w:r w:rsidRPr="004D27FE">
        <w:t xml:space="preserve">first </w:t>
      </w:r>
      <w:r w:rsidR="005D7452">
        <w:t xml:space="preserve">governmental document </w:t>
      </w:r>
      <w:r w:rsidR="00921DF0">
        <w:t xml:space="preserve">in Georgia to </w:t>
      </w:r>
      <w:r w:rsidR="005D7452">
        <w:t xml:space="preserve">include </w:t>
      </w:r>
      <w:r w:rsidR="00921DF0">
        <w:t>S</w:t>
      </w:r>
      <w:r w:rsidRPr="004D27FE">
        <w:t xml:space="preserve">tate activities to combat discrimination based on </w:t>
      </w:r>
      <w:r w:rsidR="00921DF0">
        <w:t>sexual orientation and gender identity</w:t>
      </w:r>
      <w:r w:rsidR="005D7452">
        <w:t xml:space="preserve">. </w:t>
      </w:r>
    </w:p>
    <w:p w14:paraId="31621864" w14:textId="77777777" w:rsidR="004D27FE" w:rsidRDefault="0079490F" w:rsidP="007972D9">
      <w:pPr>
        <w:pStyle w:val="SingleTxtG"/>
        <w:numPr>
          <w:ilvl w:val="0"/>
          <w:numId w:val="7"/>
        </w:numPr>
      </w:pPr>
      <w:r>
        <w:t xml:space="preserve">OHCHR - as well as other international actors and civil society organizations – routinely participated in hearings of </w:t>
      </w:r>
      <w:r w:rsidR="00383A4F" w:rsidRPr="004D27FE">
        <w:t xml:space="preserve">parliamentary </w:t>
      </w:r>
      <w:proofErr w:type="spellStart"/>
      <w:r w:rsidR="00383A4F" w:rsidRPr="004D27FE">
        <w:t>committees</w:t>
      </w:r>
      <w:r>
        <w:t>on</w:t>
      </w:r>
      <w:proofErr w:type="spellEnd"/>
      <w:r>
        <w:t xml:space="preserve"> </w:t>
      </w:r>
      <w:r w:rsidRPr="004D27FE">
        <w:t>human rights related legislation</w:t>
      </w:r>
      <w:r>
        <w:t xml:space="preserve"> before </w:t>
      </w:r>
      <w:r w:rsidR="006E637D" w:rsidRPr="006E637D">
        <w:t xml:space="preserve">the </w:t>
      </w:r>
      <w:r w:rsidR="00921DF0">
        <w:t>declaration of the s</w:t>
      </w:r>
      <w:r w:rsidR="006E637D" w:rsidRPr="006E637D">
        <w:t xml:space="preserve">tate of </w:t>
      </w:r>
      <w:r w:rsidR="00921DF0">
        <w:t>e</w:t>
      </w:r>
      <w:r w:rsidR="006E637D" w:rsidRPr="006E637D">
        <w:t>mergency</w:t>
      </w:r>
      <w:r w:rsidR="00921DF0">
        <w:t xml:space="preserve">. </w:t>
      </w:r>
      <w:r w:rsidR="00383A4F" w:rsidRPr="004D27FE">
        <w:t>The parliamentary Comm</w:t>
      </w:r>
      <w:r w:rsidR="00136C05" w:rsidRPr="004D27FE">
        <w:t xml:space="preserve">ittee on Human Rights and Civil </w:t>
      </w:r>
      <w:r w:rsidR="00383A4F" w:rsidRPr="004D27FE">
        <w:t xml:space="preserve">Integration played a leading role in </w:t>
      </w:r>
      <w:r>
        <w:t xml:space="preserve">the </w:t>
      </w:r>
      <w:r w:rsidR="00383A4F" w:rsidRPr="004D27FE">
        <w:t xml:space="preserve">development, with </w:t>
      </w:r>
      <w:r w:rsidR="00921DF0">
        <w:t xml:space="preserve">the </w:t>
      </w:r>
      <w:r w:rsidR="00383A4F" w:rsidRPr="004D27FE">
        <w:t>assistance of UNICEF, of the Code on the Rights of the Child</w:t>
      </w:r>
      <w:r w:rsidR="007972D9">
        <w:t>. Its adoption</w:t>
      </w:r>
      <w:r w:rsidR="00383A4F" w:rsidRPr="004D27FE">
        <w:t xml:space="preserve"> by the Parliament</w:t>
      </w:r>
      <w:r w:rsidR="00921DF0">
        <w:t>,</w:t>
      </w:r>
      <w:r w:rsidR="00383A4F" w:rsidRPr="004D27FE">
        <w:t xml:space="preserve"> on 20 September 2019</w:t>
      </w:r>
      <w:proofErr w:type="gramStart"/>
      <w:r w:rsidR="00921DF0">
        <w:t>,was</w:t>
      </w:r>
      <w:proofErr w:type="gramEnd"/>
      <w:r w:rsidR="007972D9">
        <w:t xml:space="preserve"> a major </w:t>
      </w:r>
      <w:r w:rsidR="003400D0">
        <w:t xml:space="preserve">step </w:t>
      </w:r>
      <w:r w:rsidR="007972D9">
        <w:t>forward in meeting</w:t>
      </w:r>
      <w:r w:rsidR="00383A4F" w:rsidRPr="004D27FE">
        <w:t xml:space="preserve"> Georgia’s legal obligations under the Convention on the Rights of the Child.</w:t>
      </w:r>
    </w:p>
    <w:p w14:paraId="1B4E7CC9" w14:textId="77777777" w:rsidR="004D27FE" w:rsidRDefault="00703C34" w:rsidP="00A4499A">
      <w:pPr>
        <w:pStyle w:val="SingleTxtG"/>
        <w:numPr>
          <w:ilvl w:val="0"/>
          <w:numId w:val="7"/>
        </w:numPr>
      </w:pPr>
      <w:r>
        <w:t>During the reporting period, t</w:t>
      </w:r>
      <w:r w:rsidR="00E167F5">
        <w:t>he</w:t>
      </w:r>
      <w:r w:rsidR="00383A4F" w:rsidRPr="004D27FE">
        <w:t xml:space="preserve"> Government submitted the fifth periodic report </w:t>
      </w:r>
      <w:r w:rsidR="00921DF0">
        <w:t xml:space="preserve">of Georgia </w:t>
      </w:r>
      <w:r w:rsidR="00921DF0" w:rsidRPr="004D27FE">
        <w:t xml:space="preserve">to the Human Rights </w:t>
      </w:r>
      <w:r w:rsidR="00921DF0">
        <w:t>Committee</w:t>
      </w:r>
      <w:r w:rsidR="00383A4F" w:rsidRPr="004D27FE">
        <w:t>.</w:t>
      </w:r>
      <w:r w:rsidR="009F2EB0">
        <w:rPr>
          <w:rStyle w:val="FootnoteReference"/>
        </w:rPr>
        <w:footnoteReference w:id="12"/>
      </w:r>
      <w:r w:rsidR="00383A4F" w:rsidRPr="004D27FE">
        <w:t xml:space="preserve"> On 11</w:t>
      </w:r>
      <w:r w:rsidR="00921DF0">
        <w:t xml:space="preserve"> and </w:t>
      </w:r>
      <w:r w:rsidR="00383A4F" w:rsidRPr="004D27FE">
        <w:t>12 June 2019</w:t>
      </w:r>
      <w:proofErr w:type="gramStart"/>
      <w:r w:rsidR="008E7CFA">
        <w:t>,</w:t>
      </w:r>
      <w:r w:rsidR="00A4499A" w:rsidRPr="00A4499A">
        <w:t>prior</w:t>
      </w:r>
      <w:proofErr w:type="gramEnd"/>
      <w:r w:rsidR="00A4499A" w:rsidRPr="00A4499A">
        <w:t xml:space="preserve"> to the submission of the report, </w:t>
      </w:r>
      <w:r w:rsidR="00383A4F" w:rsidRPr="004D27FE">
        <w:t xml:space="preserve">OHCHR organized a meeting </w:t>
      </w:r>
      <w:r w:rsidR="004A096C" w:rsidRPr="004D27FE">
        <w:t>for</w:t>
      </w:r>
      <w:r w:rsidR="00383A4F" w:rsidRPr="004D27FE">
        <w:t xml:space="preserve"> ministries and </w:t>
      </w:r>
      <w:r w:rsidR="00921DF0">
        <w:t>S</w:t>
      </w:r>
      <w:r w:rsidR="00383A4F" w:rsidRPr="004D27FE">
        <w:t>tate bodies inv</w:t>
      </w:r>
      <w:r w:rsidR="004A096C" w:rsidRPr="004D27FE">
        <w:t>olved in drafting th</w:t>
      </w:r>
      <w:r w:rsidR="00921DF0">
        <w:t>e</w:t>
      </w:r>
      <w:r w:rsidR="004A096C" w:rsidRPr="004D27FE">
        <w:t xml:space="preserve"> report</w:t>
      </w:r>
      <w:r w:rsidR="0079490F">
        <w:t>. C</w:t>
      </w:r>
      <w:r w:rsidR="00383A4F" w:rsidRPr="004D27FE">
        <w:t>ivil society</w:t>
      </w:r>
      <w:r w:rsidR="00EC40F2">
        <w:t xml:space="preserve"> </w:t>
      </w:r>
      <w:proofErr w:type="spellStart"/>
      <w:r w:rsidR="00EC40F2">
        <w:t>organization</w:t>
      </w:r>
      <w:r w:rsidR="00B04904">
        <w:t>s</w:t>
      </w:r>
      <w:r w:rsidR="0079490F">
        <w:t>participat</w:t>
      </w:r>
      <w:r w:rsidR="00D54DED">
        <w:t>ed</w:t>
      </w:r>
      <w:proofErr w:type="spellEnd"/>
      <w:r w:rsidR="0079490F">
        <w:t xml:space="preserve"> in the meeting and provided </w:t>
      </w:r>
      <w:proofErr w:type="spellStart"/>
      <w:r w:rsidR="00383A4F" w:rsidRPr="004D27FE">
        <w:t>comment</w:t>
      </w:r>
      <w:r w:rsidR="0079490F">
        <w:t>sand</w:t>
      </w:r>
      <w:proofErr w:type="spellEnd"/>
      <w:r w:rsidR="0079490F">
        <w:t xml:space="preserve"> </w:t>
      </w:r>
      <w:r w:rsidR="00ED7500">
        <w:t xml:space="preserve">inputs to the report. </w:t>
      </w:r>
      <w:r w:rsidR="00383A4F" w:rsidRPr="004D27FE">
        <w:t xml:space="preserve">Georgia has yet </w:t>
      </w:r>
      <w:r w:rsidR="00B04904">
        <w:t xml:space="preserve">to </w:t>
      </w:r>
      <w:r w:rsidR="00383A4F" w:rsidRPr="004D27FE">
        <w:t>submit its next periodic reports to the Committee on Economic, Social and Cultural Rights and the Committee against Torture, which are both overdue.</w:t>
      </w:r>
      <w:r w:rsidR="00600CAB">
        <w:rPr>
          <w:rStyle w:val="FootnoteReference"/>
        </w:rPr>
        <w:footnoteReference w:id="13"/>
      </w:r>
    </w:p>
    <w:p w14:paraId="2D15F74C" w14:textId="77777777" w:rsidR="00383A4F" w:rsidRPr="00446EC7" w:rsidRDefault="00383A4F" w:rsidP="00383A4F">
      <w:pPr>
        <w:rPr>
          <w:b/>
        </w:rPr>
      </w:pPr>
    </w:p>
    <w:p w14:paraId="3EBCF501" w14:textId="77777777" w:rsidR="000D1FE7" w:rsidRDefault="00383A4F" w:rsidP="00EF1F8D">
      <w:pPr>
        <w:pStyle w:val="Default"/>
        <w:numPr>
          <w:ilvl w:val="0"/>
          <w:numId w:val="13"/>
        </w:numPr>
        <w:rPr>
          <w:b/>
          <w:color w:val="auto"/>
          <w:sz w:val="23"/>
          <w:szCs w:val="23"/>
        </w:rPr>
      </w:pPr>
      <w:r w:rsidRPr="004C50AB">
        <w:rPr>
          <w:b/>
          <w:color w:val="auto"/>
          <w:sz w:val="23"/>
          <w:szCs w:val="23"/>
        </w:rPr>
        <w:t xml:space="preserve">Administration of justice and law enforcement </w:t>
      </w:r>
    </w:p>
    <w:p w14:paraId="720FEB65" w14:textId="77777777" w:rsidR="00136C05" w:rsidRDefault="00136C05" w:rsidP="005E0CF0">
      <w:pPr>
        <w:pStyle w:val="Default"/>
        <w:jc w:val="both"/>
        <w:rPr>
          <w:b/>
          <w:color w:val="auto"/>
          <w:sz w:val="20"/>
          <w:szCs w:val="20"/>
        </w:rPr>
      </w:pPr>
    </w:p>
    <w:p w14:paraId="67C67F32" w14:textId="77777777" w:rsidR="004D27FE" w:rsidRDefault="004D27FE" w:rsidP="00EF1F8D">
      <w:pPr>
        <w:pStyle w:val="SingleTxtG"/>
        <w:numPr>
          <w:ilvl w:val="0"/>
          <w:numId w:val="7"/>
        </w:numPr>
      </w:pPr>
      <w:r w:rsidRPr="004D27FE">
        <w:t xml:space="preserve">OHCHR continued to support the justice sector, </w:t>
      </w:r>
      <w:r w:rsidR="008F54E2">
        <w:t>focusing</w:t>
      </w:r>
      <w:r w:rsidRPr="004D27FE">
        <w:t xml:space="preserve"> on building awareness and </w:t>
      </w:r>
      <w:r w:rsidR="008F54E2">
        <w:t xml:space="preserve">the </w:t>
      </w:r>
      <w:r w:rsidRPr="004D27FE">
        <w:t>capacity of judges and court staff, especially of the Supreme Court, to apply international human rights</w:t>
      </w:r>
      <w:r w:rsidR="00576136">
        <w:t xml:space="preserve"> norms and</w:t>
      </w:r>
      <w:r w:rsidRPr="004D27FE">
        <w:t xml:space="preserve"> standards. OHCHR provided </w:t>
      </w:r>
      <w:r w:rsidR="00576136">
        <w:t xml:space="preserve">the </w:t>
      </w:r>
      <w:r w:rsidRPr="004D27FE">
        <w:t>judiciary</w:t>
      </w:r>
      <w:r w:rsidR="00576136">
        <w:t xml:space="preserve"> with</w:t>
      </w:r>
      <w:r w:rsidRPr="004D27FE">
        <w:t xml:space="preserve"> pieces of research on jurisprudence and case law of international and regional human rights bodies on </w:t>
      </w:r>
      <w:r w:rsidR="000D4F19">
        <w:t xml:space="preserve">various </w:t>
      </w:r>
      <w:r w:rsidRPr="004D27FE">
        <w:t>issues</w:t>
      </w:r>
      <w:r w:rsidR="0079490F">
        <w:t>,</w:t>
      </w:r>
      <w:r w:rsidRPr="004D27FE">
        <w:t xml:space="preserve"> </w:t>
      </w:r>
      <w:proofErr w:type="spellStart"/>
      <w:r w:rsidRPr="004D27FE">
        <w:t>includinggender</w:t>
      </w:r>
      <w:proofErr w:type="spellEnd"/>
      <w:r w:rsidRPr="004D27FE">
        <w:t xml:space="preserve"> identity and the role of authorities in ensuring effective protection of human rights of transgender people</w:t>
      </w:r>
      <w:r w:rsidR="000D4F19">
        <w:t>, a</w:t>
      </w:r>
      <w:r w:rsidR="00913BCC">
        <w:t xml:space="preserve">nd </w:t>
      </w:r>
      <w:r w:rsidRPr="004D27FE">
        <w:t xml:space="preserve">standards related </w:t>
      </w:r>
      <w:r w:rsidR="00576136">
        <w:t xml:space="preserve">to </w:t>
      </w:r>
      <w:r w:rsidR="000D4F19">
        <w:t xml:space="preserve">the </w:t>
      </w:r>
      <w:r w:rsidRPr="004D27FE">
        <w:t xml:space="preserve">protection of minorities. </w:t>
      </w:r>
    </w:p>
    <w:p w14:paraId="450A8498" w14:textId="77777777" w:rsidR="00DA61BB" w:rsidRPr="00DA61BB" w:rsidRDefault="00DA61BB" w:rsidP="00EF1F8D">
      <w:pPr>
        <w:pStyle w:val="SingleTxtG"/>
        <w:numPr>
          <w:ilvl w:val="0"/>
          <w:numId w:val="7"/>
        </w:numPr>
      </w:pPr>
      <w:r>
        <w:t>In her submission, the Public Defender of Georgia stated that her observation of the selection of candidates for vacant positions of Supreme Court judges</w:t>
      </w:r>
      <w:r w:rsidR="00ED1FD3">
        <w:rPr>
          <w:rStyle w:val="FootnoteReference"/>
        </w:rPr>
        <w:footnoteReference w:id="14"/>
      </w:r>
      <w:r w:rsidR="000D4F19">
        <w:t xml:space="preserve">revealed several </w:t>
      </w:r>
      <w:r w:rsidR="00BB75DB">
        <w:t xml:space="preserve">concerns, </w:t>
      </w:r>
      <w:proofErr w:type="spellStart"/>
      <w:r w:rsidR="00E54C5E">
        <w:t>in</w:t>
      </w:r>
      <w:r w:rsidR="00B652B8">
        <w:t>c</w:t>
      </w:r>
      <w:r w:rsidR="00E54C5E">
        <w:t>luding</w:t>
      </w:r>
      <w:r>
        <w:t>procedural</w:t>
      </w:r>
      <w:proofErr w:type="spellEnd"/>
      <w:r>
        <w:t xml:space="preserve"> shortcoming</w:t>
      </w:r>
      <w:r w:rsidR="006C6E84">
        <w:t>s</w:t>
      </w:r>
      <w:r>
        <w:t>.</w:t>
      </w:r>
      <w:r>
        <w:rPr>
          <w:rStyle w:val="FootnoteReference"/>
        </w:rPr>
        <w:footnoteReference w:id="15"/>
      </w:r>
      <w:r w:rsidR="000D4F19">
        <w:rPr>
          <w:rFonts w:cstheme="minorHAnsi"/>
        </w:rPr>
        <w:t xml:space="preserve">The Public Defender appealed </w:t>
      </w:r>
      <w:r w:rsidRPr="00BB2F66">
        <w:rPr>
          <w:rFonts w:cstheme="minorHAnsi"/>
          <w:color w:val="000000"/>
        </w:rPr>
        <w:t xml:space="preserve">to the Constitutional Court against the law regulating the selection of judicial candidates </w:t>
      </w:r>
      <w:r>
        <w:rPr>
          <w:rFonts w:cstheme="minorHAnsi"/>
          <w:color w:val="000000"/>
        </w:rPr>
        <w:t>to</w:t>
      </w:r>
      <w:r w:rsidRPr="00BB2F66">
        <w:rPr>
          <w:rFonts w:cstheme="minorHAnsi"/>
          <w:color w:val="000000"/>
        </w:rPr>
        <w:t xml:space="preserve"> the Supreme Court</w:t>
      </w:r>
      <w:r w:rsidRPr="00BB2F66">
        <w:rPr>
          <w:rFonts w:cstheme="minorHAnsi"/>
          <w:color w:val="000000"/>
          <w:lang w:val="ka-GE"/>
        </w:rPr>
        <w:t>.</w:t>
      </w:r>
      <w:r>
        <w:rPr>
          <w:rFonts w:cstheme="minorHAnsi"/>
          <w:color w:val="000000"/>
          <w:lang w:val="en-US"/>
        </w:rPr>
        <w:t xml:space="preserve"> The decision </w:t>
      </w:r>
      <w:r w:rsidR="009F0402">
        <w:rPr>
          <w:rFonts w:cstheme="minorHAnsi"/>
          <w:color w:val="000000"/>
          <w:lang w:val="en-US"/>
        </w:rPr>
        <w:t xml:space="preserve">remained </w:t>
      </w:r>
      <w:r>
        <w:rPr>
          <w:rFonts w:cstheme="minorHAnsi"/>
          <w:color w:val="000000"/>
          <w:lang w:val="en-US"/>
        </w:rPr>
        <w:t>pending</w:t>
      </w:r>
      <w:r w:rsidR="009F0402">
        <w:rPr>
          <w:rFonts w:cstheme="minorHAnsi"/>
          <w:color w:val="000000"/>
          <w:lang w:val="en-US"/>
        </w:rPr>
        <w:t xml:space="preserve"> at the </w:t>
      </w:r>
      <w:r w:rsidR="00832FF7">
        <w:rPr>
          <w:rFonts w:cstheme="minorHAnsi"/>
          <w:color w:val="000000"/>
          <w:lang w:val="en-US"/>
        </w:rPr>
        <w:t xml:space="preserve">time </w:t>
      </w:r>
      <w:r w:rsidR="00851CF0">
        <w:rPr>
          <w:rFonts w:cstheme="minorHAnsi"/>
          <w:color w:val="000000"/>
          <w:lang w:val="en-US"/>
        </w:rPr>
        <w:t xml:space="preserve">of </w:t>
      </w:r>
      <w:r w:rsidR="00832FF7">
        <w:rPr>
          <w:rFonts w:cstheme="minorHAnsi"/>
          <w:color w:val="000000"/>
          <w:lang w:val="en-US"/>
        </w:rPr>
        <w:t xml:space="preserve">finalizing </w:t>
      </w:r>
      <w:r w:rsidR="009F0402">
        <w:rPr>
          <w:rFonts w:cstheme="minorHAnsi"/>
          <w:color w:val="000000"/>
          <w:lang w:val="en-US"/>
        </w:rPr>
        <w:t>the report</w:t>
      </w:r>
      <w:r>
        <w:rPr>
          <w:rFonts w:cstheme="minorHAnsi"/>
          <w:color w:val="000000"/>
          <w:lang w:val="en-US"/>
        </w:rPr>
        <w:t>.</w:t>
      </w:r>
    </w:p>
    <w:p w14:paraId="3F8D967B" w14:textId="77777777" w:rsidR="004D27FE" w:rsidRDefault="00BE1FDC" w:rsidP="00EF1F8D">
      <w:pPr>
        <w:pStyle w:val="SingleTxtG"/>
        <w:numPr>
          <w:ilvl w:val="0"/>
          <w:numId w:val="7"/>
        </w:numPr>
      </w:pPr>
      <w:r w:rsidRPr="004D27FE">
        <w:t xml:space="preserve">OHCHR pursued </w:t>
      </w:r>
      <w:r w:rsidR="00163A00" w:rsidRPr="004D27FE">
        <w:t>its</w:t>
      </w:r>
      <w:r w:rsidR="00383A4F" w:rsidRPr="004D27FE">
        <w:t xml:space="preserve"> cooperation with the Georgian Bar Association</w:t>
      </w:r>
      <w:r w:rsidRPr="004D27FE">
        <w:t xml:space="preserve">. </w:t>
      </w:r>
      <w:r w:rsidR="00D54DED">
        <w:t>The OHCHR</w:t>
      </w:r>
      <w:r w:rsidR="00383A4F" w:rsidRPr="004D27FE">
        <w:t xml:space="preserve"> </w:t>
      </w:r>
      <w:proofErr w:type="spellStart"/>
      <w:r w:rsidR="00383A4F" w:rsidRPr="004D27FE">
        <w:t>training</w:t>
      </w:r>
      <w:r w:rsidR="00576136">
        <w:t>on</w:t>
      </w:r>
      <w:proofErr w:type="spellEnd"/>
      <w:r w:rsidR="00576136">
        <w:t xml:space="preserve"> international human rights standards relating to the administration of justice </w:t>
      </w:r>
      <w:r w:rsidR="00383A4F" w:rsidRPr="004D27FE">
        <w:t>continued to be integrated into professional courses for practising lawyers</w:t>
      </w:r>
      <w:r w:rsidR="00BC6F56" w:rsidRPr="004D27FE">
        <w:t xml:space="preserve">. </w:t>
      </w:r>
      <w:r w:rsidR="00094E86">
        <w:t>During</w:t>
      </w:r>
      <w:r w:rsidR="00094E86" w:rsidRPr="004D27FE">
        <w:t xml:space="preserve"> the </w:t>
      </w:r>
      <w:r w:rsidR="00094E86">
        <w:t>s</w:t>
      </w:r>
      <w:r w:rsidR="00094E86" w:rsidRPr="004D27FE">
        <w:t xml:space="preserve">tate of </w:t>
      </w:r>
      <w:r w:rsidR="00094E86">
        <w:t>e</w:t>
      </w:r>
      <w:r w:rsidR="00094E86" w:rsidRPr="004D27FE">
        <w:t>mergency</w:t>
      </w:r>
      <w:r w:rsidR="00094E86">
        <w:t xml:space="preserve">, </w:t>
      </w:r>
      <w:r w:rsidR="000D4F19">
        <w:t xml:space="preserve">OHCHR </w:t>
      </w:r>
      <w:r w:rsidR="00094E86">
        <w:t>sustained</w:t>
      </w:r>
      <w:r w:rsidR="000D4F19">
        <w:t xml:space="preserve"> c</w:t>
      </w:r>
      <w:r w:rsidR="00383A4F" w:rsidRPr="004D27FE">
        <w:t xml:space="preserve">apacity-building </w:t>
      </w:r>
      <w:proofErr w:type="spellStart"/>
      <w:r w:rsidR="00ED1FD3" w:rsidRPr="004D27FE">
        <w:t>activities</w:t>
      </w:r>
      <w:proofErr w:type="gramStart"/>
      <w:r w:rsidR="000D4F19">
        <w:t>,</w:t>
      </w:r>
      <w:r w:rsidR="000D4F19" w:rsidRPr="004D27FE">
        <w:t>via</w:t>
      </w:r>
      <w:proofErr w:type="spellEnd"/>
      <w:proofErr w:type="gramEnd"/>
      <w:r w:rsidR="000D4F19" w:rsidRPr="004D27FE">
        <w:t xml:space="preserve"> videoconference</w:t>
      </w:r>
      <w:r w:rsidR="00383A4F" w:rsidRPr="004D27FE">
        <w:t>.</w:t>
      </w:r>
    </w:p>
    <w:p w14:paraId="35D2CFAA" w14:textId="77777777" w:rsidR="002C471F" w:rsidRDefault="00FB1BA5" w:rsidP="00B767C9">
      <w:pPr>
        <w:pStyle w:val="SingleTxtG"/>
        <w:numPr>
          <w:ilvl w:val="0"/>
          <w:numId w:val="7"/>
        </w:numPr>
      </w:pPr>
      <w:r>
        <w:t>On 24 June 2019 t</w:t>
      </w:r>
      <w:r w:rsidR="00B767C9" w:rsidRPr="00B767C9">
        <w:t>he Prosecutor’s Office</w:t>
      </w:r>
      <w:r>
        <w:t xml:space="preserve"> announced that it</w:t>
      </w:r>
      <w:r w:rsidR="00B767C9" w:rsidRPr="00B767C9">
        <w:t xml:space="preserve"> launched an investigation</w:t>
      </w:r>
      <w:r w:rsidR="00094E86">
        <w:t xml:space="preserve"> into</w:t>
      </w:r>
      <w:r w:rsidR="00B767C9" w:rsidRPr="00B767C9">
        <w:t xml:space="preserve"> the events of 20-21 June 2019</w:t>
      </w:r>
      <w:proofErr w:type="gramStart"/>
      <w:r w:rsidR="00094E86">
        <w:t>,which</w:t>
      </w:r>
      <w:proofErr w:type="gramEnd"/>
      <w:r w:rsidR="00094E86">
        <w:t xml:space="preserve"> </w:t>
      </w:r>
      <w:r w:rsidR="00B767C9" w:rsidRPr="00B767C9">
        <w:t xml:space="preserve">was ongoing at the time of </w:t>
      </w:r>
      <w:r w:rsidR="00B767C9">
        <w:t>finaliz</w:t>
      </w:r>
      <w:r w:rsidR="00094E86">
        <w:t xml:space="preserve">ing </w:t>
      </w:r>
      <w:r w:rsidR="00B767C9">
        <w:t xml:space="preserve">this report. </w:t>
      </w:r>
      <w:r w:rsidR="002C471F" w:rsidRPr="002C471F">
        <w:t>The Office of the Public Defender noted in its submission th</w:t>
      </w:r>
      <w:r w:rsidR="002C471F">
        <w:t xml:space="preserve">at the investigation into abuse of power by law enforcement personnel </w:t>
      </w:r>
      <w:r w:rsidR="002C471F" w:rsidRPr="002C471F">
        <w:t xml:space="preserve">during the </w:t>
      </w:r>
      <w:r w:rsidR="002C471F">
        <w:t xml:space="preserve">protest </w:t>
      </w:r>
      <w:r w:rsidR="002C471F" w:rsidRPr="002C471F">
        <w:t xml:space="preserve">has tended to focus solely on identification of criminal acts by individual law enforcement officers, but is not aimed at determining the scope of responsibility of superior officials and does not establish or exclude the possibility that a crime was committed by inaction or omission. The Public Defender stated that several </w:t>
      </w:r>
      <w:proofErr w:type="spellStart"/>
      <w:r w:rsidR="00094E86">
        <w:t>stepswhich</w:t>
      </w:r>
      <w:proofErr w:type="spellEnd"/>
      <w:r w:rsidR="00094E86">
        <w:t xml:space="preserve"> are </w:t>
      </w:r>
      <w:r w:rsidR="002C471F" w:rsidRPr="002C471F">
        <w:t>necessary for an effective investigation</w:t>
      </w:r>
      <w:r w:rsidR="00094E86">
        <w:t xml:space="preserve"> had not been undertaken</w:t>
      </w:r>
      <w:r w:rsidR="002C471F" w:rsidRPr="002C471F">
        <w:t xml:space="preserve">, such as seizure of records of handheld transceivers.  </w:t>
      </w:r>
    </w:p>
    <w:p w14:paraId="73758492" w14:textId="77777777" w:rsidR="004D27FE" w:rsidRDefault="005560C8" w:rsidP="00EF1F8D">
      <w:pPr>
        <w:pStyle w:val="SingleTxtG"/>
        <w:numPr>
          <w:ilvl w:val="0"/>
          <w:numId w:val="7"/>
        </w:numPr>
      </w:pPr>
      <w:r>
        <w:lastRenderedPageBreak/>
        <w:t xml:space="preserve">Regarding </w:t>
      </w:r>
      <w:proofErr w:type="spellStart"/>
      <w:r>
        <w:t>the</w:t>
      </w:r>
      <w:r w:rsidR="00383A4F" w:rsidRPr="004D27FE">
        <w:t>cases</w:t>
      </w:r>
      <w:proofErr w:type="spellEnd"/>
      <w:r w:rsidR="00383A4F" w:rsidRPr="004D27FE">
        <w:t xml:space="preserve"> highlighted in its 2018 and 2019 reports to the </w:t>
      </w:r>
      <w:r w:rsidR="000D4F19">
        <w:t xml:space="preserve">Human Rights </w:t>
      </w:r>
      <w:r w:rsidR="00383A4F" w:rsidRPr="004D27FE">
        <w:t>Council</w:t>
      </w:r>
      <w:r w:rsidR="00530A6B">
        <w:t>,</w:t>
      </w:r>
      <w:r w:rsidR="00F609EE">
        <w:rPr>
          <w:rStyle w:val="FootnoteReference"/>
        </w:rPr>
        <w:footnoteReference w:id="16"/>
      </w:r>
      <w:r w:rsidR="00383A4F" w:rsidRPr="004D27FE">
        <w:t xml:space="preserve"> OHCHR received information that </w:t>
      </w:r>
      <w:r w:rsidR="00576136">
        <w:t>on 31 October 2019</w:t>
      </w:r>
      <w:proofErr w:type="gramStart"/>
      <w:r w:rsidR="00E2570A">
        <w:t>,</w:t>
      </w:r>
      <w:r w:rsidR="00383A4F" w:rsidRPr="004D27FE">
        <w:t>the</w:t>
      </w:r>
      <w:proofErr w:type="gramEnd"/>
      <w:r w:rsidR="00383A4F" w:rsidRPr="004D27FE">
        <w:t xml:space="preserve"> Holy Synod of the Patriarchate of the Georgian Orthodox Church </w:t>
      </w:r>
      <w:r w:rsidR="00576136" w:rsidRPr="004D27FE">
        <w:t>r</w:t>
      </w:r>
      <w:r w:rsidR="00576136">
        <w:t>e</w:t>
      </w:r>
      <w:r w:rsidR="00576136" w:rsidRPr="004D27FE">
        <w:t>quested</w:t>
      </w:r>
      <w:r w:rsidR="00383A4F" w:rsidRPr="004D27FE">
        <w:t xml:space="preserve"> the President of Georgia </w:t>
      </w:r>
      <w:r w:rsidR="00A86AFC" w:rsidRPr="004D27FE">
        <w:t xml:space="preserve">to </w:t>
      </w:r>
      <w:r w:rsidR="00383A4F" w:rsidRPr="004D27FE">
        <w:t xml:space="preserve">pardon archpriest Giorgi </w:t>
      </w:r>
      <w:proofErr w:type="spellStart"/>
      <w:r w:rsidR="00383A4F" w:rsidRPr="004D27FE">
        <w:t>Mamaladze</w:t>
      </w:r>
      <w:proofErr w:type="spellEnd"/>
      <w:r w:rsidR="00383A4F" w:rsidRPr="004D27FE">
        <w:t xml:space="preserve">, who was </w:t>
      </w:r>
      <w:r w:rsidR="0056662B">
        <w:t xml:space="preserve">convicted and imprisoned </w:t>
      </w:r>
      <w:proofErr w:type="spellStart"/>
      <w:r w:rsidR="0056662B">
        <w:t>forattempted</w:t>
      </w:r>
      <w:proofErr w:type="spellEnd"/>
      <w:r w:rsidR="0056662B">
        <w:t xml:space="preserve"> </w:t>
      </w:r>
      <w:r w:rsidR="00383A4F" w:rsidRPr="004D27FE">
        <w:t xml:space="preserve">a murder. This request was not granted and Mr. </w:t>
      </w:r>
      <w:proofErr w:type="spellStart"/>
      <w:r w:rsidR="00383A4F" w:rsidRPr="004D27FE">
        <w:t>M</w:t>
      </w:r>
      <w:r w:rsidR="00A86AFC" w:rsidRPr="004D27FE">
        <w:t>amaladze</w:t>
      </w:r>
      <w:proofErr w:type="spellEnd"/>
      <w:r w:rsidR="00A86AFC" w:rsidRPr="004D27FE">
        <w:t xml:space="preserve"> remains incarcerated.</w:t>
      </w:r>
      <w:r w:rsidR="00FB1BA5">
        <w:t xml:space="preserve">  OHCHR also received information that t</w:t>
      </w:r>
      <w:r w:rsidR="00383A4F" w:rsidRPr="004D27FE">
        <w:t xml:space="preserve">he Azerbaijani journalist </w:t>
      </w:r>
      <w:proofErr w:type="spellStart"/>
      <w:r w:rsidR="00383A4F" w:rsidRPr="004D27FE">
        <w:t>AfganMuktarli</w:t>
      </w:r>
      <w:proofErr w:type="spellEnd"/>
      <w:r w:rsidR="00383A4F" w:rsidRPr="004D27FE">
        <w:t xml:space="preserve"> was released from prison in </w:t>
      </w:r>
      <w:r w:rsidR="00826A49" w:rsidRPr="004D27FE">
        <w:t>Azerbaijan</w:t>
      </w:r>
      <w:r w:rsidR="00383A4F" w:rsidRPr="004D27FE">
        <w:t xml:space="preserve"> in March 2020</w:t>
      </w:r>
      <w:r w:rsidR="00A86AFC" w:rsidRPr="004D27FE">
        <w:t xml:space="preserve">. </w:t>
      </w:r>
      <w:r w:rsidR="000D4F19">
        <w:t xml:space="preserve">He </w:t>
      </w:r>
      <w:r w:rsidR="00383A4F" w:rsidRPr="004D27FE">
        <w:t>continues to allege that</w:t>
      </w:r>
      <w:r w:rsidR="0056662B">
        <w:t xml:space="preserve"> he was </w:t>
      </w:r>
      <w:proofErr w:type="spellStart"/>
      <w:r w:rsidR="0056662B">
        <w:t>arbitrary</w:t>
      </w:r>
      <w:r w:rsidR="00D54DED">
        <w:t>ly</w:t>
      </w:r>
      <w:proofErr w:type="spellEnd"/>
      <w:r w:rsidR="0056662B">
        <w:t xml:space="preserve"> detained </w:t>
      </w:r>
      <w:r w:rsidR="00826A49" w:rsidRPr="004D27FE">
        <w:t xml:space="preserve">in </w:t>
      </w:r>
      <w:r w:rsidR="00383A4F" w:rsidRPr="004D27FE">
        <w:t>Tbilisi in March 2017 and</w:t>
      </w:r>
      <w:r w:rsidR="00826A49" w:rsidRPr="004D27FE">
        <w:t xml:space="preserve"> </w:t>
      </w:r>
      <w:proofErr w:type="spellStart"/>
      <w:r w:rsidR="00826A49" w:rsidRPr="004D27FE">
        <w:t>transport</w:t>
      </w:r>
      <w:r w:rsidR="0056662B">
        <w:t>ed</w:t>
      </w:r>
      <w:r w:rsidR="00855DF8" w:rsidRPr="004D27FE">
        <w:t>across</w:t>
      </w:r>
      <w:proofErr w:type="spellEnd"/>
      <w:r w:rsidR="00855DF8" w:rsidRPr="004D27FE">
        <w:t xml:space="preserve"> the </w:t>
      </w:r>
      <w:r w:rsidR="00383A4F" w:rsidRPr="004D27FE">
        <w:t>border</w:t>
      </w:r>
      <w:r w:rsidR="00855DF8" w:rsidRPr="004D27FE">
        <w:t xml:space="preserve"> to Azerbaijan</w:t>
      </w:r>
      <w:r w:rsidR="0056662B">
        <w:t xml:space="preserve"> with the involvement of high-level Georgian officials</w:t>
      </w:r>
      <w:r w:rsidR="00383A4F" w:rsidRPr="004D27FE">
        <w:t>.</w:t>
      </w:r>
    </w:p>
    <w:p w14:paraId="7E6BD0BE" w14:textId="77777777" w:rsidR="00383A4F" w:rsidRPr="00BC6F56" w:rsidRDefault="00383A4F" w:rsidP="00383A4F">
      <w:pPr>
        <w:rPr>
          <w:b/>
          <w:bCs/>
        </w:rPr>
      </w:pPr>
    </w:p>
    <w:p w14:paraId="09340509" w14:textId="77777777" w:rsidR="009D76CB" w:rsidRPr="004D27FE" w:rsidRDefault="00383A4F" w:rsidP="00EF1F8D">
      <w:pPr>
        <w:pStyle w:val="ListParagraph"/>
        <w:numPr>
          <w:ilvl w:val="0"/>
          <w:numId w:val="13"/>
        </w:numPr>
        <w:suppressAutoHyphens w:val="0"/>
        <w:kinsoku/>
        <w:overflowPunct/>
        <w:autoSpaceDE/>
        <w:autoSpaceDN/>
        <w:adjustRightInd/>
        <w:snapToGrid/>
        <w:spacing w:after="160" w:line="259" w:lineRule="auto"/>
        <w:rPr>
          <w:lang w:val="en-US"/>
        </w:rPr>
      </w:pPr>
      <w:r w:rsidRPr="008A21A7">
        <w:rPr>
          <w:b/>
          <w:bCs/>
        </w:rPr>
        <w:t xml:space="preserve">Combating torture and </w:t>
      </w:r>
      <w:r w:rsidR="0044239F">
        <w:rPr>
          <w:b/>
          <w:bCs/>
        </w:rPr>
        <w:t xml:space="preserve">other forms of </w:t>
      </w:r>
      <w:r w:rsidRPr="008A21A7">
        <w:rPr>
          <w:b/>
          <w:bCs/>
        </w:rPr>
        <w:t>ill-treatment</w:t>
      </w:r>
    </w:p>
    <w:p w14:paraId="2BB1CF10" w14:textId="77777777" w:rsidR="004D27FE" w:rsidRDefault="00E86B6C" w:rsidP="00012134">
      <w:pPr>
        <w:pStyle w:val="SingleTxtG"/>
        <w:numPr>
          <w:ilvl w:val="0"/>
          <w:numId w:val="7"/>
        </w:numPr>
      </w:pPr>
      <w:r w:rsidRPr="004D27FE">
        <w:t xml:space="preserve">Georgia continued making progress in combating torture and other </w:t>
      </w:r>
      <w:r>
        <w:t>forms</w:t>
      </w:r>
      <w:r w:rsidRPr="004D27FE">
        <w:t xml:space="preserve"> of ill-</w:t>
      </w:r>
      <w:proofErr w:type="spellStart"/>
      <w:r w:rsidRPr="004D27FE">
        <w:t>treatment.</w:t>
      </w:r>
      <w:r w:rsidR="004D27FE" w:rsidRPr="004D27FE">
        <w:t>After</w:t>
      </w:r>
      <w:proofErr w:type="spellEnd"/>
      <w:r w:rsidR="004D27FE" w:rsidRPr="004D27FE">
        <w:t xml:space="preserve"> delays due to budgetary issues, the investigative mandate of the State Inspector came into force on 1 November 2019</w:t>
      </w:r>
      <w:r w:rsidR="0070265A">
        <w:t>.</w:t>
      </w:r>
      <w:r>
        <w:rPr>
          <w:rStyle w:val="FootnoteReference"/>
        </w:rPr>
        <w:footnoteReference w:id="17"/>
      </w:r>
      <w:r w:rsidR="004D27FE" w:rsidRPr="004D27FE">
        <w:t xml:space="preserve"> OHCHR assisted in the organization of the launching event</w:t>
      </w:r>
      <w:r w:rsidR="00094E86">
        <w:t>. On that occasion</w:t>
      </w:r>
      <w:r w:rsidR="000C1B70">
        <w:t>,</w:t>
      </w:r>
      <w:r w:rsidR="004D27FE" w:rsidRPr="004D27FE">
        <w:t xml:space="preserve"> the Prime Minister of Georgia</w:t>
      </w:r>
      <w:r>
        <w:t xml:space="preserve"> and the </w:t>
      </w:r>
      <w:r w:rsidR="004D27FE" w:rsidRPr="004D27FE">
        <w:t>Minister of Justice</w:t>
      </w:r>
      <w:r w:rsidR="00FB1BA5">
        <w:t xml:space="preserve"> among others, </w:t>
      </w:r>
      <w:r w:rsidR="004D27FE" w:rsidRPr="004D27FE">
        <w:t xml:space="preserve">emphasized that the creation of </w:t>
      </w:r>
      <w:r w:rsidR="0070265A" w:rsidRPr="004D27FE">
        <w:t xml:space="preserve">the </w:t>
      </w:r>
      <w:proofErr w:type="spellStart"/>
      <w:r w:rsidR="0070265A" w:rsidRPr="004D27FE">
        <w:t>Service</w:t>
      </w:r>
      <w:r w:rsidR="004D27FE" w:rsidRPr="004D27FE">
        <w:t>reflect</w:t>
      </w:r>
      <w:r w:rsidR="00094E86">
        <w:t>ed</w:t>
      </w:r>
      <w:proofErr w:type="spellEnd"/>
      <w:r w:rsidR="004D27FE" w:rsidRPr="004D27FE">
        <w:t xml:space="preserve"> the commitment of Georgia to address the long-standing issue of ineffective investigations into human rights</w:t>
      </w:r>
      <w:r w:rsidR="00F72310">
        <w:t xml:space="preserve"> violations</w:t>
      </w:r>
      <w:r w:rsidR="004D27FE" w:rsidRPr="004D27FE">
        <w:t xml:space="preserve"> committed by the police, the Prosecutor’s Office and penitentiary offic</w:t>
      </w:r>
      <w:r>
        <w:t>ers</w:t>
      </w:r>
      <w:r w:rsidR="004D27FE" w:rsidRPr="004D27FE">
        <w:t>, which ha</w:t>
      </w:r>
      <w:r w:rsidR="00094E86">
        <w:t>d</w:t>
      </w:r>
      <w:r w:rsidR="004D27FE" w:rsidRPr="004D27FE">
        <w:t xml:space="preserve"> generated a sense of impunity and undermined public trust in law enforcement agencies. </w:t>
      </w:r>
      <w:r>
        <w:t>I</w:t>
      </w:r>
      <w:r w:rsidR="004D27FE" w:rsidRPr="004D27FE">
        <w:t xml:space="preserve">n </w:t>
      </w:r>
      <w:r>
        <w:t>a</w:t>
      </w:r>
      <w:r w:rsidR="004D27FE" w:rsidRPr="004D27FE">
        <w:t xml:space="preserve"> special repo</w:t>
      </w:r>
      <w:r w:rsidR="00012134">
        <w:t>rt presented on 21 January 2020</w:t>
      </w:r>
      <w:r w:rsidR="004D27FE" w:rsidRPr="004D27FE">
        <w:t xml:space="preserve"> to the </w:t>
      </w:r>
      <w:r w:rsidR="0070265A">
        <w:t xml:space="preserve">Parliament, </w:t>
      </w:r>
      <w:r>
        <w:t xml:space="preserve">the Public Defender </w:t>
      </w:r>
      <w:r w:rsidR="00012134">
        <w:t>expressed concerns over the existence of</w:t>
      </w:r>
      <w:r w:rsidR="004D27FE" w:rsidRPr="004D27FE">
        <w:t xml:space="preserve"> “informal governance” by </w:t>
      </w:r>
      <w:proofErr w:type="spellStart"/>
      <w:r w:rsidR="004D27FE" w:rsidRPr="004D27FE">
        <w:t>inmates</w:t>
      </w:r>
      <w:proofErr w:type="gramStart"/>
      <w:r w:rsidR="00094E86">
        <w:t>,</w:t>
      </w:r>
      <w:r w:rsidRPr="00012134">
        <w:t>allowed</w:t>
      </w:r>
      <w:proofErr w:type="spellEnd"/>
      <w:proofErr w:type="gramEnd"/>
      <w:r w:rsidRPr="00012134">
        <w:t xml:space="preserve"> by some prison administration</w:t>
      </w:r>
      <w:r>
        <w:t>s</w:t>
      </w:r>
      <w:r w:rsidR="004D27FE" w:rsidRPr="004D27FE">
        <w:t xml:space="preserve">, </w:t>
      </w:r>
      <w:r>
        <w:t xml:space="preserve">noting </w:t>
      </w:r>
      <w:proofErr w:type="spellStart"/>
      <w:r>
        <w:t>this</w:t>
      </w:r>
      <w:r w:rsidR="00F72310" w:rsidRPr="00F72310">
        <w:t>increases</w:t>
      </w:r>
      <w:proofErr w:type="spellEnd"/>
      <w:r w:rsidR="00F72310" w:rsidRPr="00F72310">
        <w:t xml:space="preserve"> </w:t>
      </w:r>
      <w:r w:rsidR="00F72310">
        <w:t>the</w:t>
      </w:r>
      <w:r w:rsidR="004D27FE" w:rsidRPr="004D27FE">
        <w:t xml:space="preserve"> risk of violence and ill-treatment</w:t>
      </w:r>
      <w:r>
        <w:t>.</w:t>
      </w:r>
      <w:r w:rsidR="008C6573">
        <w:rPr>
          <w:rStyle w:val="FootnoteReference"/>
        </w:rPr>
        <w:footnoteReference w:id="18"/>
      </w:r>
    </w:p>
    <w:p w14:paraId="5F615368" w14:textId="77777777" w:rsidR="004D27FE" w:rsidRDefault="00383A4F" w:rsidP="00EF1F8D">
      <w:pPr>
        <w:pStyle w:val="SingleTxtG"/>
        <w:numPr>
          <w:ilvl w:val="0"/>
          <w:numId w:val="7"/>
        </w:numPr>
      </w:pPr>
      <w:r w:rsidRPr="004D27FE">
        <w:t>During the reporting period</w:t>
      </w:r>
      <w:r w:rsidR="005522B5">
        <w:t>,</w:t>
      </w:r>
      <w:r w:rsidRPr="004D27FE">
        <w:t xml:space="preserve"> OHCHR </w:t>
      </w:r>
      <w:r w:rsidR="00E86B6C">
        <w:t xml:space="preserve">supported </w:t>
      </w:r>
      <w:proofErr w:type="spellStart"/>
      <w:r w:rsidR="00E86B6C">
        <w:t>the</w:t>
      </w:r>
      <w:r w:rsidR="00E86B6C" w:rsidRPr="004D27FE">
        <w:t>State</w:t>
      </w:r>
      <w:proofErr w:type="spellEnd"/>
      <w:r w:rsidR="00E86B6C" w:rsidRPr="004D27FE">
        <w:t xml:space="preserve"> Inspector’s Office </w:t>
      </w:r>
      <w:r w:rsidR="00E86B6C">
        <w:t xml:space="preserve">in </w:t>
      </w:r>
      <w:r w:rsidRPr="004D27FE">
        <w:t>develop</w:t>
      </w:r>
      <w:r w:rsidR="00E86B6C">
        <w:t xml:space="preserve">ing a </w:t>
      </w:r>
      <w:r w:rsidRPr="004D27FE">
        <w:t xml:space="preserve">strategy and action plan </w:t>
      </w:r>
      <w:r w:rsidR="00E86B6C">
        <w:t>to operationalize its</w:t>
      </w:r>
      <w:r w:rsidR="00601830">
        <w:t xml:space="preserve"> investigative mandate</w:t>
      </w:r>
      <w:r w:rsidR="000D6DDA">
        <w:t>. OHCHR</w:t>
      </w:r>
      <w:r w:rsidRPr="004D27FE">
        <w:t xml:space="preserve"> conducted capacity-building activities for the invest</w:t>
      </w:r>
      <w:r w:rsidR="000D6DDA">
        <w:t xml:space="preserve">igators </w:t>
      </w:r>
      <w:r w:rsidR="00094E86">
        <w:t xml:space="preserve">of </w:t>
      </w:r>
      <w:r w:rsidR="000D6DDA">
        <w:t xml:space="preserve">the </w:t>
      </w:r>
      <w:r w:rsidR="00E86B6C">
        <w:t>State Inspector</w:t>
      </w:r>
      <w:r w:rsidR="000D6DDA">
        <w:t xml:space="preserve">, and </w:t>
      </w:r>
      <w:r w:rsidRPr="004D27FE">
        <w:t>provided a</w:t>
      </w:r>
      <w:r w:rsidR="005522B5">
        <w:t xml:space="preserve">ssistance in developing draft </w:t>
      </w:r>
      <w:r w:rsidRPr="004D27FE">
        <w:t xml:space="preserve">legislative amendments to ensure </w:t>
      </w:r>
      <w:r w:rsidR="00E86B6C">
        <w:t xml:space="preserve">the </w:t>
      </w:r>
      <w:r w:rsidRPr="004D27FE">
        <w:t xml:space="preserve">independence of </w:t>
      </w:r>
      <w:r w:rsidR="00E86B6C">
        <w:t xml:space="preserve">the </w:t>
      </w:r>
      <w:r w:rsidRPr="004D27FE">
        <w:t xml:space="preserve">State Inspector’s Office from </w:t>
      </w:r>
      <w:r w:rsidR="00E86B6C">
        <w:t xml:space="preserve">the </w:t>
      </w:r>
      <w:r w:rsidRPr="004D27FE">
        <w:t>General Prosecutor’s Office</w:t>
      </w:r>
      <w:r w:rsidR="00B028FB">
        <w:t xml:space="preserve"> </w:t>
      </w:r>
      <w:proofErr w:type="spellStart"/>
      <w:r w:rsidR="00B028FB">
        <w:t>and</w:t>
      </w:r>
      <w:r w:rsidR="00094E86">
        <w:t>to</w:t>
      </w:r>
      <w:proofErr w:type="spellEnd"/>
      <w:r w:rsidR="00094E86">
        <w:t xml:space="preserve"> </w:t>
      </w:r>
      <w:r w:rsidR="00B028FB" w:rsidRPr="004D27FE">
        <w:t xml:space="preserve">improve the effectiveness of </w:t>
      </w:r>
      <w:r w:rsidR="00094E86">
        <w:t xml:space="preserve">its </w:t>
      </w:r>
      <w:r w:rsidR="00B028FB" w:rsidRPr="004D27FE">
        <w:t>investigations</w:t>
      </w:r>
      <w:r w:rsidRPr="004D27FE">
        <w:t xml:space="preserve">. </w:t>
      </w:r>
    </w:p>
    <w:p w14:paraId="33C99845" w14:textId="77777777" w:rsidR="004D27FE" w:rsidRDefault="00383A4F" w:rsidP="00FF0D42">
      <w:pPr>
        <w:pStyle w:val="SingleTxtG"/>
        <w:numPr>
          <w:ilvl w:val="0"/>
          <w:numId w:val="7"/>
        </w:numPr>
      </w:pPr>
      <w:r w:rsidRPr="00F336BA">
        <w:t xml:space="preserve">In cooperation with the </w:t>
      </w:r>
      <w:r w:rsidR="00784D35">
        <w:t>Inter-A</w:t>
      </w:r>
      <w:r w:rsidRPr="004D27FE">
        <w:t>gency coordinating council against torture and other cruel, inhuman or de</w:t>
      </w:r>
      <w:r w:rsidR="00AF0B89" w:rsidRPr="004D27FE">
        <w:t>grading treatment or punishment</w:t>
      </w:r>
      <w:r w:rsidR="00B028FB">
        <w:t xml:space="preserve"> - </w:t>
      </w:r>
      <w:r w:rsidR="00AF0B89" w:rsidRPr="004D27FE">
        <w:t>a body led by the Ministry of Justice</w:t>
      </w:r>
      <w:r w:rsidR="00094E86">
        <w:t>-</w:t>
      </w:r>
      <w:proofErr w:type="spellStart"/>
      <w:r w:rsidRPr="004D27FE">
        <w:t>OHCHR</w:t>
      </w:r>
      <w:r w:rsidR="00966DC0">
        <w:t>provided</w:t>
      </w:r>
      <w:proofErr w:type="spellEnd"/>
      <w:r w:rsidRPr="004D27FE">
        <w:t xml:space="preserve"> as</w:t>
      </w:r>
      <w:r w:rsidR="00966DC0">
        <w:t xml:space="preserve">sistance </w:t>
      </w:r>
      <w:r w:rsidR="00B028FB">
        <w:t xml:space="preserve">for the </w:t>
      </w:r>
      <w:r w:rsidR="00966DC0">
        <w:t>develop</w:t>
      </w:r>
      <w:r w:rsidR="00B028FB">
        <w:t>ment</w:t>
      </w:r>
      <w:r w:rsidR="004A07E4">
        <w:t xml:space="preserve"> of</w:t>
      </w:r>
      <w:r w:rsidR="00966DC0">
        <w:t xml:space="preserve"> the new </w:t>
      </w:r>
      <w:r w:rsidR="00B028FB">
        <w:t>S</w:t>
      </w:r>
      <w:r w:rsidRPr="004D27FE">
        <w:t xml:space="preserve">tate strategy on the rehabilitation of victims of torture and </w:t>
      </w:r>
      <w:r w:rsidR="00FF0D42" w:rsidRPr="00FF0D42">
        <w:t>contrib</w:t>
      </w:r>
      <w:r w:rsidR="00FF0D42">
        <w:t xml:space="preserve">uted to the elaboration of the </w:t>
      </w:r>
      <w:r w:rsidR="00FF0D42" w:rsidRPr="00FF0D42">
        <w:t>new Action Plan for 2021-2023 to operationalize this strategy</w:t>
      </w:r>
      <w:r w:rsidR="00FF0D42">
        <w:t xml:space="preserve">. </w:t>
      </w:r>
    </w:p>
    <w:p w14:paraId="57E36096" w14:textId="77777777" w:rsidR="004D27FE" w:rsidRDefault="004D27FE" w:rsidP="004D27FE"/>
    <w:p w14:paraId="48FD4C4F" w14:textId="77777777" w:rsidR="004D27FE" w:rsidRPr="00B07D8F" w:rsidRDefault="004D27FE" w:rsidP="009D2CBE">
      <w:pPr>
        <w:pStyle w:val="Default"/>
        <w:numPr>
          <w:ilvl w:val="0"/>
          <w:numId w:val="13"/>
        </w:numPr>
        <w:rPr>
          <w:b/>
          <w:color w:val="auto"/>
          <w:sz w:val="22"/>
          <w:szCs w:val="22"/>
        </w:rPr>
      </w:pPr>
      <w:r w:rsidRPr="00B07D8F">
        <w:rPr>
          <w:b/>
          <w:color w:val="auto"/>
          <w:sz w:val="22"/>
          <w:szCs w:val="22"/>
        </w:rPr>
        <w:t xml:space="preserve">Combating discrimination </w:t>
      </w:r>
    </w:p>
    <w:p w14:paraId="3865492B" w14:textId="77777777" w:rsidR="009D2CBE" w:rsidRPr="009D2CBE" w:rsidRDefault="009D2CBE" w:rsidP="009D2CBE">
      <w:pPr>
        <w:pStyle w:val="Default"/>
        <w:ind w:left="720"/>
        <w:rPr>
          <w:b/>
          <w:color w:val="auto"/>
          <w:sz w:val="22"/>
          <w:szCs w:val="22"/>
        </w:rPr>
      </w:pPr>
    </w:p>
    <w:p w14:paraId="20B4C1A0" w14:textId="77777777" w:rsidR="004D27FE" w:rsidRDefault="00D9140C" w:rsidP="00C15A49">
      <w:pPr>
        <w:pStyle w:val="SingleTxtG"/>
        <w:numPr>
          <w:ilvl w:val="0"/>
          <w:numId w:val="7"/>
        </w:numPr>
      </w:pPr>
      <w:r>
        <w:t xml:space="preserve">The </w:t>
      </w:r>
      <w:r w:rsidR="00C641DE" w:rsidRPr="004D27FE">
        <w:t xml:space="preserve">Public Defender stated </w:t>
      </w:r>
      <w:r>
        <w:t xml:space="preserve">in her submission </w:t>
      </w:r>
      <w:r w:rsidR="00C641DE" w:rsidRPr="004D27FE">
        <w:t xml:space="preserve">that discrimination </w:t>
      </w:r>
      <w:r w:rsidR="00B028FB">
        <w:t xml:space="preserve">in Georgia </w:t>
      </w:r>
      <w:r w:rsidR="00C641DE" w:rsidRPr="004D27FE">
        <w:t xml:space="preserve">often </w:t>
      </w:r>
      <w:r w:rsidR="00B028FB">
        <w:t>arises from</w:t>
      </w:r>
      <w:r w:rsidR="00C641DE" w:rsidRPr="004D27FE">
        <w:t xml:space="preserve"> stereotypes and misconceptions</w:t>
      </w:r>
      <w:r>
        <w:t>,</w:t>
      </w:r>
      <w:r w:rsidR="00C641DE" w:rsidRPr="004D27FE">
        <w:t xml:space="preserve"> and </w:t>
      </w:r>
      <w:r w:rsidR="00B028FB">
        <w:t xml:space="preserve">that </w:t>
      </w:r>
      <w:r w:rsidR="00C641DE" w:rsidRPr="004D27FE">
        <w:t xml:space="preserve">the State </w:t>
      </w:r>
      <w:r w:rsidR="00094E86">
        <w:t xml:space="preserve">was </w:t>
      </w:r>
      <w:r w:rsidR="00C641DE" w:rsidRPr="004D27FE">
        <w:t>fail</w:t>
      </w:r>
      <w:r w:rsidR="00094E86">
        <w:t>ing</w:t>
      </w:r>
      <w:r w:rsidR="00C641DE" w:rsidRPr="004D27FE">
        <w:t xml:space="preserve"> to take appropriate measures to overcome them. </w:t>
      </w:r>
      <w:r w:rsidR="00B028FB">
        <w:t>A</w:t>
      </w:r>
      <w:r w:rsidR="00987A8D">
        <w:t>ccording to her</w:t>
      </w:r>
      <w:r w:rsidR="00B028FB">
        <w:t xml:space="preserve">, </w:t>
      </w:r>
      <w:r w:rsidR="00D54DED">
        <w:t>the</w:t>
      </w:r>
      <w:r w:rsidR="00B028FB">
        <w:t xml:space="preserve"> LGBTI </w:t>
      </w:r>
      <w:proofErr w:type="spellStart"/>
      <w:r w:rsidR="00B028FB">
        <w:t>communityremain</w:t>
      </w:r>
      <w:r w:rsidR="00D54DED">
        <w:t>s</w:t>
      </w:r>
      <w:proofErr w:type="spellEnd"/>
      <w:r w:rsidR="00B028FB">
        <w:t xml:space="preserve"> t</w:t>
      </w:r>
      <w:r w:rsidR="00C641DE" w:rsidRPr="004D27FE">
        <w:t>he m</w:t>
      </w:r>
      <w:r>
        <w:t xml:space="preserve">ost vulnerable group </w:t>
      </w:r>
      <w:r w:rsidR="00987A8D">
        <w:t>in Georgia</w:t>
      </w:r>
      <w:r w:rsidR="00C641DE" w:rsidRPr="004D27FE">
        <w:t xml:space="preserve">. </w:t>
      </w:r>
      <w:r w:rsidR="00B028FB">
        <w:t xml:space="preserve">She noted that allegations of discrimination based on gender constituted the majority of the </w:t>
      </w:r>
      <w:r w:rsidR="00C641DE" w:rsidRPr="004D27FE">
        <w:t xml:space="preserve">155 </w:t>
      </w:r>
      <w:r w:rsidR="00B92DA6">
        <w:t>cases of discrimination</w:t>
      </w:r>
      <w:r w:rsidR="00314340">
        <w:t xml:space="preserve"> submitted to </w:t>
      </w:r>
      <w:proofErr w:type="spellStart"/>
      <w:r w:rsidR="00314340">
        <w:t>and</w:t>
      </w:r>
      <w:r>
        <w:t>examined</w:t>
      </w:r>
      <w:proofErr w:type="spellEnd"/>
      <w:r>
        <w:t xml:space="preserve"> </w:t>
      </w:r>
      <w:r w:rsidR="00B92DA6">
        <w:t xml:space="preserve">by the </w:t>
      </w:r>
      <w:r w:rsidR="00B028FB">
        <w:t>institution</w:t>
      </w:r>
      <w:r w:rsidR="00B92DA6">
        <w:t xml:space="preserve"> in 2019</w:t>
      </w:r>
      <w:r w:rsidR="00C641DE" w:rsidRPr="004D27FE">
        <w:t>.</w:t>
      </w:r>
      <w:r w:rsidR="00C641DE">
        <w:rPr>
          <w:rStyle w:val="FootnoteReference"/>
        </w:rPr>
        <w:footnoteReference w:id="19"/>
      </w:r>
      <w:commentRangeStart w:id="0"/>
      <w:r w:rsidR="00B028FB">
        <w:t xml:space="preserve">She </w:t>
      </w:r>
      <w:r w:rsidR="00094E86">
        <w:t xml:space="preserve">noted that </w:t>
      </w:r>
      <w:r w:rsidR="00B028FB">
        <w:t>i</w:t>
      </w:r>
      <w:r w:rsidR="002E573F">
        <w:t>ne</w:t>
      </w:r>
      <w:r w:rsidR="001C6635" w:rsidRPr="004D27FE">
        <w:t>qualit</w:t>
      </w:r>
      <w:r w:rsidR="00B028FB">
        <w:t>ies</w:t>
      </w:r>
      <w:r w:rsidR="001C6635" w:rsidRPr="004D27FE">
        <w:t xml:space="preserve"> between members of religious and ethnic minorities </w:t>
      </w:r>
      <w:r w:rsidR="005C004E">
        <w:t xml:space="preserve">were </w:t>
      </w:r>
      <w:r w:rsidR="001C6635" w:rsidRPr="004D27FE">
        <w:t xml:space="preserve">also </w:t>
      </w:r>
      <w:r w:rsidR="00B028FB">
        <w:t>a major concern</w:t>
      </w:r>
      <w:commentRangeEnd w:id="0"/>
      <w:r w:rsidR="00F725F1">
        <w:rPr>
          <w:rStyle w:val="CommentReference"/>
        </w:rPr>
        <w:commentReference w:id="0"/>
      </w:r>
      <w:r w:rsidR="001C6635" w:rsidRPr="004D27FE">
        <w:t>.</w:t>
      </w:r>
    </w:p>
    <w:p w14:paraId="5174EA25" w14:textId="77777777" w:rsidR="004D27FE" w:rsidRDefault="00244A59" w:rsidP="00244A59">
      <w:pPr>
        <w:pStyle w:val="SingleTxtG"/>
        <w:numPr>
          <w:ilvl w:val="0"/>
          <w:numId w:val="7"/>
        </w:numPr>
      </w:pPr>
      <w:r w:rsidRPr="004D27FE">
        <w:t xml:space="preserve">As </w:t>
      </w:r>
      <w:r w:rsidR="00116648">
        <w:t>above</w:t>
      </w:r>
      <w:r w:rsidRPr="004D27FE">
        <w:t>mentioned</w:t>
      </w:r>
      <w:r>
        <w:t xml:space="preserve">, </w:t>
      </w:r>
      <w:r w:rsidRPr="004D27FE">
        <w:t xml:space="preserve">the Chapter on </w:t>
      </w:r>
      <w:r>
        <w:t xml:space="preserve">sexual orientation and gender </w:t>
      </w:r>
      <w:proofErr w:type="spellStart"/>
      <w:r>
        <w:t>identity</w:t>
      </w:r>
      <w:r w:rsidR="004A0E72">
        <w:t>was</w:t>
      </w:r>
      <w:proofErr w:type="spellEnd"/>
      <w:r w:rsidR="004A0E72">
        <w:t xml:space="preserve"> included in </w:t>
      </w:r>
      <w:r w:rsidRPr="004D27FE">
        <w:t xml:space="preserve">the National Human Rights Action Plan. </w:t>
      </w:r>
      <w:r w:rsidR="00323DB3">
        <w:t>From 18 to 23 June 2019, a pride week was held in Tbilisi</w:t>
      </w:r>
      <w:r w:rsidR="00A75C1E">
        <w:t>,</w:t>
      </w:r>
      <w:r w:rsidR="00323DB3">
        <w:rPr>
          <w:rStyle w:val="FootnoteReference"/>
        </w:rPr>
        <w:footnoteReference w:id="20"/>
      </w:r>
      <w:r>
        <w:t xml:space="preserve"> which included </w:t>
      </w:r>
      <w:r w:rsidRPr="00743AE1">
        <w:t xml:space="preserve">a </w:t>
      </w:r>
      <w:proofErr w:type="spellStart"/>
      <w:r w:rsidRPr="00743AE1">
        <w:t>conferenceon</w:t>
      </w:r>
      <w:proofErr w:type="spellEnd"/>
      <w:r w:rsidR="003513AE">
        <w:t xml:space="preserve"> the situation of sexual minorities in Georgia, </w:t>
      </w:r>
      <w:r>
        <w:t xml:space="preserve">attended by </w:t>
      </w:r>
      <w:r w:rsidRPr="00743AE1">
        <w:lastRenderedPageBreak/>
        <w:t xml:space="preserve">OHCHR. </w:t>
      </w:r>
      <w:r w:rsidR="00323DB3">
        <w:t xml:space="preserve">On 8 July, a </w:t>
      </w:r>
      <w:proofErr w:type="spellStart"/>
      <w:r w:rsidR="00376C03">
        <w:t>brief</w:t>
      </w:r>
      <w:r w:rsidR="00094E86">
        <w:t>and</w:t>
      </w:r>
      <w:proofErr w:type="spellEnd"/>
      <w:r w:rsidR="00094E86">
        <w:t xml:space="preserve"> small </w:t>
      </w:r>
      <w:r w:rsidR="00323DB3">
        <w:t xml:space="preserve">Pride March of Dignity was organized in the outskirts of </w:t>
      </w:r>
      <w:r w:rsidR="00FB127B">
        <w:t>Tbilisi</w:t>
      </w:r>
      <w:r w:rsidR="00094E86">
        <w:t>,</w:t>
      </w:r>
      <w:r w:rsidR="00323DB3">
        <w:t xml:space="preserve"> due to concerns </w:t>
      </w:r>
      <w:r w:rsidR="00094E86">
        <w:t xml:space="preserve">that </w:t>
      </w:r>
      <w:r w:rsidR="00323DB3">
        <w:t xml:space="preserve">violence </w:t>
      </w:r>
      <w:r w:rsidR="00094E86">
        <w:t xml:space="preserve">may be </w:t>
      </w:r>
      <w:r w:rsidR="00323DB3">
        <w:t xml:space="preserve">incited by </w:t>
      </w:r>
      <w:r w:rsidR="00323DB3" w:rsidRPr="00743AE1">
        <w:t>homophobic</w:t>
      </w:r>
      <w:r w:rsidR="00323DB3">
        <w:t xml:space="preserve"> groups</w:t>
      </w:r>
      <w:r w:rsidR="00323DB3" w:rsidRPr="00743AE1">
        <w:t>.</w:t>
      </w:r>
    </w:p>
    <w:p w14:paraId="0D47712D" w14:textId="77777777" w:rsidR="004D27FE" w:rsidRDefault="00244A59" w:rsidP="0048277E">
      <w:pPr>
        <w:pStyle w:val="SingleTxtG"/>
        <w:numPr>
          <w:ilvl w:val="0"/>
          <w:numId w:val="7"/>
        </w:numPr>
      </w:pPr>
      <w:r>
        <w:t>Despite these developments, submissions by c</w:t>
      </w:r>
      <w:r w:rsidR="00C31E43">
        <w:t>ivil society</w:t>
      </w:r>
      <w:r w:rsidR="006420B7">
        <w:t xml:space="preserve"> actors </w:t>
      </w:r>
      <w:r w:rsidR="00094E86">
        <w:t>highlighted</w:t>
      </w:r>
      <w:r w:rsidR="00C31E43">
        <w:t xml:space="preserve"> continued concerns </w:t>
      </w:r>
      <w:r w:rsidR="002B2E5D">
        <w:t xml:space="preserve">over </w:t>
      </w:r>
      <w:r w:rsidR="001C6635">
        <w:t xml:space="preserve">the </w:t>
      </w:r>
      <w:r w:rsidR="002B2E5D">
        <w:t>vulnerability of</w:t>
      </w:r>
      <w:r w:rsidR="00A10D5F" w:rsidRPr="004D27FE">
        <w:t xml:space="preserve"> LGBTI persons </w:t>
      </w:r>
      <w:r w:rsidR="00C31E43">
        <w:t xml:space="preserve">in </w:t>
      </w:r>
      <w:proofErr w:type="spellStart"/>
      <w:r w:rsidR="00C31E43">
        <w:t>Georgia</w:t>
      </w:r>
      <w:r>
        <w:t>and</w:t>
      </w:r>
      <w:proofErr w:type="spellEnd"/>
      <w:r>
        <w:t xml:space="preserve"> about </w:t>
      </w:r>
      <w:proofErr w:type="spellStart"/>
      <w:r w:rsidR="00E368BD">
        <w:t>the</w:t>
      </w:r>
      <w:r w:rsidR="002B2E5D">
        <w:t>high</w:t>
      </w:r>
      <w:proofErr w:type="spellEnd"/>
      <w:r w:rsidR="002B2E5D">
        <w:t xml:space="preserve"> </w:t>
      </w:r>
      <w:r w:rsidR="00A10D5F" w:rsidRPr="004D27FE">
        <w:t xml:space="preserve">rate of violence </w:t>
      </w:r>
      <w:r w:rsidR="006420B7">
        <w:t xml:space="preserve">they </w:t>
      </w:r>
      <w:r w:rsidR="00751718">
        <w:t>were</w:t>
      </w:r>
      <w:r w:rsidR="006420B7">
        <w:t xml:space="preserve"> subjected to</w:t>
      </w:r>
      <w:r w:rsidR="00A10D5F" w:rsidRPr="004D27FE">
        <w:t xml:space="preserve">. </w:t>
      </w:r>
      <w:r w:rsidR="005905F7">
        <w:t xml:space="preserve">The </w:t>
      </w:r>
      <w:r w:rsidR="0048277E" w:rsidRPr="0048277E">
        <w:t>Public Defender</w:t>
      </w:r>
      <w:r w:rsidR="005905F7">
        <w:t xml:space="preserve"> </w:t>
      </w:r>
      <w:proofErr w:type="spellStart"/>
      <w:r w:rsidR="005905F7">
        <w:t>underlined</w:t>
      </w:r>
      <w:r w:rsidR="0048277E">
        <w:t>that</w:t>
      </w:r>
      <w:proofErr w:type="spellEnd"/>
      <w:r>
        <w:t xml:space="preserve"> </w:t>
      </w:r>
      <w:proofErr w:type="spellStart"/>
      <w:r>
        <w:t>while</w:t>
      </w:r>
      <w:r w:rsidR="00B0019A">
        <w:t>abuse</w:t>
      </w:r>
      <w:r>
        <w:t>s</w:t>
      </w:r>
      <w:proofErr w:type="spellEnd"/>
      <w:r>
        <w:t xml:space="preserve"> </w:t>
      </w:r>
      <w:r w:rsidR="00751718">
        <w:t>were</w:t>
      </w:r>
      <w:r>
        <w:t xml:space="preserve"> committed </w:t>
      </w:r>
      <w:r w:rsidR="00A10D5F" w:rsidRPr="004D27FE">
        <w:t xml:space="preserve">by private persons, in most cases, the </w:t>
      </w:r>
      <w:r w:rsidR="00B0019A" w:rsidRPr="00B0019A">
        <w:t>State d</w:t>
      </w:r>
      <w:r w:rsidR="005F090B">
        <w:t xml:space="preserve">id </w:t>
      </w:r>
      <w:r w:rsidR="00B0019A" w:rsidRPr="00B0019A">
        <w:t>not take necessary measures to protect individuals</w:t>
      </w:r>
      <w:r w:rsidR="00832773">
        <w:t xml:space="preserve"> and redress </w:t>
      </w:r>
      <w:r w:rsidR="00B0019A" w:rsidRPr="00B0019A">
        <w:t>such abuses</w:t>
      </w:r>
      <w:r w:rsidR="00A10D5F" w:rsidRPr="004D27FE">
        <w:t>.</w:t>
      </w:r>
    </w:p>
    <w:p w14:paraId="08CD75C3" w14:textId="77777777" w:rsidR="004D27FE" w:rsidRDefault="00383A4F" w:rsidP="001B50C1">
      <w:pPr>
        <w:pStyle w:val="SingleTxtG"/>
        <w:numPr>
          <w:ilvl w:val="0"/>
          <w:numId w:val="7"/>
        </w:numPr>
      </w:pPr>
      <w:r w:rsidRPr="004D27FE">
        <w:t xml:space="preserve">In </w:t>
      </w:r>
      <w:r w:rsidR="00244A59">
        <w:t>a</w:t>
      </w:r>
      <w:r w:rsidRPr="004D27FE">
        <w:t xml:space="preserve"> joint statement </w:t>
      </w:r>
      <w:r w:rsidR="00244A59">
        <w:t>issued on</w:t>
      </w:r>
      <w:r w:rsidRPr="004D27FE">
        <w:t xml:space="preserve"> 17 May 2020 on the occasion of the </w:t>
      </w:r>
      <w:r w:rsidR="001B50C1" w:rsidRPr="001B50C1">
        <w:t xml:space="preserve">International Day Against Homophobia, Transphobia and </w:t>
      </w:r>
      <w:proofErr w:type="spellStart"/>
      <w:r w:rsidR="001B50C1" w:rsidRPr="001B50C1">
        <w:t>Biphobia</w:t>
      </w:r>
      <w:proofErr w:type="gramStart"/>
      <w:r w:rsidR="002828DB">
        <w:rPr>
          <w:shd w:val="clear" w:color="auto" w:fill="FFFFFF"/>
        </w:rPr>
        <w:t>,</w:t>
      </w:r>
      <w:r w:rsidRPr="004D27FE">
        <w:rPr>
          <w:shd w:val="clear" w:color="auto" w:fill="FFFFFF"/>
        </w:rPr>
        <w:t>the</w:t>
      </w:r>
      <w:proofErr w:type="spellEnd"/>
      <w:proofErr w:type="gramEnd"/>
      <w:r w:rsidRPr="004D27FE">
        <w:rPr>
          <w:shd w:val="clear" w:color="auto" w:fill="FFFFFF"/>
        </w:rPr>
        <w:t xml:space="preserve"> United Nations </w:t>
      </w:r>
      <w:r w:rsidR="006E6E27" w:rsidRPr="004D27FE">
        <w:rPr>
          <w:shd w:val="clear" w:color="auto" w:fill="FFFFFF"/>
        </w:rPr>
        <w:t xml:space="preserve">and other members of the international community in </w:t>
      </w:r>
      <w:proofErr w:type="spellStart"/>
      <w:r w:rsidR="006E6E27" w:rsidRPr="004D27FE">
        <w:rPr>
          <w:shd w:val="clear" w:color="auto" w:fill="FFFFFF"/>
        </w:rPr>
        <w:t>Georgia</w:t>
      </w:r>
      <w:r w:rsidRPr="004D27FE">
        <w:rPr>
          <w:shd w:val="clear" w:color="auto" w:fill="FFFFFF"/>
        </w:rPr>
        <w:t>welcomed</w:t>
      </w:r>
      <w:proofErr w:type="spellEnd"/>
      <w:r w:rsidRPr="004D27FE">
        <w:rPr>
          <w:shd w:val="clear" w:color="auto" w:fill="FFFFFF"/>
        </w:rPr>
        <w:t xml:space="preserve"> the efforts undertaken by the Government, through the</w:t>
      </w:r>
      <w:r w:rsidR="001B50C1">
        <w:rPr>
          <w:shd w:val="clear" w:color="auto" w:fill="FFFFFF"/>
        </w:rPr>
        <w:t xml:space="preserve"> Inter-Agency Council for Human Rights</w:t>
      </w:r>
      <w:r w:rsidRPr="004D27FE">
        <w:rPr>
          <w:shd w:val="clear" w:color="auto" w:fill="FFFFFF"/>
        </w:rPr>
        <w:t xml:space="preserve"> and the Prime Minister’s Advis</w:t>
      </w:r>
      <w:r w:rsidR="00244A59">
        <w:rPr>
          <w:shd w:val="clear" w:color="auto" w:fill="FFFFFF"/>
        </w:rPr>
        <w:t>e</w:t>
      </w:r>
      <w:r w:rsidRPr="004D27FE">
        <w:rPr>
          <w:shd w:val="clear" w:color="auto" w:fill="FFFFFF"/>
        </w:rPr>
        <w:t xml:space="preserve">r on Human Rights and Gender Equality, to help the </w:t>
      </w:r>
      <w:r w:rsidRPr="004108F9">
        <w:rPr>
          <w:shd w:val="clear" w:color="auto" w:fill="FFFFFF"/>
        </w:rPr>
        <w:t>LGBTQI+</w:t>
      </w:r>
      <w:r w:rsidRPr="004D27FE">
        <w:rPr>
          <w:shd w:val="clear" w:color="auto" w:fill="FFFFFF"/>
        </w:rPr>
        <w:t xml:space="preserve"> community and other vulnerable and marginalized groups </w:t>
      </w:r>
      <w:r w:rsidR="00244A59">
        <w:rPr>
          <w:shd w:val="clear" w:color="auto" w:fill="FFFFFF"/>
        </w:rPr>
        <w:t>during</w:t>
      </w:r>
      <w:r w:rsidRPr="004D27FE">
        <w:rPr>
          <w:shd w:val="clear" w:color="auto" w:fill="FFFFFF"/>
        </w:rPr>
        <w:t xml:space="preserve"> the pandemic</w:t>
      </w:r>
      <w:r w:rsidR="006E6E27" w:rsidRPr="004D27FE">
        <w:rPr>
          <w:shd w:val="clear" w:color="auto" w:fill="FFFFFF"/>
        </w:rPr>
        <w:t xml:space="preserve">. The </w:t>
      </w:r>
      <w:r w:rsidR="001B50C1">
        <w:t>statement</w:t>
      </w:r>
      <w:r w:rsidR="005905F7">
        <w:t xml:space="preserve"> also </w:t>
      </w:r>
      <w:proofErr w:type="spellStart"/>
      <w:r w:rsidR="005905F7">
        <w:t>urged</w:t>
      </w:r>
      <w:r w:rsidR="006E6E27" w:rsidRPr="004D27FE">
        <w:rPr>
          <w:shd w:val="clear" w:color="auto" w:fill="FFFFFF"/>
        </w:rPr>
        <w:t>the</w:t>
      </w:r>
      <w:proofErr w:type="spellEnd"/>
      <w:r w:rsidR="006E6E27" w:rsidRPr="004D27FE">
        <w:rPr>
          <w:shd w:val="clear" w:color="auto" w:fill="FFFFFF"/>
        </w:rPr>
        <w:t xml:space="preserve"> authorities </w:t>
      </w:r>
      <w:r w:rsidR="00174784" w:rsidRPr="004D27FE">
        <w:rPr>
          <w:shd w:val="clear" w:color="auto" w:fill="FFFFFF"/>
        </w:rPr>
        <w:t xml:space="preserve">at all levels </w:t>
      </w:r>
      <w:r w:rsidRPr="004D27FE">
        <w:rPr>
          <w:shd w:val="clear" w:color="auto" w:fill="FFFFFF"/>
        </w:rPr>
        <w:t xml:space="preserve">to work </w:t>
      </w:r>
      <w:r w:rsidR="001B50C1">
        <w:rPr>
          <w:shd w:val="clear" w:color="auto" w:fill="FFFFFF"/>
        </w:rPr>
        <w:t xml:space="preserve">with resolve </w:t>
      </w:r>
      <w:r w:rsidR="006E6E27" w:rsidRPr="004D27FE">
        <w:rPr>
          <w:shd w:val="clear" w:color="auto" w:fill="FFFFFF"/>
        </w:rPr>
        <w:t xml:space="preserve">to create enabling conditions for </w:t>
      </w:r>
      <w:r w:rsidRPr="004D27FE">
        <w:rPr>
          <w:shd w:val="clear" w:color="auto" w:fill="FFFFFF"/>
        </w:rPr>
        <w:t>LGBTQI+ p</w:t>
      </w:r>
      <w:r w:rsidR="001B3FFC" w:rsidRPr="004D27FE">
        <w:rPr>
          <w:shd w:val="clear" w:color="auto" w:fill="FFFFFF"/>
        </w:rPr>
        <w:t xml:space="preserve">ersons to exercise their rights, including to </w:t>
      </w:r>
      <w:r w:rsidRPr="004D27FE">
        <w:rPr>
          <w:shd w:val="clear" w:color="auto" w:fill="FFFFFF"/>
        </w:rPr>
        <w:t>express their identities without risk</w:t>
      </w:r>
      <w:r w:rsidR="001B3FFC" w:rsidRPr="004D27FE">
        <w:rPr>
          <w:shd w:val="clear" w:color="auto" w:fill="FFFFFF"/>
        </w:rPr>
        <w:t xml:space="preserve"> or fear.</w:t>
      </w:r>
      <w:r w:rsidRPr="00DE0BBD">
        <w:rPr>
          <w:rStyle w:val="FootnoteReference"/>
          <w:sz w:val="20"/>
          <w:shd w:val="clear" w:color="auto" w:fill="FFFFFF"/>
        </w:rPr>
        <w:footnoteReference w:id="21"/>
      </w:r>
    </w:p>
    <w:p w14:paraId="4D2B65F9" w14:textId="77777777" w:rsidR="004D27FE" w:rsidRPr="004D27FE" w:rsidRDefault="00383A4F" w:rsidP="00EF1F8D">
      <w:pPr>
        <w:pStyle w:val="SingleTxtG"/>
        <w:numPr>
          <w:ilvl w:val="0"/>
          <w:numId w:val="7"/>
        </w:numPr>
      </w:pPr>
      <w:r w:rsidRPr="00DE0BBD">
        <w:t xml:space="preserve">In its previous reports, OHCHR highlighted the situation of Muslims in Batumi, who </w:t>
      </w:r>
      <w:r w:rsidR="00D54DED">
        <w:t xml:space="preserve">had no other choice than </w:t>
      </w:r>
      <w:r w:rsidRPr="00DE0BBD">
        <w:t xml:space="preserve">to pray in open air due to the small </w:t>
      </w:r>
      <w:r w:rsidR="00FE3416">
        <w:t>sized</w:t>
      </w:r>
      <w:r w:rsidRPr="00DE0BBD">
        <w:t xml:space="preserve"> mosque</w:t>
      </w:r>
      <w:r w:rsidR="005905F7">
        <w:t xml:space="preserve">. </w:t>
      </w:r>
      <w:proofErr w:type="spellStart"/>
      <w:r w:rsidR="005905F7">
        <w:t>Italso</w:t>
      </w:r>
      <w:proofErr w:type="spellEnd"/>
      <w:r w:rsidR="005905F7">
        <w:t xml:space="preserve"> </w:t>
      </w:r>
      <w:r w:rsidRPr="00DE0BBD">
        <w:t>provided updates on the appeal proceedings launched on behalf of the New Mosque Building Foundation in Batumi, which had been denied authorization to construct a new mosque.</w:t>
      </w:r>
      <w:r w:rsidRPr="00DE0BBD">
        <w:rPr>
          <w:rStyle w:val="FootnoteReference"/>
          <w:sz w:val="20"/>
        </w:rPr>
        <w:footnoteReference w:id="22"/>
      </w:r>
      <w:r w:rsidRPr="00DE0BBD">
        <w:t xml:space="preserve">On 30 September 2019, the Batumi City Court upheld part of the claim of the New Mosque Building Foundation and established </w:t>
      </w:r>
      <w:r w:rsidR="007B41CF">
        <w:t xml:space="preserve">that the decision </w:t>
      </w:r>
      <w:r w:rsidRPr="00DE0BBD">
        <w:t xml:space="preserve">by </w:t>
      </w:r>
      <w:r w:rsidR="00244A59">
        <w:t xml:space="preserve">the </w:t>
      </w:r>
      <w:r w:rsidRPr="00DE0BBD">
        <w:t xml:space="preserve">Batumi City Hall </w:t>
      </w:r>
      <w:r w:rsidR="00FE3416">
        <w:t>to deny</w:t>
      </w:r>
      <w:r w:rsidRPr="00DE0BBD">
        <w:t xml:space="preserve"> the application for construction </w:t>
      </w:r>
      <w:r w:rsidR="00DB4A96">
        <w:t>was discriminatory</w:t>
      </w:r>
      <w:r w:rsidR="00244A59">
        <w:t>. It</w:t>
      </w:r>
      <w:r w:rsidRPr="00DE0BBD">
        <w:t xml:space="preserve"> returned the case to </w:t>
      </w:r>
      <w:r w:rsidR="00244A59">
        <w:t xml:space="preserve">the </w:t>
      </w:r>
      <w:r w:rsidRPr="00DE0BBD">
        <w:t xml:space="preserve">Batumi City Hall for reconsideration. </w:t>
      </w:r>
      <w:r w:rsidR="007E5049">
        <w:t>The latter</w:t>
      </w:r>
      <w:r w:rsidRPr="00DE0BBD">
        <w:t xml:space="preserve"> appealed against the Court’s decision to Kutaisi Court of Appeals. On 4 December 2019, the New Mosque Building Foundation also lodged an appeal demanding that </w:t>
      </w:r>
      <w:r w:rsidR="00244A59">
        <w:t xml:space="preserve">the </w:t>
      </w:r>
      <w:r w:rsidRPr="00DE0BBD">
        <w:t xml:space="preserve">Batumi City Hall be </w:t>
      </w:r>
      <w:r w:rsidR="00244A59">
        <w:t>instructed</w:t>
      </w:r>
      <w:r w:rsidRPr="00DE0BBD">
        <w:t xml:space="preserve"> to issue a construction permit for the first stage</w:t>
      </w:r>
      <w:r w:rsidR="007516EE">
        <w:t xml:space="preserve"> of construction</w:t>
      </w:r>
      <w:r w:rsidRPr="00DE0BBD">
        <w:t xml:space="preserve">. </w:t>
      </w:r>
      <w:r w:rsidRPr="004D27FE">
        <w:rPr>
          <w:color w:val="000000"/>
        </w:rPr>
        <w:t>The first hearing at Kutaisi Court of Appeals was held on 18 February 2020</w:t>
      </w:r>
      <w:r w:rsidR="00244A59">
        <w:rPr>
          <w:color w:val="000000"/>
        </w:rPr>
        <w:t xml:space="preserve"> and t</w:t>
      </w:r>
      <w:r w:rsidRPr="004D27FE">
        <w:rPr>
          <w:color w:val="000000"/>
        </w:rPr>
        <w:t xml:space="preserve">he subsequent session </w:t>
      </w:r>
      <w:r w:rsidR="00244A59">
        <w:rPr>
          <w:color w:val="000000"/>
        </w:rPr>
        <w:t>was</w:t>
      </w:r>
      <w:r w:rsidRPr="004D27FE">
        <w:rPr>
          <w:color w:val="000000"/>
        </w:rPr>
        <w:t xml:space="preserve"> postponed due to COVID-19. </w:t>
      </w:r>
    </w:p>
    <w:p w14:paraId="14F3DAC6" w14:textId="77777777" w:rsidR="004D27FE" w:rsidRDefault="00383A4F" w:rsidP="00EF1F8D">
      <w:pPr>
        <w:pStyle w:val="SingleTxtG"/>
        <w:numPr>
          <w:ilvl w:val="0"/>
          <w:numId w:val="7"/>
        </w:numPr>
      </w:pPr>
      <w:r w:rsidRPr="00DE0BBD">
        <w:t>As m</w:t>
      </w:r>
      <w:r w:rsidR="001A0207">
        <w:t xml:space="preserve">entioned in the 2019 report </w:t>
      </w:r>
      <w:r w:rsidR="00D54DED">
        <w:t xml:space="preserve">of the High Commissioner for Human Rights </w:t>
      </w:r>
      <w:r w:rsidR="001A0207">
        <w:t>on c</w:t>
      </w:r>
      <w:r w:rsidRPr="00DE0BBD">
        <w:t>ooperation with Georgia, on 3 July 2018, the Constitutional Court upheld claims filed by two non-governmental organizations that certain provisions of the Tax Code and the Law on State Property, providing exclusive tax exemptions to the Georgian Orthodox Church and enabling it to receive State property free of charge, were unconstitutional because they were discriminatory vis-à-vis other religious organizations.</w:t>
      </w:r>
      <w:r w:rsidR="00E70574">
        <w:rPr>
          <w:rStyle w:val="FootnoteReference"/>
        </w:rPr>
        <w:footnoteReference w:id="23"/>
      </w:r>
      <w:r w:rsidRPr="00DE0BBD">
        <w:t xml:space="preserve"> Although the Court required its decision be executed by 31 December 2018, the Parliament </w:t>
      </w:r>
      <w:r w:rsidR="001D24F2">
        <w:t>ha</w:t>
      </w:r>
      <w:r w:rsidR="00D54DED">
        <w:t>d</w:t>
      </w:r>
      <w:r w:rsidR="001D24F2">
        <w:t xml:space="preserve"> not </w:t>
      </w:r>
      <w:r w:rsidRPr="00DE0BBD">
        <w:t xml:space="preserve">initiated legislative amendments to implement </w:t>
      </w:r>
      <w:r w:rsidR="001D24F2">
        <w:t>it</w:t>
      </w:r>
      <w:r w:rsidR="00D54DED">
        <w:t xml:space="preserve"> at the time of finalizing the present report</w:t>
      </w:r>
      <w:r w:rsidR="001D24F2">
        <w:t>,</w:t>
      </w:r>
      <w:r w:rsidRPr="00DE0BBD">
        <w:t xml:space="preserve"> notwithstanding discussions on this topic </w:t>
      </w:r>
      <w:r w:rsidR="001D24F2">
        <w:t>by</w:t>
      </w:r>
      <w:r w:rsidRPr="00DE0BBD">
        <w:t xml:space="preserve"> the parliamentary Comm</w:t>
      </w:r>
      <w:r w:rsidR="003F183B">
        <w:t>ittee for Human Rights and Civil</w:t>
      </w:r>
      <w:r w:rsidRPr="00DE0BBD">
        <w:t xml:space="preserve"> Integration</w:t>
      </w:r>
      <w:r w:rsidR="00DE0BBD" w:rsidRPr="00DE0BBD">
        <w:t xml:space="preserve">.     </w:t>
      </w:r>
    </w:p>
    <w:p w14:paraId="6A1CA52F" w14:textId="77777777" w:rsidR="0034686A" w:rsidRPr="00CF433D" w:rsidRDefault="00383A4F" w:rsidP="00CF433D">
      <w:pPr>
        <w:pStyle w:val="SingleTxtG"/>
        <w:numPr>
          <w:ilvl w:val="0"/>
          <w:numId w:val="7"/>
        </w:numPr>
      </w:pPr>
      <w:r w:rsidRPr="00D90430">
        <w:t>In her annual report to the parliament for 2019</w:t>
      </w:r>
      <w:r w:rsidRPr="00DE0BBD">
        <w:t>,</w:t>
      </w:r>
      <w:r w:rsidRPr="00DE0BBD">
        <w:rPr>
          <w:rStyle w:val="FootnoteReference"/>
          <w:sz w:val="20"/>
        </w:rPr>
        <w:footnoteReference w:id="24"/>
      </w:r>
      <w:r w:rsidRPr="00DE0BBD">
        <w:t xml:space="preserve"> the Public Defender noted that no significant steps ha</w:t>
      </w:r>
      <w:r w:rsidR="001D24F2">
        <w:t>d</w:t>
      </w:r>
      <w:r w:rsidRPr="00DE0BBD">
        <w:t xml:space="preserve"> been taken to implement the Convention on the Rights of Persons with Disabilities. The State body responsible for coordinating this process </w:t>
      </w:r>
      <w:r w:rsidR="00270B1B">
        <w:t xml:space="preserve">(the coordinating mechanism foreseen in article 3 of the Convention) </w:t>
      </w:r>
      <w:r w:rsidRPr="00DE0BBD">
        <w:t xml:space="preserve">has not </w:t>
      </w:r>
      <w:r w:rsidR="00484760">
        <w:t xml:space="preserve">yet </w:t>
      </w:r>
      <w:r w:rsidRPr="00DE0BBD">
        <w:t>been designated, nor has the Optional Protocol to the Convention been ratified. The Public Def</w:t>
      </w:r>
      <w:r w:rsidR="004540C2">
        <w:t>ender observed that the State was</w:t>
      </w:r>
      <w:r w:rsidRPr="00DE0BBD">
        <w:t xml:space="preserve"> unable to </w:t>
      </w:r>
      <w:r w:rsidRPr="004D27FE">
        <w:rPr>
          <w:lang w:val="en-US"/>
        </w:rPr>
        <w:t>ensure</w:t>
      </w:r>
      <w:r w:rsidRPr="00DE0BBD">
        <w:t xml:space="preserve"> access </w:t>
      </w:r>
      <w:r w:rsidRPr="004D27FE">
        <w:rPr>
          <w:lang w:val="en-US"/>
        </w:rPr>
        <w:t xml:space="preserve">of </w:t>
      </w:r>
      <w:r w:rsidRPr="00DE0BBD">
        <w:t>adults with disabilities to rehabilitation</w:t>
      </w:r>
      <w:r w:rsidR="00270B1B">
        <w:t xml:space="preserve"> </w:t>
      </w:r>
      <w:proofErr w:type="spellStart"/>
      <w:r w:rsidR="00270B1B">
        <w:t>andthat</w:t>
      </w:r>
      <w:proofErr w:type="spellEnd"/>
      <w:r w:rsidR="00270B1B">
        <w:t xml:space="preserve"> </w:t>
      </w:r>
      <w:r w:rsidRPr="004D27FE">
        <w:rPr>
          <w:lang w:val="en-US"/>
        </w:rPr>
        <w:t xml:space="preserve">the measures taken in the field of </w:t>
      </w:r>
      <w:r w:rsidRPr="00DE0BBD">
        <w:t xml:space="preserve">mental health care </w:t>
      </w:r>
      <w:r w:rsidR="006314D8">
        <w:rPr>
          <w:lang w:val="en-US"/>
        </w:rPr>
        <w:t>were</w:t>
      </w:r>
      <w:r w:rsidRPr="00DE0BBD">
        <w:t xml:space="preserve"> insufficient to protect the rights of people with mental health </w:t>
      </w:r>
      <w:r w:rsidR="0022441F">
        <w:t>impairments</w:t>
      </w:r>
      <w:r w:rsidR="00270B1B">
        <w:t xml:space="preserve">. She added that </w:t>
      </w:r>
      <w:r w:rsidR="0057048B" w:rsidRPr="00DE0BBD">
        <w:t>the</w:t>
      </w:r>
      <w:r w:rsidRPr="00DE0BBD">
        <w:t xml:space="preserve"> number and geographical coverage </w:t>
      </w:r>
      <w:r w:rsidRPr="004D27FE">
        <w:rPr>
          <w:lang w:val="en-US"/>
        </w:rPr>
        <w:t xml:space="preserve">of </w:t>
      </w:r>
      <w:r w:rsidRPr="00DE0BBD">
        <w:t xml:space="preserve">community services </w:t>
      </w:r>
      <w:r w:rsidR="00270B1B">
        <w:t>we</w:t>
      </w:r>
      <w:r w:rsidRPr="00DE0BBD">
        <w:t xml:space="preserve">re not adequate. </w:t>
      </w:r>
      <w:r w:rsidR="00270B1B">
        <w:t xml:space="preserve">The Public Defender stated that </w:t>
      </w:r>
      <w:r w:rsidRPr="00DE0BBD">
        <w:t>the situation ha</w:t>
      </w:r>
      <w:r w:rsidR="00270B1B">
        <w:t>d</w:t>
      </w:r>
      <w:r w:rsidRPr="00DE0BBD">
        <w:t xml:space="preserve"> not improved </w:t>
      </w:r>
      <w:r w:rsidR="00270B1B">
        <w:t xml:space="preserve">concerning </w:t>
      </w:r>
      <w:r w:rsidRPr="00DE0BBD">
        <w:t>the realization of the right of persons with disabilities to participate in political and public life. OHCHR actively participat</w:t>
      </w:r>
      <w:r w:rsidR="00C127B3">
        <w:t>ed</w:t>
      </w:r>
      <w:r w:rsidRPr="00DE0BBD">
        <w:t xml:space="preserve"> in the process </w:t>
      </w:r>
      <w:proofErr w:type="spellStart"/>
      <w:r w:rsidR="00270B1B">
        <w:t>toestablish</w:t>
      </w:r>
      <w:proofErr w:type="spellEnd"/>
      <w:r w:rsidR="00270B1B">
        <w:t xml:space="preserve"> </w:t>
      </w:r>
      <w:r w:rsidRPr="00DE0BBD">
        <w:t xml:space="preserve">the State body responsible for coordinating the implementation of </w:t>
      </w:r>
      <w:proofErr w:type="spellStart"/>
      <w:r w:rsidRPr="00DE0BBD">
        <w:t>the</w:t>
      </w:r>
      <w:r w:rsidR="00270B1B" w:rsidRPr="00DE0BBD">
        <w:t>Convention</w:t>
      </w:r>
      <w:proofErr w:type="spellEnd"/>
      <w:r w:rsidR="00270B1B" w:rsidRPr="00DE0BBD">
        <w:t xml:space="preserve"> on the Rights of Persons with </w:t>
      </w:r>
      <w:r w:rsidR="005C7747" w:rsidRPr="00DE0BBD">
        <w:t>Disabilities</w:t>
      </w:r>
      <w:r w:rsidRPr="00DE0BBD">
        <w:t xml:space="preserve">. </w:t>
      </w:r>
      <w:r w:rsidR="005905F7">
        <w:t>W</w:t>
      </w:r>
      <w:r w:rsidR="00270B1B">
        <w:t xml:space="preserve">ith the assistance of </w:t>
      </w:r>
      <w:proofErr w:type="spellStart"/>
      <w:r w:rsidR="00270B1B" w:rsidRPr="00DE0BBD">
        <w:t>OHCHR</w:t>
      </w:r>
      <w:proofErr w:type="gramStart"/>
      <w:r w:rsidR="00270B1B">
        <w:t>,t</w:t>
      </w:r>
      <w:r w:rsidRPr="00DE0BBD">
        <w:t>he</w:t>
      </w:r>
      <w:proofErr w:type="spellEnd"/>
      <w:proofErr w:type="gramEnd"/>
      <w:r w:rsidRPr="00DE0BBD">
        <w:t xml:space="preserve"> </w:t>
      </w:r>
      <w:r w:rsidR="0082488F">
        <w:lastRenderedPageBreak/>
        <w:t xml:space="preserve">National </w:t>
      </w:r>
      <w:r w:rsidRPr="00DE0BBD">
        <w:t xml:space="preserve">Human Rights </w:t>
      </w:r>
      <w:r w:rsidR="005C7747" w:rsidRPr="00DE0BBD">
        <w:t>Secreta</w:t>
      </w:r>
      <w:r w:rsidR="005C7747">
        <w:t>riat developed</w:t>
      </w:r>
      <w:r w:rsidRPr="00DE0BBD">
        <w:t xml:space="preserve"> a draf</w:t>
      </w:r>
      <w:r w:rsidR="00CA025B">
        <w:t>t decree on the creation of an Inter-A</w:t>
      </w:r>
      <w:r w:rsidRPr="00DE0BBD">
        <w:t xml:space="preserve">gency commission on the rights of </w:t>
      </w:r>
      <w:r w:rsidR="00270B1B">
        <w:t>p</w:t>
      </w:r>
      <w:r w:rsidR="0022441F">
        <w:t xml:space="preserve">ersons with disabilities </w:t>
      </w:r>
      <w:r w:rsidR="00270B1B">
        <w:t xml:space="preserve">which </w:t>
      </w:r>
      <w:r w:rsidRPr="00DE0BBD">
        <w:t xml:space="preserve">would serve as the </w:t>
      </w:r>
      <w:r w:rsidR="00270B1B">
        <w:t>c</w:t>
      </w:r>
      <w:r w:rsidRPr="00DE0BBD">
        <w:t xml:space="preserve">oordinating </w:t>
      </w:r>
      <w:r w:rsidR="00270B1B">
        <w:t>m</w:t>
      </w:r>
      <w:r w:rsidRPr="00DE0BBD">
        <w:t xml:space="preserve">echanism. </w:t>
      </w:r>
      <w:r w:rsidR="00270B1B">
        <w:t xml:space="preserve">The </w:t>
      </w:r>
      <w:r w:rsidRPr="00DE0BBD">
        <w:t>finali</w:t>
      </w:r>
      <w:r w:rsidR="00270B1B">
        <w:t>z</w:t>
      </w:r>
      <w:r w:rsidRPr="00DE0BBD">
        <w:t xml:space="preserve">ation of the decree </w:t>
      </w:r>
      <w:r w:rsidR="00270B1B">
        <w:t>was</w:t>
      </w:r>
      <w:r w:rsidRPr="00DE0BBD">
        <w:t xml:space="preserve"> pending</w:t>
      </w:r>
      <w:r w:rsidR="00270B1B">
        <w:t xml:space="preserve"> at the time of concluding this report</w:t>
      </w:r>
      <w:r w:rsidRPr="003B4382">
        <w:t>. The Public Defender welcomed</w:t>
      </w:r>
      <w:r w:rsidRPr="00DE0BBD">
        <w:t xml:space="preserve"> the active process of </w:t>
      </w:r>
      <w:r w:rsidRPr="004D27FE">
        <w:rPr>
          <w:lang w:val="en-US"/>
        </w:rPr>
        <w:t xml:space="preserve">revising legislation regulating the arrangement of space for persons with disabilities and harmonizing it with the Convention </w:t>
      </w:r>
      <w:r w:rsidR="00270B1B" w:rsidRPr="00DE0BBD">
        <w:t>on the Rights of Persons with Disabilities</w:t>
      </w:r>
      <w:r w:rsidR="00270B1B">
        <w:t xml:space="preserve">, </w:t>
      </w:r>
      <w:r w:rsidR="00270B1B">
        <w:rPr>
          <w:lang w:val="en-US"/>
        </w:rPr>
        <w:t>notably</w:t>
      </w:r>
      <w:r w:rsidRPr="004D27FE">
        <w:rPr>
          <w:lang w:val="en-US"/>
        </w:rPr>
        <w:t xml:space="preserve"> amendments to the Law on Psychiatric Assistance drafted in 2019.</w:t>
      </w:r>
    </w:p>
    <w:p w14:paraId="67F9F24F" w14:textId="77777777" w:rsidR="00CF433D" w:rsidRPr="004D27FE" w:rsidRDefault="00CF433D" w:rsidP="00CF433D">
      <w:pPr>
        <w:pStyle w:val="SingleTxtG"/>
        <w:ind w:left="720"/>
      </w:pPr>
    </w:p>
    <w:p w14:paraId="7AD1B2A9" w14:textId="77777777" w:rsidR="004D27FE" w:rsidRDefault="004D27FE" w:rsidP="00EF1F8D">
      <w:pPr>
        <w:pStyle w:val="Default"/>
        <w:numPr>
          <w:ilvl w:val="0"/>
          <w:numId w:val="13"/>
        </w:numPr>
        <w:rPr>
          <w:b/>
          <w:color w:val="auto"/>
          <w:sz w:val="22"/>
          <w:szCs w:val="22"/>
        </w:rPr>
      </w:pPr>
      <w:r w:rsidRPr="00400CB9">
        <w:rPr>
          <w:b/>
          <w:color w:val="auto"/>
          <w:sz w:val="22"/>
          <w:szCs w:val="22"/>
        </w:rPr>
        <w:t xml:space="preserve">Promoting gender equality and combating domestic violence </w:t>
      </w:r>
    </w:p>
    <w:p w14:paraId="59C00829" w14:textId="77777777" w:rsidR="004D27FE" w:rsidRDefault="004D27FE" w:rsidP="004D27FE">
      <w:pPr>
        <w:pStyle w:val="SingleTxtG"/>
        <w:ind w:left="720"/>
      </w:pPr>
    </w:p>
    <w:p w14:paraId="3705F605" w14:textId="77777777" w:rsidR="004D27FE" w:rsidRDefault="00383A4F" w:rsidP="00EF1F8D">
      <w:pPr>
        <w:pStyle w:val="SingleTxtG"/>
        <w:numPr>
          <w:ilvl w:val="0"/>
          <w:numId w:val="7"/>
        </w:numPr>
      </w:pPr>
      <w:r w:rsidRPr="004D27FE">
        <w:t xml:space="preserve">OHCHR continued to </w:t>
      </w:r>
      <w:r w:rsidR="000651D4" w:rsidRPr="004D27FE">
        <w:t xml:space="preserve">support </w:t>
      </w:r>
      <w:r w:rsidRPr="004D27FE">
        <w:t xml:space="preserve">efforts by the United Nations country team to promote gender equality and combat domestic violence. </w:t>
      </w:r>
    </w:p>
    <w:p w14:paraId="7ABBF195" w14:textId="77777777" w:rsidR="00247223" w:rsidRDefault="00B8306D" w:rsidP="00247223">
      <w:pPr>
        <w:pStyle w:val="SingleTxtG"/>
        <w:numPr>
          <w:ilvl w:val="0"/>
          <w:numId w:val="7"/>
        </w:numPr>
      </w:pPr>
      <w:r>
        <w:t>The</w:t>
      </w:r>
      <w:r w:rsidR="00247223">
        <w:t xml:space="preserve"> Prosecutor General’s </w:t>
      </w:r>
      <w:r w:rsidR="00D01161">
        <w:t>Office determined that there were</w:t>
      </w:r>
      <w:r w:rsidR="00247223" w:rsidRPr="003B4382">
        <w:t xml:space="preserve">19 cases of </w:t>
      </w:r>
      <w:proofErr w:type="spellStart"/>
      <w:r w:rsidR="00247223" w:rsidRPr="003B4382">
        <w:t>femicide</w:t>
      </w:r>
      <w:proofErr w:type="spellEnd"/>
      <w:r w:rsidR="00247223" w:rsidRPr="003B4382">
        <w:t xml:space="preserve"> in 2019. </w:t>
      </w:r>
      <w:r w:rsidR="00247223">
        <w:t xml:space="preserve">With the support of </w:t>
      </w:r>
      <w:proofErr w:type="spellStart"/>
      <w:r w:rsidR="00247223">
        <w:t>UNWomen</w:t>
      </w:r>
      <w:proofErr w:type="spellEnd"/>
      <w:r w:rsidR="00247223">
        <w:t xml:space="preserve">, the Public Defender conducted a comprehensive analysis of the gender-related killings of women that occurred from 2014 to 2018. The </w:t>
      </w:r>
      <w:r w:rsidR="005B45DC">
        <w:t>report, finali</w:t>
      </w:r>
      <w:r w:rsidR="0023431C">
        <w:t>z</w:t>
      </w:r>
      <w:r w:rsidR="005B45DC">
        <w:t>ed in May 2020</w:t>
      </w:r>
      <w:proofErr w:type="gramStart"/>
      <w:r w:rsidR="00FD578D">
        <w:t>,</w:t>
      </w:r>
      <w:proofErr w:type="gramEnd"/>
      <w:r w:rsidR="00934696">
        <w:rPr>
          <w:rStyle w:val="FootnoteReference"/>
        </w:rPr>
        <w:footnoteReference w:id="25"/>
      </w:r>
      <w:r w:rsidR="0023431C">
        <w:t xml:space="preserve">documented </w:t>
      </w:r>
      <w:r w:rsidR="0023431C" w:rsidRPr="004D27FE">
        <w:t xml:space="preserve">persistent </w:t>
      </w:r>
      <w:proofErr w:type="spellStart"/>
      <w:r w:rsidR="0023431C" w:rsidRPr="004D27FE">
        <w:t>gapsin</w:t>
      </w:r>
      <w:proofErr w:type="spellEnd"/>
      <w:r w:rsidR="0023431C" w:rsidRPr="004D27FE">
        <w:t xml:space="preserve"> addressing cases of gender-based violence</w:t>
      </w:r>
      <w:r w:rsidR="0023431C">
        <w:t xml:space="preserve">, such </w:t>
      </w:r>
      <w:r w:rsidR="0023431C" w:rsidRPr="004D27FE">
        <w:t>as deficiencies in</w:t>
      </w:r>
      <w:r w:rsidR="0023431C">
        <w:t xml:space="preserve"> identifying the gender motives. It emphasized </w:t>
      </w:r>
      <w:r w:rsidR="00247223">
        <w:t xml:space="preserve">the need </w:t>
      </w:r>
      <w:r w:rsidR="0023431C">
        <w:t xml:space="preserve">to </w:t>
      </w:r>
      <w:proofErr w:type="spellStart"/>
      <w:r w:rsidR="00247223">
        <w:t>reinforcemechanisms</w:t>
      </w:r>
      <w:proofErr w:type="spellEnd"/>
      <w:r w:rsidR="00247223">
        <w:t xml:space="preserve"> for the prevention of violence against women. </w:t>
      </w:r>
      <w:r w:rsidR="0023431C">
        <w:t>At the same time, the report noted the application of increasingly proportional sanctions based on</w:t>
      </w:r>
      <w:r w:rsidR="00D01161">
        <w:t xml:space="preserve"> the introduction of </w:t>
      </w:r>
      <w:r w:rsidR="00247223" w:rsidRPr="004D27FE">
        <w:t>the identification of</w:t>
      </w:r>
      <w:r w:rsidR="005B45DC">
        <w:t xml:space="preserve"> patterns of systemic violence</w:t>
      </w:r>
      <w:r w:rsidR="00247223" w:rsidRPr="004D27FE">
        <w:t>.</w:t>
      </w:r>
    </w:p>
    <w:p w14:paraId="172FE42E" w14:textId="77777777" w:rsidR="005B45DC" w:rsidRDefault="005B45DC" w:rsidP="005B45DC">
      <w:pPr>
        <w:pStyle w:val="SingleTxtG"/>
        <w:ind w:left="720"/>
      </w:pPr>
    </w:p>
    <w:p w14:paraId="235186B7" w14:textId="77777777" w:rsidR="009A63E7" w:rsidRDefault="009A63E7" w:rsidP="00EF1F8D">
      <w:pPr>
        <w:pStyle w:val="Default"/>
        <w:numPr>
          <w:ilvl w:val="0"/>
          <w:numId w:val="13"/>
        </w:numPr>
        <w:rPr>
          <w:b/>
          <w:color w:val="auto"/>
          <w:sz w:val="22"/>
          <w:szCs w:val="22"/>
        </w:rPr>
      </w:pPr>
      <w:r w:rsidRPr="00400CB9">
        <w:rPr>
          <w:b/>
          <w:color w:val="auto"/>
          <w:sz w:val="22"/>
          <w:szCs w:val="22"/>
        </w:rPr>
        <w:t xml:space="preserve">Business and human rights </w:t>
      </w:r>
    </w:p>
    <w:p w14:paraId="09A9D155" w14:textId="77777777" w:rsidR="009A63E7" w:rsidRPr="009A63E7" w:rsidRDefault="009A63E7" w:rsidP="009A63E7">
      <w:pPr>
        <w:pStyle w:val="Default"/>
        <w:ind w:left="720"/>
        <w:rPr>
          <w:b/>
          <w:color w:val="auto"/>
          <w:sz w:val="22"/>
          <w:szCs w:val="22"/>
        </w:rPr>
      </w:pPr>
    </w:p>
    <w:p w14:paraId="52D05BDB" w14:textId="77777777" w:rsidR="009A63E7" w:rsidRDefault="00383A4F" w:rsidP="00EF1F8D">
      <w:pPr>
        <w:pStyle w:val="SingleTxtG"/>
        <w:numPr>
          <w:ilvl w:val="0"/>
          <w:numId w:val="7"/>
        </w:numPr>
      </w:pPr>
      <w:r w:rsidRPr="009A63E7">
        <w:t xml:space="preserve">The Working Group on the issue of human rights and transnational corporations and other business enterprises visited </w:t>
      </w:r>
      <w:r w:rsidR="000F675A" w:rsidRPr="009A63E7">
        <w:t xml:space="preserve">Georgia from 3 to 12 April 2019, and </w:t>
      </w:r>
      <w:r w:rsidR="00970925">
        <w:t>present</w:t>
      </w:r>
      <w:r w:rsidR="005905F7">
        <w:t>ed</w:t>
      </w:r>
      <w:r w:rsidR="00970925">
        <w:t xml:space="preserve"> its report to </w:t>
      </w:r>
      <w:r w:rsidR="00053DC1" w:rsidRPr="009A63E7">
        <w:t xml:space="preserve">the </w:t>
      </w:r>
      <w:r w:rsidR="003F150C" w:rsidRPr="009A63E7">
        <w:t>forty-fo</w:t>
      </w:r>
      <w:r w:rsidR="0023431C">
        <w:t>u</w:t>
      </w:r>
      <w:r w:rsidR="003F150C" w:rsidRPr="009A63E7">
        <w:t xml:space="preserve">rth session of the </w:t>
      </w:r>
      <w:r w:rsidR="00053DC1" w:rsidRPr="009A63E7">
        <w:t>Human Rights Council</w:t>
      </w:r>
      <w:r w:rsidR="000F675A" w:rsidRPr="009A63E7">
        <w:t>.</w:t>
      </w:r>
      <w:r w:rsidR="00BC7AB8">
        <w:rPr>
          <w:rStyle w:val="FootnoteReference"/>
        </w:rPr>
        <w:footnoteReference w:id="26"/>
      </w:r>
      <w:r w:rsidR="00DC330E" w:rsidRPr="009A63E7">
        <w:t xml:space="preserve">In response to the high </w:t>
      </w:r>
      <w:proofErr w:type="spellStart"/>
      <w:r w:rsidR="00DC330E" w:rsidRPr="009A63E7">
        <w:t>interestof</w:t>
      </w:r>
      <w:proofErr w:type="spellEnd"/>
      <w:r w:rsidR="00DC330E" w:rsidRPr="009A63E7">
        <w:t xml:space="preserve"> </w:t>
      </w:r>
      <w:r w:rsidR="00013B3B">
        <w:t xml:space="preserve">youth </w:t>
      </w:r>
      <w:r w:rsidR="00DC330E" w:rsidRPr="009A63E7">
        <w:t xml:space="preserve">in this subject, </w:t>
      </w:r>
      <w:r w:rsidR="0023431C">
        <w:t xml:space="preserve">the </w:t>
      </w:r>
      <w:r w:rsidR="00DC330E" w:rsidRPr="009A63E7">
        <w:t>Senior Human Rights Adviser’s team</w:t>
      </w:r>
      <w:r w:rsidR="00FF0D42">
        <w:t xml:space="preserve"> has been</w:t>
      </w:r>
      <w:r w:rsidR="00BA0A2C">
        <w:t xml:space="preserve"> preparing </w:t>
      </w:r>
      <w:r w:rsidR="006A2D26" w:rsidRPr="009A63E7">
        <w:t>a one-</w:t>
      </w:r>
      <w:r w:rsidR="00DC330E" w:rsidRPr="009A63E7">
        <w:t xml:space="preserve">week online </w:t>
      </w:r>
      <w:r w:rsidR="00BB5BE4">
        <w:t xml:space="preserve">2020 </w:t>
      </w:r>
      <w:r w:rsidR="00DC330E" w:rsidRPr="009A63E7">
        <w:t xml:space="preserve">summer </w:t>
      </w:r>
      <w:proofErr w:type="spellStart"/>
      <w:r w:rsidR="00DC330E" w:rsidRPr="009A63E7">
        <w:t>course</w:t>
      </w:r>
      <w:r w:rsidR="003B4382" w:rsidRPr="009A63E7">
        <w:t>for</w:t>
      </w:r>
      <w:proofErr w:type="spellEnd"/>
      <w:r w:rsidR="003B4382" w:rsidRPr="009A63E7">
        <w:t xml:space="preserve"> advanced university students</w:t>
      </w:r>
      <w:r w:rsidR="00DC330E" w:rsidRPr="009A63E7">
        <w:t xml:space="preserve"> on business and human rights.  </w:t>
      </w:r>
    </w:p>
    <w:p w14:paraId="1E60C052" w14:textId="77777777" w:rsidR="009A63E7" w:rsidRDefault="0023431C" w:rsidP="00984812">
      <w:pPr>
        <w:pStyle w:val="SingleTxtG"/>
        <w:numPr>
          <w:ilvl w:val="0"/>
          <w:numId w:val="7"/>
        </w:numPr>
      </w:pPr>
      <w:r>
        <w:t>The occurrence of d</w:t>
      </w:r>
      <w:r w:rsidR="00984812">
        <w:t>e</w:t>
      </w:r>
      <w:r w:rsidR="00984812" w:rsidRPr="00984812">
        <w:t>ath</w:t>
      </w:r>
      <w:r>
        <w:t>s</w:t>
      </w:r>
      <w:r w:rsidR="00984812" w:rsidRPr="00984812">
        <w:t xml:space="preserve"> and injuries at work </w:t>
      </w:r>
      <w:r w:rsidR="00984812">
        <w:t>remains of serious concern</w:t>
      </w:r>
      <w:r w:rsidR="00252C4C">
        <w:t>, with d</w:t>
      </w:r>
      <w:r w:rsidR="00574E42">
        <w:t xml:space="preserve">ata </w:t>
      </w:r>
      <w:proofErr w:type="spellStart"/>
      <w:r w:rsidR="00574E42">
        <w:t>from</w:t>
      </w:r>
      <w:r w:rsidR="00252C4C">
        <w:t>the</w:t>
      </w:r>
      <w:proofErr w:type="spellEnd"/>
      <w:r w:rsidR="00252C4C">
        <w:t xml:space="preserve"> </w:t>
      </w:r>
      <w:r w:rsidR="00574E42">
        <w:t xml:space="preserve">Ministry of Internal </w:t>
      </w:r>
      <w:proofErr w:type="spellStart"/>
      <w:r w:rsidR="00574E42">
        <w:t>Affairs</w:t>
      </w:r>
      <w:r w:rsidR="00252C4C">
        <w:t>reporting</w:t>
      </w:r>
      <w:proofErr w:type="spellEnd"/>
      <w:r w:rsidR="00252C4C">
        <w:t xml:space="preserve"> </w:t>
      </w:r>
      <w:r w:rsidR="003B4382" w:rsidRPr="009A63E7">
        <w:t>49 death</w:t>
      </w:r>
      <w:r w:rsidR="00252C4C">
        <w:t>s</w:t>
      </w:r>
      <w:r w:rsidR="003B4382" w:rsidRPr="009A63E7">
        <w:t xml:space="preserve"> and 142 injuries in 2019. The Public Defender </w:t>
      </w:r>
      <w:r w:rsidR="00252C4C">
        <w:t xml:space="preserve">however remarked </w:t>
      </w:r>
      <w:r w:rsidR="003B4382" w:rsidRPr="009A63E7">
        <w:t>a slight decline in workplace accidents in 2019 compared to the previous year</w:t>
      </w:r>
      <w:r w:rsidR="0065692F">
        <w:t>.</w:t>
      </w:r>
      <w:r w:rsidR="00A27A9A">
        <w:rPr>
          <w:rStyle w:val="FootnoteReference"/>
        </w:rPr>
        <w:footnoteReference w:id="27"/>
      </w:r>
    </w:p>
    <w:p w14:paraId="00BEC284" w14:textId="77777777" w:rsidR="007D33F0" w:rsidRPr="00A52EB0" w:rsidRDefault="00645969" w:rsidP="004B5AE4">
      <w:pPr>
        <w:pStyle w:val="HChG"/>
        <w:numPr>
          <w:ilvl w:val="0"/>
          <w:numId w:val="25"/>
        </w:numPr>
      </w:pPr>
      <w:r w:rsidRPr="00A52EB0">
        <w:t>Human rights s</w:t>
      </w:r>
      <w:r w:rsidR="009F4C79" w:rsidRPr="00A52EB0">
        <w:t xml:space="preserve">ituation </w:t>
      </w:r>
      <w:r w:rsidR="00AC7DDB">
        <w:t xml:space="preserve">in and around </w:t>
      </w:r>
      <w:commentRangeStart w:id="2"/>
      <w:ins w:id="3" w:author="Tamar Kochoradze" w:date="2020-07-29T12:36:00Z">
        <w:r w:rsidR="006207FA">
          <w:t xml:space="preserve">Georgian regions of </w:t>
        </w:r>
      </w:ins>
      <w:r w:rsidR="00284043" w:rsidRPr="00A52EB0">
        <w:t xml:space="preserve">Abkhazia and </w:t>
      </w:r>
      <w:ins w:id="4" w:author="Tamar Kochoradze" w:date="2020-07-29T12:36:00Z">
        <w:r w:rsidR="006207FA">
          <w:t>Tskhinvali region/</w:t>
        </w:r>
      </w:ins>
      <w:r w:rsidR="00284043" w:rsidRPr="00A52EB0">
        <w:t>South Ossetia</w:t>
      </w:r>
      <w:commentRangeEnd w:id="2"/>
      <w:r w:rsidR="006207FA">
        <w:rPr>
          <w:rStyle w:val="CommentReference"/>
          <w:b w:val="0"/>
        </w:rPr>
        <w:commentReference w:id="2"/>
      </w:r>
    </w:p>
    <w:p w14:paraId="3138E253" w14:textId="77777777" w:rsidR="007D33F0" w:rsidRPr="00E440C9" w:rsidRDefault="007D33F0" w:rsidP="007D33F0">
      <w:pPr>
        <w:pStyle w:val="H1G"/>
      </w:pPr>
      <w:r>
        <w:tab/>
        <w:t>A</w:t>
      </w:r>
      <w:r w:rsidRPr="00E440C9">
        <w:t>.</w:t>
      </w:r>
      <w:r w:rsidRPr="00E440C9">
        <w:tab/>
        <w:t>Access to Abkhazia and South Ossetia</w:t>
      </w:r>
    </w:p>
    <w:p w14:paraId="6E4F4F9C" w14:textId="23CA0FA7" w:rsidR="006A2ECF" w:rsidRPr="006A2ECF" w:rsidRDefault="009A63E7" w:rsidP="00EF1F8D">
      <w:pPr>
        <w:pStyle w:val="SingleTxtG"/>
        <w:numPr>
          <w:ilvl w:val="0"/>
          <w:numId w:val="7"/>
        </w:numPr>
      </w:pPr>
      <w:r w:rsidRPr="009A63E7">
        <w:rPr>
          <w:iCs/>
          <w:lang w:val="en-US"/>
        </w:rPr>
        <w:t xml:space="preserve">During the reporting period, </w:t>
      </w:r>
      <w:r w:rsidR="00684F46">
        <w:rPr>
          <w:iCs/>
          <w:lang w:val="en-US"/>
        </w:rPr>
        <w:t xml:space="preserve">there was </w:t>
      </w:r>
      <w:r w:rsidRPr="009A63E7">
        <w:rPr>
          <w:iCs/>
          <w:lang w:val="en-US"/>
        </w:rPr>
        <w:t>no pr</w:t>
      </w:r>
      <w:r w:rsidR="00FE2844">
        <w:rPr>
          <w:iCs/>
          <w:lang w:val="en-US"/>
        </w:rPr>
        <w:t xml:space="preserve">ogress in relation to </w:t>
      </w:r>
      <w:proofErr w:type="spellStart"/>
      <w:r w:rsidR="00FE2844">
        <w:rPr>
          <w:iCs/>
          <w:lang w:val="en-US"/>
        </w:rPr>
        <w:t>granting</w:t>
      </w:r>
      <w:r w:rsidR="008A2900" w:rsidRPr="009A63E7">
        <w:rPr>
          <w:iCs/>
          <w:lang w:val="en-US"/>
        </w:rPr>
        <w:t>OHCHR</w:t>
      </w:r>
      <w:proofErr w:type="spellEnd"/>
      <w:r w:rsidR="008A2900" w:rsidRPr="009A63E7">
        <w:rPr>
          <w:iCs/>
          <w:lang w:val="en-US"/>
        </w:rPr>
        <w:t xml:space="preserve"> </w:t>
      </w:r>
      <w:r w:rsidRPr="009A63E7">
        <w:rPr>
          <w:iCs/>
          <w:lang w:val="en-US"/>
        </w:rPr>
        <w:t xml:space="preserve">access to Abkhazia and South Ossetia pursuant to Human Rights Council resolution 43/37.   </w:t>
      </w:r>
    </w:p>
    <w:p w14:paraId="73AE079F" w14:textId="31113B1C" w:rsidR="00E90B43" w:rsidRPr="006A2ECF" w:rsidRDefault="00E90B43" w:rsidP="002432D7">
      <w:pPr>
        <w:pStyle w:val="SingleTxtG"/>
        <w:numPr>
          <w:ilvl w:val="0"/>
          <w:numId w:val="7"/>
        </w:numPr>
      </w:pPr>
      <w:r w:rsidRPr="006A2ECF">
        <w:rPr>
          <w:iCs/>
          <w:lang w:val="en-US"/>
        </w:rPr>
        <w:t xml:space="preserve">On 23 June 2020, OHCHR sent letters to </w:t>
      </w:r>
      <w:r w:rsidR="00BA048C">
        <w:rPr>
          <w:iCs/>
          <w:lang w:val="en-US"/>
        </w:rPr>
        <w:t xml:space="preserve">the </w:t>
      </w:r>
      <w:r w:rsidRPr="006A2ECF">
        <w:rPr>
          <w:iCs/>
          <w:lang w:val="en-US"/>
        </w:rPr>
        <w:t>authorities in control in Abkhazia and South Ossetia</w:t>
      </w:r>
      <w:r w:rsidR="00252C4C">
        <w:rPr>
          <w:iCs/>
          <w:lang w:val="en-US"/>
        </w:rPr>
        <w:t>,</w:t>
      </w:r>
      <w:r w:rsidRPr="006A2ECF">
        <w:rPr>
          <w:iCs/>
          <w:lang w:val="en-US"/>
        </w:rPr>
        <w:t xml:space="preserve"> seeking immediate and unimpeded access, in accordance with the resolution, </w:t>
      </w:r>
      <w:r w:rsidR="00252C4C">
        <w:rPr>
          <w:iCs/>
          <w:lang w:val="en-US"/>
        </w:rPr>
        <w:t xml:space="preserve">to </w:t>
      </w:r>
      <w:r w:rsidRPr="006A2ECF">
        <w:rPr>
          <w:iCs/>
          <w:lang w:val="en-US"/>
        </w:rPr>
        <w:t xml:space="preserve">gather </w:t>
      </w:r>
      <w:r w:rsidR="00252C4C">
        <w:rPr>
          <w:iCs/>
          <w:lang w:val="en-US"/>
        </w:rPr>
        <w:t xml:space="preserve">factual and up to date </w:t>
      </w:r>
      <w:r w:rsidRPr="006A2ECF">
        <w:rPr>
          <w:iCs/>
          <w:lang w:val="en-US"/>
        </w:rPr>
        <w:t>information about the human rights situation.</w:t>
      </w:r>
      <w:r>
        <w:rPr>
          <w:iCs/>
          <w:lang w:val="en-US"/>
        </w:rPr>
        <w:t xml:space="preserve"> On 26 June 2020, OHCHR received a response from </w:t>
      </w:r>
      <w:r w:rsidR="00BA048C">
        <w:rPr>
          <w:iCs/>
          <w:lang w:val="en-US"/>
        </w:rPr>
        <w:t xml:space="preserve">the </w:t>
      </w:r>
      <w:r>
        <w:rPr>
          <w:iCs/>
          <w:lang w:val="en-US"/>
        </w:rPr>
        <w:t xml:space="preserve">authorities in control in </w:t>
      </w:r>
      <w:commentRangeStart w:id="5"/>
      <w:r>
        <w:rPr>
          <w:iCs/>
          <w:lang w:val="en-US"/>
        </w:rPr>
        <w:t>Abkhazia</w:t>
      </w:r>
      <w:ins w:id="6" w:author="Tamar Kochoradze" w:date="2020-07-29T12:38:00Z">
        <w:r w:rsidR="00F21166">
          <w:rPr>
            <w:iCs/>
            <w:lang w:val="en-US"/>
          </w:rPr>
          <w:t xml:space="preserve"> region</w:t>
        </w:r>
      </w:ins>
      <w:r w:rsidR="008919DC">
        <w:rPr>
          <w:iCs/>
          <w:lang w:val="en-US"/>
        </w:rPr>
        <w:t xml:space="preserve"> </w:t>
      </w:r>
      <w:commentRangeEnd w:id="5"/>
      <w:r w:rsidR="00F21166">
        <w:rPr>
          <w:rStyle w:val="CommentReference"/>
        </w:rPr>
        <w:commentReference w:id="5"/>
      </w:r>
      <w:r w:rsidR="008919DC">
        <w:rPr>
          <w:iCs/>
          <w:lang w:val="en-US"/>
        </w:rPr>
        <w:t>stating</w:t>
      </w:r>
      <w:r w:rsidR="00C31F38">
        <w:rPr>
          <w:iCs/>
          <w:lang w:val="en-US"/>
        </w:rPr>
        <w:t>, inter alia,</w:t>
      </w:r>
      <w:r w:rsidR="008919DC">
        <w:rPr>
          <w:iCs/>
          <w:lang w:val="en-US"/>
        </w:rPr>
        <w:t xml:space="preserve"> that</w:t>
      </w:r>
      <w:r>
        <w:rPr>
          <w:iCs/>
          <w:lang w:val="en-US"/>
        </w:rPr>
        <w:t xml:space="preserve"> they were ready to consider the request for access after </w:t>
      </w:r>
      <w:r w:rsidR="009777E5">
        <w:rPr>
          <w:iCs/>
          <w:lang w:val="en-US"/>
        </w:rPr>
        <w:t>they</w:t>
      </w:r>
      <w:r>
        <w:rPr>
          <w:iCs/>
          <w:lang w:val="en-US"/>
        </w:rPr>
        <w:t xml:space="preserve"> would have been </w:t>
      </w:r>
      <w:r w:rsidRPr="000F00CC">
        <w:rPr>
          <w:iCs/>
          <w:lang w:val="en-US"/>
        </w:rPr>
        <w:t>given a</w:t>
      </w:r>
      <w:r w:rsidR="005905F7">
        <w:rPr>
          <w:iCs/>
          <w:lang w:val="en-US"/>
        </w:rPr>
        <w:t>n</w:t>
      </w:r>
      <w:r w:rsidRPr="000F00CC">
        <w:rPr>
          <w:iCs/>
          <w:lang w:val="en-US"/>
        </w:rPr>
        <w:t xml:space="preserve"> opportunity to participate in the upcoming session of the Human Rights Council</w:t>
      </w:r>
      <w:r w:rsidR="002432D7">
        <w:rPr>
          <w:iCs/>
          <w:lang w:val="en-US"/>
        </w:rPr>
        <w:t xml:space="preserve">. </w:t>
      </w:r>
      <w:r w:rsidR="00BA048C">
        <w:rPr>
          <w:iCs/>
          <w:lang w:val="en-US"/>
        </w:rPr>
        <w:t xml:space="preserve">The </w:t>
      </w:r>
      <w:r>
        <w:rPr>
          <w:iCs/>
          <w:lang w:val="en-US"/>
        </w:rPr>
        <w:t xml:space="preserve">authorities in control in </w:t>
      </w:r>
      <w:commentRangeStart w:id="7"/>
      <w:ins w:id="8" w:author="Tamar Kochoradze" w:date="2020-07-29T12:39:00Z">
        <w:r w:rsidR="00F21166">
          <w:rPr>
            <w:iCs/>
            <w:lang w:val="en-US"/>
          </w:rPr>
          <w:t>Tskhinvali region/</w:t>
        </w:r>
      </w:ins>
      <w:r>
        <w:rPr>
          <w:iCs/>
          <w:lang w:val="en-US"/>
        </w:rPr>
        <w:t xml:space="preserve">South Ossetia </w:t>
      </w:r>
      <w:commentRangeEnd w:id="7"/>
      <w:r w:rsidR="00F21166">
        <w:rPr>
          <w:rStyle w:val="CommentReference"/>
        </w:rPr>
        <w:commentReference w:id="7"/>
      </w:r>
      <w:r w:rsidR="005905F7">
        <w:rPr>
          <w:iCs/>
          <w:lang w:val="en-US"/>
        </w:rPr>
        <w:t xml:space="preserve">had </w:t>
      </w:r>
      <w:r w:rsidR="00BA048C">
        <w:rPr>
          <w:iCs/>
          <w:lang w:val="en-US"/>
        </w:rPr>
        <w:t>not repl</w:t>
      </w:r>
      <w:r w:rsidR="005905F7">
        <w:rPr>
          <w:iCs/>
          <w:lang w:val="en-US"/>
        </w:rPr>
        <w:t xml:space="preserve">ied </w:t>
      </w:r>
      <w:r>
        <w:rPr>
          <w:iCs/>
          <w:lang w:val="en-US"/>
        </w:rPr>
        <w:t xml:space="preserve">to the letter </w:t>
      </w:r>
      <w:r w:rsidR="005905F7">
        <w:rPr>
          <w:iCs/>
          <w:lang w:val="en-US"/>
        </w:rPr>
        <w:t>of</w:t>
      </w:r>
      <w:r w:rsidR="00252C4C">
        <w:rPr>
          <w:iCs/>
          <w:lang w:val="en-US"/>
        </w:rPr>
        <w:t xml:space="preserve"> OHCHR at </w:t>
      </w:r>
      <w:r w:rsidR="00BA048C">
        <w:rPr>
          <w:iCs/>
          <w:lang w:val="en-US"/>
        </w:rPr>
        <w:t>the finalization of this report</w:t>
      </w:r>
      <w:r>
        <w:rPr>
          <w:iCs/>
          <w:lang w:val="en-US"/>
        </w:rPr>
        <w:t xml:space="preserve">. </w:t>
      </w:r>
    </w:p>
    <w:p w14:paraId="76674F3A" w14:textId="77777777" w:rsidR="006A2ECF" w:rsidRPr="006A2ECF" w:rsidRDefault="00252C4C" w:rsidP="00EF1F8D">
      <w:pPr>
        <w:pStyle w:val="SingleTxtG"/>
        <w:numPr>
          <w:ilvl w:val="0"/>
          <w:numId w:val="7"/>
        </w:numPr>
      </w:pPr>
      <w:r>
        <w:rPr>
          <w:iCs/>
          <w:lang w:val="en-US"/>
        </w:rPr>
        <w:lastRenderedPageBreak/>
        <w:t>I</w:t>
      </w:r>
      <w:r w:rsidR="008A2900" w:rsidRPr="006A2ECF">
        <w:rPr>
          <w:iCs/>
          <w:lang w:val="en-US"/>
        </w:rPr>
        <w:t>n his report to the</w:t>
      </w:r>
      <w:r w:rsidR="00353981">
        <w:rPr>
          <w:iCs/>
          <w:lang w:val="en-US"/>
        </w:rPr>
        <w:t xml:space="preserve"> seventy-fourth session of the</w:t>
      </w:r>
      <w:r w:rsidR="008A2900" w:rsidRPr="006A2ECF">
        <w:rPr>
          <w:iCs/>
          <w:lang w:val="en-US"/>
        </w:rPr>
        <w:t xml:space="preserve"> General Assembly</w:t>
      </w:r>
      <w:r w:rsidR="00353981">
        <w:rPr>
          <w:rStyle w:val="FootnoteReference"/>
          <w:iCs/>
          <w:lang w:val="en-US"/>
        </w:rPr>
        <w:footnoteReference w:id="28"/>
      </w:r>
      <w:r w:rsidR="008A2900" w:rsidRPr="006A2ECF">
        <w:rPr>
          <w:iCs/>
          <w:lang w:val="en-US"/>
        </w:rPr>
        <w:t xml:space="preserve"> on</w:t>
      </w:r>
      <w:r w:rsidR="008A2900">
        <w:rPr>
          <w:iCs/>
          <w:lang w:val="en-US"/>
        </w:rPr>
        <w:t xml:space="preserve"> the</w:t>
      </w:r>
      <w:r w:rsidR="008A2900" w:rsidRPr="006A2ECF">
        <w:rPr>
          <w:iCs/>
          <w:lang w:val="en-US"/>
        </w:rPr>
        <w:t xml:space="preserve"> Status of internally displaced persons and refugees from Abkhazia, Georgia, and the Tskhinvali region/South Ossetia, Georgia, </w:t>
      </w:r>
      <w:r w:rsidR="00CE5982">
        <w:rPr>
          <w:iCs/>
          <w:lang w:val="en-US"/>
        </w:rPr>
        <w:t>t</w:t>
      </w:r>
      <w:r w:rsidRPr="006A2ECF">
        <w:rPr>
          <w:iCs/>
          <w:lang w:val="en-US"/>
        </w:rPr>
        <w:t xml:space="preserve">he United Nations Secretary-General </w:t>
      </w:r>
      <w:r w:rsidR="00F87BA9" w:rsidRPr="006A2ECF">
        <w:rPr>
          <w:iCs/>
          <w:lang w:val="en-US"/>
        </w:rPr>
        <w:t>reiterated</w:t>
      </w:r>
      <w:r w:rsidR="00A96A2E" w:rsidRPr="006A2ECF">
        <w:rPr>
          <w:iCs/>
          <w:lang w:val="en-US"/>
        </w:rPr>
        <w:t xml:space="preserve"> his previous </w:t>
      </w:r>
      <w:r w:rsidR="00C159FC" w:rsidRPr="006A2ECF">
        <w:rPr>
          <w:iCs/>
          <w:lang w:val="en-US"/>
        </w:rPr>
        <w:t>calls to</w:t>
      </w:r>
      <w:r w:rsidR="00283BD2" w:rsidRPr="006A2ECF">
        <w:rPr>
          <w:iCs/>
          <w:lang w:val="en-US"/>
        </w:rPr>
        <w:t xml:space="preserve"> grant </w:t>
      </w:r>
      <w:r w:rsidR="008A2900" w:rsidRPr="006A2ECF">
        <w:rPr>
          <w:iCs/>
          <w:lang w:val="en-US"/>
        </w:rPr>
        <w:t xml:space="preserve">OHCHR </w:t>
      </w:r>
      <w:r w:rsidR="00283BD2" w:rsidRPr="006A2ECF">
        <w:rPr>
          <w:iCs/>
          <w:lang w:val="en-US"/>
        </w:rPr>
        <w:t xml:space="preserve">unfettered access to assess </w:t>
      </w:r>
      <w:r>
        <w:rPr>
          <w:iCs/>
          <w:lang w:val="en-US"/>
        </w:rPr>
        <w:t xml:space="preserve">the </w:t>
      </w:r>
      <w:r w:rsidR="00283BD2" w:rsidRPr="006A2ECF">
        <w:rPr>
          <w:iCs/>
          <w:lang w:val="en-US"/>
        </w:rPr>
        <w:t>human rights protection needs</w:t>
      </w:r>
      <w:r w:rsidR="00F072F8" w:rsidRPr="006A2ECF">
        <w:rPr>
          <w:iCs/>
          <w:lang w:val="en-US"/>
        </w:rPr>
        <w:t xml:space="preserve"> of the affected population.</w:t>
      </w:r>
      <w:r w:rsidR="00A96A2E">
        <w:rPr>
          <w:rStyle w:val="FootnoteReference"/>
          <w:iCs/>
          <w:lang w:val="en-US"/>
        </w:rPr>
        <w:footnoteReference w:id="29"/>
      </w:r>
    </w:p>
    <w:p w14:paraId="745756A2" w14:textId="44E94CDC" w:rsidR="00FA2882" w:rsidRDefault="00502BF0" w:rsidP="007A0538">
      <w:pPr>
        <w:pStyle w:val="SingleTxtG"/>
        <w:numPr>
          <w:ilvl w:val="0"/>
          <w:numId w:val="7"/>
        </w:numPr>
      </w:pPr>
      <w:r>
        <w:rPr>
          <w:lang w:val="en-US"/>
        </w:rPr>
        <w:t>S</w:t>
      </w:r>
      <w:r w:rsidR="0017466F" w:rsidRPr="006A2ECF">
        <w:rPr>
          <w:lang w:val="en-US"/>
        </w:rPr>
        <w:t xml:space="preserve">everal United Nations </w:t>
      </w:r>
      <w:r w:rsidR="00252C4C">
        <w:rPr>
          <w:lang w:val="en-US"/>
        </w:rPr>
        <w:t>entities</w:t>
      </w:r>
      <w:r w:rsidR="0017466F" w:rsidRPr="006A2ECF">
        <w:rPr>
          <w:lang w:val="en-US"/>
        </w:rPr>
        <w:t xml:space="preserve"> continued to have operational access to Abkhazia. </w:t>
      </w:r>
      <w:commentRangeStart w:id="9"/>
      <w:r w:rsidR="0017466F" w:rsidRPr="006A2ECF">
        <w:rPr>
          <w:lang w:val="en-US"/>
        </w:rPr>
        <w:t>Since the o</w:t>
      </w:r>
      <w:r>
        <w:rPr>
          <w:lang w:val="en-US"/>
        </w:rPr>
        <w:t>n</w:t>
      </w:r>
      <w:r w:rsidR="0017466F" w:rsidRPr="006A2ECF">
        <w:rPr>
          <w:lang w:val="en-US"/>
        </w:rPr>
        <w:t>set of the COVID-19 outbreak,</w:t>
      </w:r>
      <w:del w:id="10" w:author="Victoria Baikova" w:date="2020-07-30T13:46:00Z">
        <w:r w:rsidR="00BE36C8" w:rsidDel="00F725F1">
          <w:delText xml:space="preserve">the authorities in control in </w:delText>
        </w:r>
        <w:r w:rsidR="00BE36C8" w:rsidRPr="006A2ECF" w:rsidDel="00F725F1">
          <w:rPr>
            <w:lang w:val="en-US"/>
          </w:rPr>
          <w:delText xml:space="preserve">Abkhazia have cooperated with </w:delText>
        </w:r>
        <w:r w:rsidR="0035721E" w:rsidRPr="006A2ECF" w:rsidDel="00F725F1">
          <w:rPr>
            <w:lang w:val="en-US"/>
          </w:rPr>
          <w:delText>the</w:delText>
        </w:r>
      </w:del>
      <w:r w:rsidR="0035721E" w:rsidRPr="006A2ECF">
        <w:rPr>
          <w:lang w:val="en-US"/>
        </w:rPr>
        <w:t xml:space="preserve"> </w:t>
      </w:r>
      <w:ins w:id="11" w:author="Victoria Baikova" w:date="2020-07-30T13:46:00Z">
        <w:r w:rsidR="00F725F1">
          <w:rPr>
            <w:lang w:val="en-US"/>
          </w:rPr>
          <w:t xml:space="preserve">Abkhazia region received assistance from the </w:t>
        </w:r>
      </w:ins>
      <w:r w:rsidR="0035721E" w:rsidRPr="006A2ECF">
        <w:rPr>
          <w:lang w:val="en-US"/>
        </w:rPr>
        <w:t>international community</w:t>
      </w:r>
      <w:r w:rsidR="00BE36C8" w:rsidRPr="006A2ECF">
        <w:rPr>
          <w:lang w:val="en-US"/>
        </w:rPr>
        <w:t xml:space="preserve"> </w:t>
      </w:r>
      <w:del w:id="12" w:author="Victoria Baikova" w:date="2020-07-30T13:46:00Z">
        <w:r w:rsidR="00BE36C8" w:rsidRPr="006A2ECF" w:rsidDel="00F725F1">
          <w:rPr>
            <w:lang w:val="en-US"/>
          </w:rPr>
          <w:delText xml:space="preserve">on measures </w:delText>
        </w:r>
      </w:del>
      <w:r w:rsidR="00BE36C8" w:rsidRPr="006A2ECF">
        <w:rPr>
          <w:lang w:val="en-US"/>
        </w:rPr>
        <w:t xml:space="preserve">to </w:t>
      </w:r>
      <w:r>
        <w:rPr>
          <w:lang w:val="en-US"/>
        </w:rPr>
        <w:t xml:space="preserve">contain </w:t>
      </w:r>
      <w:r w:rsidR="00BE36C8" w:rsidRPr="006A2ECF">
        <w:rPr>
          <w:lang w:val="en-US"/>
        </w:rPr>
        <w:t>the spread of the virus</w:t>
      </w:r>
      <w:commentRangeEnd w:id="9"/>
      <w:r w:rsidR="00F725F1">
        <w:rPr>
          <w:rStyle w:val="CommentReference"/>
        </w:rPr>
        <w:commentReference w:id="9"/>
      </w:r>
      <w:r w:rsidR="00BE36C8" w:rsidRPr="006A2ECF">
        <w:rPr>
          <w:lang w:val="en-US"/>
        </w:rPr>
        <w:t xml:space="preserve">. </w:t>
      </w:r>
      <w:r w:rsidR="005F17BA">
        <w:rPr>
          <w:lang w:val="en-US"/>
        </w:rPr>
        <w:t>OHCHR was informed</w:t>
      </w:r>
      <w:r w:rsidR="00252C4C">
        <w:rPr>
          <w:lang w:val="en-US"/>
        </w:rPr>
        <w:t>,</w:t>
      </w:r>
      <w:r w:rsidR="003550B2">
        <w:rPr>
          <w:lang w:val="en-US"/>
        </w:rPr>
        <w:t xml:space="preserve"> however</w:t>
      </w:r>
      <w:r w:rsidR="00252C4C">
        <w:rPr>
          <w:lang w:val="en-US"/>
        </w:rPr>
        <w:t>,</w:t>
      </w:r>
      <w:r w:rsidR="005F17BA">
        <w:rPr>
          <w:lang w:val="en-US"/>
        </w:rPr>
        <w:t xml:space="preserve"> that l</w:t>
      </w:r>
      <w:r w:rsidR="00252C4C">
        <w:rPr>
          <w:lang w:val="en-US"/>
        </w:rPr>
        <w:t>engthy</w:t>
      </w:r>
      <w:r w:rsidR="005F17BA">
        <w:rPr>
          <w:lang w:val="en-US"/>
        </w:rPr>
        <w:t xml:space="preserve"> clearance procedures and restrict</w:t>
      </w:r>
      <w:r w:rsidR="00D5647C">
        <w:rPr>
          <w:lang w:val="en-US"/>
        </w:rPr>
        <w:t xml:space="preserve">ions on entry to Abkhazia </w:t>
      </w:r>
      <w:r w:rsidR="00252C4C">
        <w:rPr>
          <w:lang w:val="en-US"/>
        </w:rPr>
        <w:t xml:space="preserve">have </w:t>
      </w:r>
      <w:r w:rsidR="00D5647C">
        <w:rPr>
          <w:lang w:val="en-US"/>
        </w:rPr>
        <w:t>limit</w:t>
      </w:r>
      <w:r w:rsidR="00252C4C">
        <w:rPr>
          <w:lang w:val="en-US"/>
        </w:rPr>
        <w:t>ed</w:t>
      </w:r>
      <w:r w:rsidR="005F17BA">
        <w:rPr>
          <w:lang w:val="en-US"/>
        </w:rPr>
        <w:t xml:space="preserve"> operational </w:t>
      </w:r>
      <w:r w:rsidR="002942D2">
        <w:rPr>
          <w:lang w:val="en-US"/>
        </w:rPr>
        <w:t>flexibility</w:t>
      </w:r>
      <w:r w:rsidR="005F17BA">
        <w:rPr>
          <w:lang w:val="en-US"/>
        </w:rPr>
        <w:t xml:space="preserve"> and pose </w:t>
      </w:r>
      <w:r w:rsidR="002942D2">
        <w:rPr>
          <w:lang w:val="en-US"/>
        </w:rPr>
        <w:t>additional</w:t>
      </w:r>
      <w:r w:rsidR="005F17BA">
        <w:rPr>
          <w:lang w:val="en-US"/>
        </w:rPr>
        <w:t xml:space="preserve"> obstacles for international organizations to implement ongoing </w:t>
      </w:r>
      <w:proofErr w:type="spellStart"/>
      <w:r w:rsidR="005F17BA">
        <w:rPr>
          <w:lang w:val="en-US"/>
        </w:rPr>
        <w:t>program</w:t>
      </w:r>
      <w:r w:rsidR="00252C4C">
        <w:rPr>
          <w:lang w:val="en-US"/>
        </w:rPr>
        <w:t>me</w:t>
      </w:r>
      <w:r w:rsidR="005F17BA">
        <w:rPr>
          <w:lang w:val="en-US"/>
        </w:rPr>
        <w:t>s</w:t>
      </w:r>
      <w:proofErr w:type="spellEnd"/>
      <w:r w:rsidR="005F17BA">
        <w:rPr>
          <w:lang w:val="en-US"/>
        </w:rPr>
        <w:t xml:space="preserve">, especially those </w:t>
      </w:r>
      <w:proofErr w:type="spellStart"/>
      <w:r w:rsidR="005F17BA">
        <w:rPr>
          <w:lang w:val="en-US"/>
        </w:rPr>
        <w:t>address</w:t>
      </w:r>
      <w:r>
        <w:rPr>
          <w:lang w:val="en-US"/>
        </w:rPr>
        <w:t>ing</w:t>
      </w:r>
      <w:r w:rsidR="00252C4C">
        <w:rPr>
          <w:lang w:val="en-US"/>
        </w:rPr>
        <w:t>needs</w:t>
      </w:r>
      <w:proofErr w:type="spellEnd"/>
      <w:r w:rsidR="00252C4C">
        <w:rPr>
          <w:lang w:val="en-US"/>
        </w:rPr>
        <w:t xml:space="preserve"> related to </w:t>
      </w:r>
      <w:r w:rsidR="005F17BA">
        <w:rPr>
          <w:lang w:val="en-US"/>
        </w:rPr>
        <w:t>COVID-</w:t>
      </w:r>
      <w:r>
        <w:rPr>
          <w:lang w:val="en-US"/>
        </w:rPr>
        <w:t>19</w:t>
      </w:r>
      <w:r w:rsidR="005F17BA">
        <w:rPr>
          <w:lang w:val="en-US"/>
        </w:rPr>
        <w:t>.</w:t>
      </w:r>
      <w:r w:rsidR="006313E3" w:rsidRPr="006313E3">
        <w:t>The United Nations Secretary</w:t>
      </w:r>
      <w:r w:rsidR="00684F46">
        <w:t>-</w:t>
      </w:r>
      <w:r w:rsidR="006313E3" w:rsidRPr="006313E3">
        <w:t xml:space="preserve">General </w:t>
      </w:r>
      <w:r w:rsidR="002A7513">
        <w:t>called</w:t>
      </w:r>
      <w:r w:rsidR="006313E3" w:rsidRPr="006313E3">
        <w:t xml:space="preserve"> for lifting </w:t>
      </w:r>
      <w:r w:rsidR="00BB0B74">
        <w:t>all</w:t>
      </w:r>
      <w:r w:rsidR="008F7613">
        <w:t xml:space="preserve"> </w:t>
      </w:r>
      <w:proofErr w:type="spellStart"/>
      <w:r w:rsidR="008F7613">
        <w:t>relevantimpediments</w:t>
      </w:r>
      <w:proofErr w:type="spellEnd"/>
      <w:r w:rsidR="008F7613">
        <w:t xml:space="preserve"> </w:t>
      </w:r>
      <w:r w:rsidRPr="006313E3">
        <w:t>as soon as po</w:t>
      </w:r>
      <w:r>
        <w:t>ssible</w:t>
      </w:r>
      <w:r w:rsidR="007A0538">
        <w:t xml:space="preserve">, </w:t>
      </w:r>
      <w:proofErr w:type="spellStart"/>
      <w:r w:rsidR="006313E3" w:rsidRPr="006313E3">
        <w:t>includingthe</w:t>
      </w:r>
      <w:proofErr w:type="spellEnd"/>
      <w:r w:rsidR="006313E3" w:rsidRPr="006313E3">
        <w:t xml:space="preserve"> new passport stamping requirements for United Nations and other international representatives to access Abkhazia.</w:t>
      </w:r>
      <w:r w:rsidR="006313E3" w:rsidRPr="006313E3">
        <w:rPr>
          <w:rStyle w:val="FootnoteReference"/>
        </w:rPr>
        <w:footnoteReference w:id="30"/>
      </w:r>
      <w:r w:rsidR="005842FE">
        <w:t>T</w:t>
      </w:r>
      <w:r w:rsidR="00FA2882" w:rsidRPr="00FA2882">
        <w:t xml:space="preserve">he international community </w:t>
      </w:r>
      <w:del w:id="13" w:author="Tamar Kochoradze" w:date="2020-07-29T12:40:00Z">
        <w:r w:rsidR="00FA2882" w:rsidRPr="00FA2882" w:rsidDel="00E57295">
          <w:delText>do</w:delText>
        </w:r>
        <w:r w:rsidDel="00E57295">
          <w:delText>es</w:delText>
        </w:r>
        <w:r w:rsidR="00FA2882" w:rsidRPr="00FA2882" w:rsidDel="00E57295">
          <w:delText xml:space="preserve"> not</w:delText>
        </w:r>
      </w:del>
      <w:ins w:id="14" w:author="Tamar Kochoradze" w:date="2020-07-29T12:40:00Z">
        <w:r w:rsidR="00E57295">
          <w:t>is refused to</w:t>
        </w:r>
      </w:ins>
      <w:r w:rsidR="00FA2882" w:rsidRPr="00FA2882">
        <w:t xml:space="preserve"> have access to South Ossetia to provide similar assistance.</w:t>
      </w:r>
    </w:p>
    <w:p w14:paraId="55A37AB6" w14:textId="77777777" w:rsidR="006A2ECF" w:rsidRPr="006A2ECF" w:rsidRDefault="00F13CFB" w:rsidP="00EF1F8D">
      <w:pPr>
        <w:pStyle w:val="SingleTxtG"/>
        <w:numPr>
          <w:ilvl w:val="0"/>
          <w:numId w:val="7"/>
        </w:numPr>
      </w:pPr>
      <w:r w:rsidRPr="006A2ECF">
        <w:rPr>
          <w:iCs/>
          <w:lang w:val="en-US"/>
        </w:rPr>
        <w:t>During the reporting period, t</w:t>
      </w:r>
      <w:r w:rsidR="00283BD2" w:rsidRPr="006A2ECF">
        <w:rPr>
          <w:iCs/>
          <w:lang w:val="en-US"/>
        </w:rPr>
        <w:t xml:space="preserve">he Secretariat of the Council of Europe did not obtain authorization to visit Abkhazia and South </w:t>
      </w:r>
      <w:proofErr w:type="spellStart"/>
      <w:r w:rsidR="00283BD2" w:rsidRPr="006A2ECF">
        <w:rPr>
          <w:iCs/>
          <w:lang w:val="en-US"/>
        </w:rPr>
        <w:t>Ossetiafor</w:t>
      </w:r>
      <w:proofErr w:type="spellEnd"/>
      <w:r w:rsidR="00283BD2" w:rsidRPr="006A2ECF">
        <w:rPr>
          <w:iCs/>
          <w:lang w:val="en-US"/>
        </w:rPr>
        <w:t xml:space="preserve"> preparing its consolidated reports of the </w:t>
      </w:r>
      <w:r w:rsidR="005905F7" w:rsidRPr="006A2ECF">
        <w:rPr>
          <w:iCs/>
          <w:lang w:val="en-US"/>
        </w:rPr>
        <w:t>Secretary</w:t>
      </w:r>
      <w:r w:rsidR="005905F7">
        <w:rPr>
          <w:iCs/>
          <w:lang w:val="en-US"/>
        </w:rPr>
        <w:t>-</w:t>
      </w:r>
      <w:r w:rsidR="005905F7" w:rsidRPr="006A2ECF">
        <w:rPr>
          <w:iCs/>
          <w:lang w:val="en-US"/>
        </w:rPr>
        <w:t xml:space="preserve">General </w:t>
      </w:r>
      <w:r w:rsidR="005905F7">
        <w:rPr>
          <w:iCs/>
          <w:lang w:val="en-US"/>
        </w:rPr>
        <w:t xml:space="preserve">of the </w:t>
      </w:r>
      <w:r w:rsidR="00283BD2" w:rsidRPr="006A2ECF">
        <w:rPr>
          <w:iCs/>
          <w:lang w:val="en-US"/>
        </w:rPr>
        <w:t xml:space="preserve">Council of Europe </w:t>
      </w:r>
      <w:r w:rsidR="00FA5B6F" w:rsidRPr="006A2ECF">
        <w:rPr>
          <w:iCs/>
          <w:lang w:val="en-US"/>
        </w:rPr>
        <w:t xml:space="preserve">on </w:t>
      </w:r>
      <w:proofErr w:type="spellStart"/>
      <w:r w:rsidR="00FA5B6F" w:rsidRPr="006A2ECF">
        <w:rPr>
          <w:iCs/>
          <w:lang w:val="en-US"/>
        </w:rPr>
        <w:t>Georgia.</w:t>
      </w:r>
      <w:r w:rsidR="00502BF0">
        <w:rPr>
          <w:iCs/>
          <w:lang w:val="en-US"/>
        </w:rPr>
        <w:t>M</w:t>
      </w:r>
      <w:r w:rsidR="009A603F" w:rsidRPr="006A2ECF">
        <w:rPr>
          <w:iCs/>
          <w:lang w:val="en-US"/>
        </w:rPr>
        <w:t>eanwhile</w:t>
      </w:r>
      <w:proofErr w:type="spellEnd"/>
      <w:r w:rsidR="009A603F" w:rsidRPr="006A2ECF">
        <w:rPr>
          <w:iCs/>
          <w:lang w:val="en-US"/>
        </w:rPr>
        <w:t xml:space="preserve">, </w:t>
      </w:r>
      <w:r w:rsidR="00BB0B74" w:rsidRPr="006A2ECF">
        <w:rPr>
          <w:iCs/>
          <w:lang w:val="en-US"/>
        </w:rPr>
        <w:t>t</w:t>
      </w:r>
      <w:r w:rsidR="00283BD2" w:rsidRPr="006A2ECF">
        <w:rPr>
          <w:iCs/>
          <w:lang w:val="en-US"/>
        </w:rPr>
        <w:t xml:space="preserve">he </w:t>
      </w:r>
      <w:r w:rsidR="00252C4C">
        <w:rPr>
          <w:iCs/>
          <w:lang w:val="en-US"/>
        </w:rPr>
        <w:t xml:space="preserve">Secretariat and experts of the </w:t>
      </w:r>
      <w:r w:rsidR="00283BD2" w:rsidRPr="006A2ECF">
        <w:rPr>
          <w:iCs/>
          <w:lang w:val="en-US"/>
        </w:rPr>
        <w:t xml:space="preserve">Council of Europe </w:t>
      </w:r>
      <w:r w:rsidR="008832F4" w:rsidRPr="006A2ECF">
        <w:rPr>
          <w:iCs/>
          <w:lang w:val="en-US"/>
        </w:rPr>
        <w:t xml:space="preserve">continued </w:t>
      </w:r>
      <w:proofErr w:type="spellStart"/>
      <w:r w:rsidR="008832F4" w:rsidRPr="006A2ECF">
        <w:rPr>
          <w:iCs/>
          <w:lang w:val="en-US"/>
        </w:rPr>
        <w:t>tohave</w:t>
      </w:r>
      <w:proofErr w:type="spellEnd"/>
      <w:r w:rsidR="008832F4" w:rsidRPr="006A2ECF">
        <w:rPr>
          <w:iCs/>
          <w:lang w:val="en-US"/>
        </w:rPr>
        <w:t xml:space="preserve"> </w:t>
      </w:r>
      <w:r w:rsidR="00283BD2" w:rsidRPr="006A2ECF">
        <w:rPr>
          <w:iCs/>
          <w:lang w:val="en-US"/>
        </w:rPr>
        <w:t>access to Abkhazia to implement confidence-buildin</w:t>
      </w:r>
      <w:r w:rsidR="008832F4" w:rsidRPr="006A2ECF">
        <w:rPr>
          <w:iCs/>
          <w:lang w:val="en-US"/>
        </w:rPr>
        <w:t>g measures</w:t>
      </w:r>
      <w:r w:rsidR="009A603F" w:rsidRPr="006A2ECF">
        <w:rPr>
          <w:iCs/>
          <w:lang w:val="en-US"/>
        </w:rPr>
        <w:t xml:space="preserve">, but </w:t>
      </w:r>
      <w:r w:rsidR="00502BF0">
        <w:rPr>
          <w:iCs/>
          <w:lang w:val="en-US"/>
        </w:rPr>
        <w:t xml:space="preserve">not </w:t>
      </w:r>
      <w:r w:rsidR="009A603F" w:rsidRPr="006A2ECF">
        <w:rPr>
          <w:iCs/>
          <w:lang w:val="en-US"/>
        </w:rPr>
        <w:t>to South Ossetia</w:t>
      </w:r>
      <w:r w:rsidR="00283BD2" w:rsidRPr="006A2ECF">
        <w:rPr>
          <w:iCs/>
          <w:lang w:val="en-US"/>
        </w:rPr>
        <w:t>.</w:t>
      </w:r>
      <w:r w:rsidR="00CA2254">
        <w:rPr>
          <w:rStyle w:val="FootnoteReference"/>
          <w:iCs/>
          <w:lang w:val="en-US"/>
        </w:rPr>
        <w:footnoteReference w:id="31"/>
      </w:r>
    </w:p>
    <w:p w14:paraId="7BA78DAD" w14:textId="2C9F1719" w:rsidR="00C36AD9" w:rsidRPr="006A2ECF" w:rsidRDefault="00C13315" w:rsidP="00F96787">
      <w:pPr>
        <w:pStyle w:val="SingleTxtG"/>
        <w:numPr>
          <w:ilvl w:val="0"/>
          <w:numId w:val="7"/>
        </w:numPr>
      </w:pPr>
      <w:commentRangeStart w:id="15"/>
      <w:del w:id="16" w:author="Tamar Kochoradze" w:date="2020-07-29T12:41:00Z">
        <w:r w:rsidRPr="006A2ECF" w:rsidDel="005668D9">
          <w:rPr>
            <w:iCs/>
            <w:lang w:val="en-US"/>
          </w:rPr>
          <w:delText xml:space="preserve">No progress </w:delText>
        </w:r>
        <w:r w:rsidR="006F7E64" w:rsidRPr="006A2ECF" w:rsidDel="005668D9">
          <w:rPr>
            <w:iCs/>
            <w:lang w:val="en-US"/>
          </w:rPr>
          <w:delText>was</w:delText>
        </w:r>
        <w:r w:rsidRPr="006A2ECF" w:rsidDel="005668D9">
          <w:rPr>
            <w:iCs/>
            <w:lang w:val="en-US"/>
          </w:rPr>
          <w:delText xml:space="preserve"> reported </w:delText>
        </w:r>
        <w:r w:rsidR="00F95636" w:rsidRPr="006A2ECF" w:rsidDel="005668D9">
          <w:rPr>
            <w:iCs/>
            <w:lang w:val="en-US"/>
          </w:rPr>
          <w:delText xml:space="preserve">in relation </w:delText>
        </w:r>
        <w:r w:rsidR="00F0355E" w:rsidDel="005668D9">
          <w:rPr>
            <w:iCs/>
            <w:lang w:val="en-US"/>
          </w:rPr>
          <w:delText xml:space="preserve">to amendments to </w:delText>
        </w:r>
        <w:r w:rsidR="00F95636" w:rsidRPr="006A2ECF" w:rsidDel="005668D9">
          <w:rPr>
            <w:iCs/>
            <w:lang w:val="en-US"/>
          </w:rPr>
          <w:delText>Georgia</w:delText>
        </w:r>
        <w:r w:rsidR="00B940BB" w:rsidDel="005668D9">
          <w:rPr>
            <w:iCs/>
            <w:lang w:val="en-US"/>
          </w:rPr>
          <w:delText>’s</w:delText>
        </w:r>
        <w:r w:rsidR="00F95636" w:rsidRPr="006A2ECF" w:rsidDel="005668D9">
          <w:rPr>
            <w:iCs/>
            <w:lang w:val="en-US"/>
          </w:rPr>
          <w:delText xml:space="preserve"> Law on Occupied Territories</w:delText>
        </w:r>
        <w:r w:rsidR="00F96787" w:rsidDel="005668D9">
          <w:rPr>
            <w:iCs/>
            <w:lang w:val="en-US"/>
          </w:rPr>
          <w:delText>, despite the continued plea from international interlocutors for the relaxation of its provisions</w:delText>
        </w:r>
        <w:r w:rsidR="009264CB" w:rsidRPr="00F96787" w:rsidDel="005668D9">
          <w:rPr>
            <w:iCs/>
            <w:lang w:val="en-US"/>
          </w:rPr>
          <w:delText xml:space="preserve"> to allow more direct, unhindered and effective operational access for int</w:delText>
        </w:r>
        <w:r w:rsidR="00F96787" w:rsidRPr="00F96787" w:rsidDel="005668D9">
          <w:rPr>
            <w:iCs/>
            <w:lang w:val="en-US"/>
          </w:rPr>
          <w:delText>ernational and local organiz</w:delText>
        </w:r>
        <w:r w:rsidR="009264CB" w:rsidRPr="00F96787" w:rsidDel="005668D9">
          <w:rPr>
            <w:iCs/>
            <w:lang w:val="en-US"/>
          </w:rPr>
          <w:delText>ations to Abkhazia and South Ossetia</w:delText>
        </w:r>
      </w:del>
      <w:r w:rsidR="009264CB" w:rsidRPr="00F96787">
        <w:rPr>
          <w:iCs/>
          <w:lang w:val="en-US"/>
        </w:rPr>
        <w:t>.</w:t>
      </w:r>
      <w:commentRangeEnd w:id="15"/>
      <w:r w:rsidR="005668D9">
        <w:rPr>
          <w:rStyle w:val="CommentReference"/>
        </w:rPr>
        <w:commentReference w:id="15"/>
      </w:r>
      <w:r w:rsidR="00E21B97" w:rsidRPr="00F96787">
        <w:rPr>
          <w:rStyle w:val="FootnoteReference"/>
          <w:iCs/>
          <w:lang w:val="en-US"/>
        </w:rPr>
        <w:footnoteReference w:id="32"/>
      </w:r>
    </w:p>
    <w:p w14:paraId="65F325D3" w14:textId="77777777" w:rsidR="009E24CE" w:rsidRPr="00FD20F4" w:rsidRDefault="00DA4C39" w:rsidP="00FD20F4">
      <w:pPr>
        <w:pStyle w:val="H1G"/>
        <w:rPr>
          <w:szCs w:val="24"/>
        </w:rPr>
      </w:pPr>
      <w:r w:rsidRPr="00DA4C39">
        <w:rPr>
          <w:szCs w:val="24"/>
        </w:rPr>
        <w:tab/>
        <w:t>B.</w:t>
      </w:r>
      <w:r w:rsidRPr="00DA4C39">
        <w:rPr>
          <w:szCs w:val="24"/>
        </w:rPr>
        <w:tab/>
      </w:r>
      <w:proofErr w:type="spellStart"/>
      <w:r w:rsidR="00DD787D">
        <w:rPr>
          <w:szCs w:val="24"/>
        </w:rPr>
        <w:t>Main</w:t>
      </w:r>
      <w:r w:rsidR="0018275C" w:rsidRPr="0056377C">
        <w:rPr>
          <w:szCs w:val="24"/>
        </w:rPr>
        <w:t>human</w:t>
      </w:r>
      <w:proofErr w:type="spellEnd"/>
      <w:r w:rsidR="0018275C" w:rsidRPr="0056377C">
        <w:rPr>
          <w:szCs w:val="24"/>
        </w:rPr>
        <w:t xml:space="preserve"> rights </w:t>
      </w:r>
      <w:r w:rsidR="00E440C9" w:rsidRPr="0056377C">
        <w:rPr>
          <w:szCs w:val="24"/>
        </w:rPr>
        <w:t xml:space="preserve">issues </w:t>
      </w:r>
      <w:r w:rsidR="00AC7DDB">
        <w:rPr>
          <w:szCs w:val="24"/>
        </w:rPr>
        <w:t xml:space="preserve">in and around </w:t>
      </w:r>
      <w:r w:rsidR="00303F7C">
        <w:rPr>
          <w:szCs w:val="24"/>
        </w:rPr>
        <w:t>Abkhazia and South Ossetia</w:t>
      </w:r>
    </w:p>
    <w:p w14:paraId="3BFEF2C8" w14:textId="77777777" w:rsidR="00C36AD9" w:rsidRPr="00C36AD9" w:rsidRDefault="00C36AD9" w:rsidP="00EF1F8D">
      <w:pPr>
        <w:pStyle w:val="SingleTxtG"/>
        <w:numPr>
          <w:ilvl w:val="0"/>
          <w:numId w:val="7"/>
        </w:numPr>
      </w:pPr>
      <w:r w:rsidRPr="00C36AD9">
        <w:rPr>
          <w:iCs/>
          <w:lang w:val="en-US"/>
        </w:rPr>
        <w:t xml:space="preserve">The international </w:t>
      </w:r>
      <w:proofErr w:type="spellStart"/>
      <w:r w:rsidRPr="00C36AD9">
        <w:rPr>
          <w:iCs/>
          <w:lang w:val="en-US"/>
        </w:rPr>
        <w:t>humanrights</w:t>
      </w:r>
      <w:proofErr w:type="spellEnd"/>
      <w:r w:rsidRPr="00C36AD9">
        <w:rPr>
          <w:iCs/>
          <w:lang w:val="en-US"/>
        </w:rPr>
        <w:t xml:space="preserve"> framework and standards</w:t>
      </w:r>
      <w:r w:rsidR="002140D0">
        <w:rPr>
          <w:iCs/>
          <w:lang w:val="en-US"/>
        </w:rPr>
        <w:t>,</w:t>
      </w:r>
      <w:r w:rsidRPr="00C36AD9">
        <w:rPr>
          <w:iCs/>
          <w:lang w:val="en-US"/>
        </w:rPr>
        <w:t xml:space="preserve"> as underscored in the first repo</w:t>
      </w:r>
      <w:r w:rsidR="00175C7F">
        <w:rPr>
          <w:iCs/>
          <w:lang w:val="en-US"/>
        </w:rPr>
        <w:t>rt of the High Commissioner on c</w:t>
      </w:r>
      <w:r w:rsidRPr="00C36AD9">
        <w:rPr>
          <w:iCs/>
          <w:lang w:val="en-US"/>
        </w:rPr>
        <w:t>oopera</w:t>
      </w:r>
      <w:r w:rsidR="00FD20F4">
        <w:rPr>
          <w:iCs/>
          <w:lang w:val="en-US"/>
        </w:rPr>
        <w:t>tion with Georgia</w:t>
      </w:r>
      <w:r w:rsidR="002140D0">
        <w:rPr>
          <w:iCs/>
          <w:lang w:val="en-US"/>
        </w:rPr>
        <w:t>,</w:t>
      </w:r>
      <w:r w:rsidR="00FD20F4">
        <w:rPr>
          <w:iCs/>
          <w:lang w:val="en-US"/>
        </w:rPr>
        <w:t xml:space="preserve"> remain valid.</w:t>
      </w:r>
      <w:r>
        <w:rPr>
          <w:rStyle w:val="FootnoteReference"/>
          <w:iCs/>
          <w:lang w:val="en-US"/>
        </w:rPr>
        <w:footnoteReference w:id="33"/>
      </w:r>
      <w:r w:rsidRPr="00C36AD9">
        <w:rPr>
          <w:iCs/>
          <w:lang w:val="en-US"/>
        </w:rPr>
        <w:t xml:space="preserve"> Informa</w:t>
      </w:r>
      <w:r w:rsidR="0038659C">
        <w:rPr>
          <w:iCs/>
          <w:lang w:val="en-US"/>
        </w:rPr>
        <w:t>tion received by OHCHR continued</w:t>
      </w:r>
      <w:r w:rsidRPr="00C36AD9">
        <w:rPr>
          <w:iCs/>
          <w:lang w:val="en-US"/>
        </w:rPr>
        <w:t xml:space="preserve"> to </w:t>
      </w:r>
      <w:r w:rsidR="00A0781A">
        <w:rPr>
          <w:iCs/>
          <w:lang w:val="en-US"/>
        </w:rPr>
        <w:t xml:space="preserve">point to </w:t>
      </w:r>
      <w:r w:rsidR="00CE5982">
        <w:rPr>
          <w:iCs/>
          <w:lang w:val="en-US"/>
        </w:rPr>
        <w:t>activities</w:t>
      </w:r>
      <w:r w:rsidRPr="00C36AD9">
        <w:rPr>
          <w:iCs/>
          <w:lang w:val="en-US"/>
        </w:rPr>
        <w:t xml:space="preserve"> of </w:t>
      </w:r>
      <w:r w:rsidR="00204626">
        <w:rPr>
          <w:iCs/>
          <w:lang w:val="en-US"/>
        </w:rPr>
        <w:t xml:space="preserve">civil society and local </w:t>
      </w:r>
      <w:proofErr w:type="spellStart"/>
      <w:r w:rsidR="00204626">
        <w:rPr>
          <w:iCs/>
          <w:lang w:val="en-US"/>
        </w:rPr>
        <w:t>mechanisms</w:t>
      </w:r>
      <w:r w:rsidRPr="00C36AD9">
        <w:rPr>
          <w:iCs/>
          <w:lang w:val="en-US"/>
        </w:rPr>
        <w:t>of</w:t>
      </w:r>
      <w:proofErr w:type="spellEnd"/>
      <w:r w:rsidRPr="00C36AD9">
        <w:rPr>
          <w:iCs/>
          <w:lang w:val="en-US"/>
        </w:rPr>
        <w:t xml:space="preserve"> relevance for human rights protection in Abkhazia and South Ossetia. OHCHR encourages them to assume an active role in </w:t>
      </w:r>
      <w:r w:rsidR="00A0781A">
        <w:rPr>
          <w:iCs/>
          <w:lang w:val="en-US"/>
        </w:rPr>
        <w:t xml:space="preserve">promoting and protecting </w:t>
      </w:r>
      <w:r w:rsidRPr="00C36AD9">
        <w:rPr>
          <w:iCs/>
          <w:lang w:val="en-US"/>
        </w:rPr>
        <w:t xml:space="preserve">human rights </w:t>
      </w:r>
      <w:r w:rsidR="00426E16">
        <w:rPr>
          <w:iCs/>
          <w:lang w:val="en-US"/>
        </w:rPr>
        <w:t>in</w:t>
      </w:r>
      <w:r w:rsidRPr="00C36AD9">
        <w:rPr>
          <w:iCs/>
          <w:lang w:val="en-US"/>
        </w:rPr>
        <w:t xml:space="preserve"> the</w:t>
      </w:r>
      <w:r w:rsidR="00B74994">
        <w:rPr>
          <w:iCs/>
          <w:lang w:val="en-US"/>
        </w:rPr>
        <w:t>se</w:t>
      </w:r>
      <w:r w:rsidRPr="00C36AD9">
        <w:rPr>
          <w:iCs/>
          <w:lang w:val="en-US"/>
        </w:rPr>
        <w:t xml:space="preserve"> regions.  </w:t>
      </w:r>
    </w:p>
    <w:p w14:paraId="3EB4C869" w14:textId="77777777" w:rsidR="00B60684" w:rsidRPr="00B60684" w:rsidRDefault="00FF5580" w:rsidP="006B00A9">
      <w:pPr>
        <w:pStyle w:val="SingleTxtG"/>
        <w:numPr>
          <w:ilvl w:val="0"/>
          <w:numId w:val="7"/>
        </w:numPr>
      </w:pPr>
      <w:r>
        <w:rPr>
          <w:iCs/>
          <w:lang w:val="en-US"/>
        </w:rPr>
        <w:t>The</w:t>
      </w:r>
      <w:r w:rsidR="00B60684">
        <w:rPr>
          <w:iCs/>
          <w:lang w:val="en-US"/>
        </w:rPr>
        <w:t xml:space="preserve"> 2017</w:t>
      </w:r>
      <w:r w:rsidR="00DD1A43" w:rsidRPr="00C36AD9">
        <w:rPr>
          <w:iCs/>
          <w:lang w:val="en-US"/>
        </w:rPr>
        <w:t xml:space="preserve"> report by Thomas </w:t>
      </w:r>
      <w:proofErr w:type="spellStart"/>
      <w:r w:rsidR="00DD1A43" w:rsidRPr="00C36AD9">
        <w:rPr>
          <w:iCs/>
          <w:lang w:val="en-US"/>
        </w:rPr>
        <w:t>Hammarbe</w:t>
      </w:r>
      <w:r w:rsidR="00B60684">
        <w:rPr>
          <w:iCs/>
          <w:lang w:val="en-US"/>
        </w:rPr>
        <w:t>r</w:t>
      </w:r>
      <w:r w:rsidR="00DD1A43" w:rsidRPr="00C36AD9">
        <w:rPr>
          <w:iCs/>
          <w:lang w:val="en-US"/>
        </w:rPr>
        <w:t>g</w:t>
      </w:r>
      <w:proofErr w:type="spellEnd"/>
      <w:r w:rsidR="00DD1A43" w:rsidRPr="00C36AD9">
        <w:rPr>
          <w:iCs/>
          <w:lang w:val="en-US"/>
        </w:rPr>
        <w:t xml:space="preserve"> and Magdalena </w:t>
      </w:r>
      <w:proofErr w:type="spellStart"/>
      <w:r w:rsidR="00DD1A43" w:rsidRPr="00C36AD9">
        <w:rPr>
          <w:iCs/>
          <w:lang w:val="en-US"/>
        </w:rPr>
        <w:t>Gronoremains</w:t>
      </w:r>
      <w:proofErr w:type="spellEnd"/>
      <w:r w:rsidR="00DD1A43" w:rsidRPr="00C36AD9">
        <w:rPr>
          <w:iCs/>
          <w:lang w:val="en-US"/>
        </w:rPr>
        <w:t xml:space="preserve"> </w:t>
      </w:r>
      <w:r w:rsidR="00B60684">
        <w:rPr>
          <w:iCs/>
          <w:lang w:val="en-US"/>
        </w:rPr>
        <w:t xml:space="preserve">the latest reliable </w:t>
      </w:r>
      <w:proofErr w:type="spellStart"/>
      <w:r w:rsidR="00D03F59">
        <w:rPr>
          <w:iCs/>
          <w:lang w:val="en-US"/>
        </w:rPr>
        <w:t>reference</w:t>
      </w:r>
      <w:r w:rsidR="00A0781A" w:rsidRPr="00C36AD9">
        <w:rPr>
          <w:iCs/>
          <w:lang w:val="en-US"/>
        </w:rPr>
        <w:t>on</w:t>
      </w:r>
      <w:proofErr w:type="spellEnd"/>
      <w:r w:rsidR="00A0781A" w:rsidRPr="00C36AD9">
        <w:rPr>
          <w:iCs/>
          <w:lang w:val="en-US"/>
        </w:rPr>
        <w:t xml:space="preserve"> human rights in Abkhazia</w:t>
      </w:r>
      <w:r w:rsidR="00A0781A">
        <w:rPr>
          <w:rStyle w:val="FootnoteReference"/>
          <w:iCs/>
          <w:lang w:val="en-US"/>
        </w:rPr>
        <w:footnoteReference w:id="34"/>
      </w:r>
      <w:r w:rsidR="00B60684">
        <w:rPr>
          <w:iCs/>
          <w:lang w:val="en-US"/>
        </w:rPr>
        <w:t xml:space="preserve">. </w:t>
      </w:r>
      <w:r w:rsidR="00997718">
        <w:rPr>
          <w:iCs/>
          <w:lang w:val="en-US"/>
        </w:rPr>
        <w:t xml:space="preserve">OHCHR </w:t>
      </w:r>
      <w:r w:rsidR="00A0781A">
        <w:rPr>
          <w:iCs/>
          <w:lang w:val="en-US"/>
        </w:rPr>
        <w:t xml:space="preserve">continues to encourage the implementation of their recommendations and </w:t>
      </w:r>
      <w:r w:rsidR="00997718">
        <w:rPr>
          <w:iCs/>
          <w:lang w:val="en-US"/>
        </w:rPr>
        <w:t xml:space="preserve">highlights the </w:t>
      </w:r>
      <w:r w:rsidR="00B22C13">
        <w:rPr>
          <w:iCs/>
          <w:lang w:val="en-US"/>
        </w:rPr>
        <w:t>need</w:t>
      </w:r>
      <w:r w:rsidR="00B60684" w:rsidRPr="00B60684">
        <w:rPr>
          <w:iCs/>
          <w:lang w:val="en-US"/>
        </w:rPr>
        <w:t xml:space="preserve"> to </w:t>
      </w:r>
      <w:r w:rsidR="00A0781A">
        <w:rPr>
          <w:iCs/>
          <w:lang w:val="en-US"/>
        </w:rPr>
        <w:t xml:space="preserve">provide an updated independent and comprehensive </w:t>
      </w:r>
      <w:proofErr w:type="spellStart"/>
      <w:r w:rsidR="00B60684" w:rsidRPr="00B60684">
        <w:rPr>
          <w:iCs/>
          <w:lang w:val="en-US"/>
        </w:rPr>
        <w:t>assess</w:t>
      </w:r>
      <w:r w:rsidR="00A0781A">
        <w:rPr>
          <w:iCs/>
          <w:lang w:val="en-US"/>
        </w:rPr>
        <w:t>mentof</w:t>
      </w:r>
      <w:proofErr w:type="spellEnd"/>
      <w:r w:rsidR="00A0781A">
        <w:rPr>
          <w:iCs/>
          <w:lang w:val="en-US"/>
        </w:rPr>
        <w:t xml:space="preserve"> </w:t>
      </w:r>
      <w:r w:rsidR="00B60684" w:rsidRPr="00B60684">
        <w:rPr>
          <w:iCs/>
          <w:lang w:val="en-US"/>
        </w:rPr>
        <w:t>the situation</w:t>
      </w:r>
      <w:r w:rsidR="00A0781A">
        <w:rPr>
          <w:iCs/>
          <w:lang w:val="en-US"/>
        </w:rPr>
        <w:t xml:space="preserve"> given new developments over the past three years, including in relation to COVID-19</w:t>
      </w:r>
      <w:r w:rsidR="00B60684" w:rsidRPr="00B60684">
        <w:rPr>
          <w:iCs/>
          <w:lang w:val="en-US"/>
        </w:rPr>
        <w:t>.</w:t>
      </w:r>
      <w:r w:rsidR="00CD75EA">
        <w:rPr>
          <w:iCs/>
          <w:lang w:val="en-US"/>
        </w:rPr>
        <w:t xml:space="preserve"> In its submission, the </w:t>
      </w:r>
      <w:r w:rsidR="00CD75EA" w:rsidRPr="00A33E48">
        <w:rPr>
          <w:iCs/>
          <w:lang w:val="en-US"/>
        </w:rPr>
        <w:t>Argentine Ombudsman Office</w:t>
      </w:r>
      <w:r w:rsidR="006B00A9">
        <w:rPr>
          <w:iCs/>
          <w:lang w:val="en-US"/>
        </w:rPr>
        <w:t xml:space="preserve"> (</w:t>
      </w:r>
      <w:r w:rsidR="006B00A9" w:rsidRPr="006B00A9">
        <w:rPr>
          <w:iCs/>
          <w:lang w:val="en-US"/>
        </w:rPr>
        <w:t>an “A” status national human rights institution</w:t>
      </w:r>
      <w:proofErr w:type="gramStart"/>
      <w:r w:rsidR="006B00A9">
        <w:rPr>
          <w:iCs/>
          <w:lang w:val="en-US"/>
        </w:rPr>
        <w:t>)</w:t>
      </w:r>
      <w:r w:rsidR="006D73DA">
        <w:rPr>
          <w:iCs/>
          <w:lang w:val="en-US"/>
        </w:rPr>
        <w:t>underlined</w:t>
      </w:r>
      <w:proofErr w:type="gramEnd"/>
      <w:r w:rsidR="004B67C7">
        <w:rPr>
          <w:iCs/>
          <w:lang w:val="en-US"/>
        </w:rPr>
        <w:t xml:space="preserve"> the importance of promoting measures</w:t>
      </w:r>
      <w:r w:rsidR="00FB77F6">
        <w:rPr>
          <w:iCs/>
          <w:lang w:val="en-US"/>
        </w:rPr>
        <w:t xml:space="preserve"> in Abkhazia</w:t>
      </w:r>
      <w:r w:rsidR="00BC0FA0">
        <w:rPr>
          <w:iCs/>
          <w:lang w:val="en-US"/>
        </w:rPr>
        <w:t xml:space="preserve"> in line with this2017 report</w:t>
      </w:r>
      <w:r w:rsidR="00E70C50">
        <w:rPr>
          <w:iCs/>
          <w:lang w:val="en-US"/>
        </w:rPr>
        <w:t xml:space="preserve">. </w:t>
      </w:r>
      <w:proofErr w:type="spellStart"/>
      <w:r w:rsidR="004B67C7" w:rsidRPr="00E70C50">
        <w:rPr>
          <w:iCs/>
          <w:lang w:val="en-US"/>
        </w:rPr>
        <w:t>OHCHR</w:t>
      </w:r>
      <w:r w:rsidR="00385AF4">
        <w:rPr>
          <w:iCs/>
          <w:lang w:val="en-US"/>
        </w:rPr>
        <w:t>reiterates</w:t>
      </w:r>
      <w:proofErr w:type="spellEnd"/>
      <w:r w:rsidR="0037690B" w:rsidRPr="00E70C50">
        <w:rPr>
          <w:iCs/>
          <w:lang w:val="en-US"/>
        </w:rPr>
        <w:t xml:space="preserve"> the need for a similar independent </w:t>
      </w:r>
      <w:proofErr w:type="spellStart"/>
      <w:r w:rsidR="0037690B" w:rsidRPr="00E70C50">
        <w:rPr>
          <w:iCs/>
          <w:lang w:val="en-US"/>
        </w:rPr>
        <w:t>humanrights</w:t>
      </w:r>
      <w:proofErr w:type="spellEnd"/>
      <w:r w:rsidR="0037690B" w:rsidRPr="00E70C50">
        <w:rPr>
          <w:iCs/>
          <w:lang w:val="en-US"/>
        </w:rPr>
        <w:t xml:space="preserve"> assessment of the situation in South Ossetia and remains available to support </w:t>
      </w:r>
      <w:r w:rsidR="00A0781A">
        <w:rPr>
          <w:iCs/>
          <w:lang w:val="en-US"/>
        </w:rPr>
        <w:t>such a</w:t>
      </w:r>
      <w:r w:rsidR="0037690B" w:rsidRPr="00E70C50">
        <w:rPr>
          <w:iCs/>
          <w:lang w:val="en-US"/>
        </w:rPr>
        <w:t xml:space="preserve"> process.</w:t>
      </w:r>
    </w:p>
    <w:p w14:paraId="3879313F" w14:textId="77777777" w:rsidR="00B73731" w:rsidRPr="00B73731" w:rsidRDefault="00A0781A" w:rsidP="000B0153">
      <w:pPr>
        <w:pStyle w:val="SingleTxtG"/>
        <w:numPr>
          <w:ilvl w:val="0"/>
          <w:numId w:val="7"/>
        </w:numPr>
      </w:pPr>
      <w:r>
        <w:rPr>
          <w:iCs/>
          <w:lang w:val="en-US"/>
        </w:rPr>
        <w:t>OHCHR received r</w:t>
      </w:r>
      <w:r w:rsidR="00D33EB3">
        <w:rPr>
          <w:iCs/>
          <w:lang w:val="en-US"/>
        </w:rPr>
        <w:t xml:space="preserve">eports </w:t>
      </w:r>
      <w:r w:rsidR="00622A78">
        <w:rPr>
          <w:iCs/>
          <w:lang w:val="en-US"/>
        </w:rPr>
        <w:t>indicat</w:t>
      </w:r>
      <w:r>
        <w:rPr>
          <w:iCs/>
          <w:lang w:val="en-US"/>
        </w:rPr>
        <w:t>ing</w:t>
      </w:r>
      <w:r w:rsidR="0001647F">
        <w:rPr>
          <w:iCs/>
          <w:lang w:val="en-US"/>
        </w:rPr>
        <w:t xml:space="preserve"> persistent </w:t>
      </w:r>
      <w:proofErr w:type="spellStart"/>
      <w:r w:rsidR="0001647F">
        <w:rPr>
          <w:iCs/>
          <w:lang w:val="en-US"/>
        </w:rPr>
        <w:t>humanrights</w:t>
      </w:r>
      <w:proofErr w:type="spellEnd"/>
      <w:r w:rsidR="0001647F">
        <w:rPr>
          <w:iCs/>
          <w:lang w:val="en-US"/>
        </w:rPr>
        <w:t xml:space="preserve"> </w:t>
      </w:r>
      <w:proofErr w:type="spellStart"/>
      <w:r>
        <w:rPr>
          <w:iCs/>
          <w:lang w:val="en-US"/>
        </w:rPr>
        <w:t>challengesthroughout</w:t>
      </w:r>
      <w:proofErr w:type="spellEnd"/>
      <w:r w:rsidRPr="00C36AD9">
        <w:rPr>
          <w:iCs/>
          <w:lang w:val="en-US"/>
        </w:rPr>
        <w:t xml:space="preserve"> the </w:t>
      </w:r>
      <w:r>
        <w:rPr>
          <w:iCs/>
          <w:lang w:val="en-US"/>
        </w:rPr>
        <w:t xml:space="preserve">reporting </w:t>
      </w:r>
      <w:proofErr w:type="spellStart"/>
      <w:r>
        <w:rPr>
          <w:iCs/>
          <w:lang w:val="en-US"/>
        </w:rPr>
        <w:t>period</w:t>
      </w:r>
      <w:r w:rsidR="006162BA" w:rsidRPr="00C36AD9">
        <w:rPr>
          <w:iCs/>
          <w:lang w:val="en-US"/>
        </w:rPr>
        <w:t>in</w:t>
      </w:r>
      <w:proofErr w:type="spellEnd"/>
      <w:r w:rsidR="00F11E2B" w:rsidRPr="00C36AD9">
        <w:rPr>
          <w:iCs/>
          <w:lang w:val="en-US"/>
        </w:rPr>
        <w:t xml:space="preserve"> A</w:t>
      </w:r>
      <w:r w:rsidR="006162BA" w:rsidRPr="00C36AD9">
        <w:rPr>
          <w:iCs/>
          <w:lang w:val="en-US"/>
        </w:rPr>
        <w:t xml:space="preserve">bkhazia, </w:t>
      </w:r>
      <w:r w:rsidR="00F11E2B" w:rsidRPr="00C36AD9">
        <w:rPr>
          <w:iCs/>
          <w:lang w:val="en-US"/>
        </w:rPr>
        <w:t>South Ossetia</w:t>
      </w:r>
      <w:r>
        <w:rPr>
          <w:iCs/>
          <w:lang w:val="en-US"/>
        </w:rPr>
        <w:t>,</w:t>
      </w:r>
      <w:r w:rsidR="006162BA" w:rsidRPr="00C36AD9">
        <w:rPr>
          <w:iCs/>
          <w:lang w:val="en-US"/>
        </w:rPr>
        <w:t xml:space="preserve"> and adjacent areas</w:t>
      </w:r>
      <w:r>
        <w:rPr>
          <w:iCs/>
          <w:lang w:val="en-US"/>
        </w:rPr>
        <w:t>. Th</w:t>
      </w:r>
      <w:r w:rsidR="002C16A6">
        <w:rPr>
          <w:iCs/>
          <w:lang w:val="en-US"/>
        </w:rPr>
        <w:t>e</w:t>
      </w:r>
      <w:r>
        <w:rPr>
          <w:iCs/>
          <w:lang w:val="en-US"/>
        </w:rPr>
        <w:t>s</w:t>
      </w:r>
      <w:r w:rsidR="002C16A6">
        <w:rPr>
          <w:iCs/>
          <w:lang w:val="en-US"/>
        </w:rPr>
        <w:t>e</w:t>
      </w:r>
      <w:r>
        <w:rPr>
          <w:iCs/>
          <w:lang w:val="en-US"/>
        </w:rPr>
        <w:t xml:space="preserve"> </w:t>
      </w:r>
      <w:proofErr w:type="spellStart"/>
      <w:r>
        <w:rPr>
          <w:iCs/>
          <w:lang w:val="en-US"/>
        </w:rPr>
        <w:t>included</w:t>
      </w:r>
      <w:r w:rsidR="00FF373A">
        <w:rPr>
          <w:iCs/>
          <w:lang w:val="en-US"/>
        </w:rPr>
        <w:t>allegations</w:t>
      </w:r>
      <w:proofErr w:type="spellEnd"/>
      <w:r w:rsidR="00FF373A">
        <w:rPr>
          <w:iCs/>
          <w:lang w:val="en-US"/>
        </w:rPr>
        <w:t xml:space="preserve"> of</w:t>
      </w:r>
      <w:r w:rsidR="000B0153" w:rsidRPr="000B0153">
        <w:rPr>
          <w:iCs/>
          <w:lang w:val="en-US"/>
        </w:rPr>
        <w:t xml:space="preserve"> human rights violations </w:t>
      </w:r>
      <w:r w:rsidR="0017021E">
        <w:rPr>
          <w:iCs/>
          <w:lang w:val="en-US"/>
        </w:rPr>
        <w:t>resulting from</w:t>
      </w:r>
      <w:r w:rsidR="000B0153">
        <w:rPr>
          <w:iCs/>
          <w:lang w:val="en-US"/>
        </w:rPr>
        <w:t xml:space="preserve"> discrimination </w:t>
      </w:r>
      <w:r w:rsidR="002C0DA5">
        <w:rPr>
          <w:iCs/>
          <w:lang w:val="en-US"/>
        </w:rPr>
        <w:t xml:space="preserve">based </w:t>
      </w:r>
      <w:proofErr w:type="spellStart"/>
      <w:r w:rsidR="000B0153" w:rsidRPr="000B0153">
        <w:rPr>
          <w:iCs/>
          <w:lang w:val="en-US"/>
        </w:rPr>
        <w:t>onethnic</w:t>
      </w:r>
      <w:proofErr w:type="spellEnd"/>
      <w:r w:rsidR="000B0153" w:rsidRPr="000B0153">
        <w:rPr>
          <w:iCs/>
          <w:lang w:val="en-US"/>
        </w:rPr>
        <w:t xml:space="preserve"> grounds, </w:t>
      </w:r>
      <w:r w:rsidR="00305072">
        <w:rPr>
          <w:iCs/>
          <w:lang w:val="en-US"/>
        </w:rPr>
        <w:t xml:space="preserve">particularly affecting ethnic Georgians, </w:t>
      </w:r>
      <w:r w:rsidR="000B0153">
        <w:rPr>
          <w:iCs/>
          <w:lang w:val="en-US"/>
        </w:rPr>
        <w:t xml:space="preserve">such as restrictions on </w:t>
      </w:r>
      <w:r w:rsidR="007460DF">
        <w:rPr>
          <w:iCs/>
          <w:lang w:val="en-US"/>
        </w:rPr>
        <w:t xml:space="preserve">freedom of movement, </w:t>
      </w:r>
      <w:r w:rsidR="000B0153" w:rsidRPr="000B0153">
        <w:rPr>
          <w:iCs/>
          <w:lang w:val="en-US"/>
        </w:rPr>
        <w:t xml:space="preserve">access to </w:t>
      </w:r>
      <w:r w:rsidR="00D33EB3">
        <w:rPr>
          <w:iCs/>
          <w:lang w:val="en-US"/>
        </w:rPr>
        <w:t>personal</w:t>
      </w:r>
      <w:r w:rsidR="000B0153" w:rsidRPr="000B0153">
        <w:rPr>
          <w:iCs/>
          <w:lang w:val="en-US"/>
        </w:rPr>
        <w:t xml:space="preserve"> documentation and </w:t>
      </w:r>
      <w:r>
        <w:rPr>
          <w:iCs/>
          <w:lang w:val="en-US"/>
        </w:rPr>
        <w:t xml:space="preserve">the </w:t>
      </w:r>
      <w:r w:rsidR="000B0153" w:rsidRPr="000B0153">
        <w:rPr>
          <w:iCs/>
          <w:lang w:val="en-US"/>
        </w:rPr>
        <w:t xml:space="preserve">rights to education and </w:t>
      </w:r>
      <w:proofErr w:type="spellStart"/>
      <w:r w:rsidR="000B0153" w:rsidRPr="000B0153">
        <w:rPr>
          <w:iCs/>
          <w:lang w:val="en-US"/>
        </w:rPr>
        <w:t>property.</w:t>
      </w:r>
      <w:r w:rsidR="004E5A95" w:rsidRPr="004E5A95">
        <w:rPr>
          <w:iCs/>
          <w:lang w:val="en-US"/>
        </w:rPr>
        <w:t>In</w:t>
      </w:r>
      <w:proofErr w:type="spellEnd"/>
      <w:r w:rsidR="004E5A95" w:rsidRPr="004E5A95">
        <w:rPr>
          <w:iCs/>
          <w:lang w:val="en-US"/>
        </w:rPr>
        <w:t xml:space="preserve"> the absence of access, the </w:t>
      </w:r>
      <w:r w:rsidR="00E00900">
        <w:rPr>
          <w:iCs/>
          <w:lang w:val="en-US"/>
        </w:rPr>
        <w:t xml:space="preserve">challenge of COVID-19 </w:t>
      </w:r>
      <w:r w:rsidR="002C16A6">
        <w:rPr>
          <w:iCs/>
          <w:lang w:val="en-US"/>
        </w:rPr>
        <w:t xml:space="preserve">has </w:t>
      </w:r>
      <w:r w:rsidR="00E00900">
        <w:rPr>
          <w:iCs/>
          <w:lang w:val="en-US"/>
        </w:rPr>
        <w:lastRenderedPageBreak/>
        <w:t>heightened</w:t>
      </w:r>
      <w:r w:rsidR="004E5A95" w:rsidRPr="004E5A95">
        <w:rPr>
          <w:iCs/>
          <w:lang w:val="en-US"/>
        </w:rPr>
        <w:t xml:space="preserve"> concerns about the human rights and humanitarian situations in b</w:t>
      </w:r>
      <w:r w:rsidR="004E5A95">
        <w:rPr>
          <w:iCs/>
          <w:lang w:val="en-US"/>
        </w:rPr>
        <w:t xml:space="preserve">oth Abkhazia and South Ossetia, </w:t>
      </w:r>
      <w:r w:rsidR="002C16A6">
        <w:rPr>
          <w:iCs/>
          <w:lang w:val="en-US"/>
        </w:rPr>
        <w:t xml:space="preserve">although authorities in control in these regions </w:t>
      </w:r>
      <w:proofErr w:type="spellStart"/>
      <w:r w:rsidR="009C3D53" w:rsidRPr="00C36AD9">
        <w:rPr>
          <w:iCs/>
          <w:lang w:val="en-US"/>
        </w:rPr>
        <w:t>reported</w:t>
      </w:r>
      <w:r w:rsidR="002C16A6">
        <w:rPr>
          <w:iCs/>
          <w:lang w:val="en-US"/>
        </w:rPr>
        <w:t>a</w:t>
      </w:r>
      <w:proofErr w:type="spellEnd"/>
      <w:r w:rsidR="002C16A6">
        <w:rPr>
          <w:iCs/>
          <w:lang w:val="en-US"/>
        </w:rPr>
        <w:t xml:space="preserve"> </w:t>
      </w:r>
      <w:r w:rsidR="00D3328D" w:rsidRPr="00C36AD9">
        <w:rPr>
          <w:iCs/>
          <w:lang w:val="en-US"/>
        </w:rPr>
        <w:t>low number of infection</w:t>
      </w:r>
      <w:r w:rsidR="00E759CC">
        <w:rPr>
          <w:iCs/>
          <w:lang w:val="en-US"/>
        </w:rPr>
        <w:t>s</w:t>
      </w:r>
      <w:r w:rsidR="00D3328D" w:rsidRPr="00C36AD9">
        <w:rPr>
          <w:iCs/>
          <w:lang w:val="en-US"/>
        </w:rPr>
        <w:t xml:space="preserve">. </w:t>
      </w:r>
    </w:p>
    <w:p w14:paraId="1C631435" w14:textId="4153609E" w:rsidR="00C00CBB" w:rsidRPr="00C36AD9" w:rsidRDefault="009C3D53" w:rsidP="002A419C">
      <w:pPr>
        <w:pStyle w:val="SingleTxtG"/>
        <w:numPr>
          <w:ilvl w:val="0"/>
          <w:numId w:val="7"/>
        </w:numPr>
      </w:pPr>
      <w:r w:rsidRPr="00C36AD9">
        <w:rPr>
          <w:iCs/>
          <w:lang w:val="en-US"/>
        </w:rPr>
        <w:t xml:space="preserve">The continued absence of </w:t>
      </w:r>
      <w:proofErr w:type="spellStart"/>
      <w:r w:rsidRPr="00C36AD9">
        <w:rPr>
          <w:iCs/>
          <w:lang w:val="en-US"/>
        </w:rPr>
        <w:t>politicalsolu</w:t>
      </w:r>
      <w:r w:rsidR="0058560B" w:rsidRPr="00C36AD9">
        <w:rPr>
          <w:iCs/>
          <w:lang w:val="en-US"/>
        </w:rPr>
        <w:t>tion</w:t>
      </w:r>
      <w:r w:rsidR="00E759CC">
        <w:rPr>
          <w:iCs/>
          <w:lang w:val="en-US"/>
        </w:rPr>
        <w:t>s</w:t>
      </w:r>
      <w:proofErr w:type="spellEnd"/>
      <w:r w:rsidR="00A0781A">
        <w:rPr>
          <w:iCs/>
          <w:lang w:val="en-US"/>
        </w:rPr>
        <w:t xml:space="preserve">, </w:t>
      </w:r>
      <w:commentRangeStart w:id="17"/>
      <w:del w:id="18" w:author="Tamar Kochoradze" w:date="2020-07-29T12:57:00Z">
        <w:r w:rsidR="0058560B" w:rsidRPr="00C36AD9" w:rsidDel="00900255">
          <w:rPr>
            <w:iCs/>
            <w:lang w:val="en-US"/>
          </w:rPr>
          <w:delText>slow progress in confidence</w:delText>
        </w:r>
        <w:r w:rsidR="00A0781A" w:rsidDel="00900255">
          <w:rPr>
            <w:iCs/>
            <w:lang w:val="en-US"/>
          </w:rPr>
          <w:delText>-</w:delText>
        </w:r>
        <w:r w:rsidR="0058560B" w:rsidRPr="00C36AD9" w:rsidDel="00900255">
          <w:rPr>
            <w:iCs/>
            <w:lang w:val="en-US"/>
          </w:rPr>
          <w:delText>building</w:delText>
        </w:r>
      </w:del>
      <w:commentRangeEnd w:id="17"/>
      <w:r w:rsidR="00900255">
        <w:rPr>
          <w:rStyle w:val="CommentReference"/>
        </w:rPr>
        <w:commentReference w:id="17"/>
      </w:r>
      <w:r w:rsidR="00A0781A">
        <w:rPr>
          <w:iCs/>
          <w:lang w:val="en-US"/>
        </w:rPr>
        <w:t xml:space="preserve">, </w:t>
      </w:r>
      <w:r w:rsidR="00E759CC">
        <w:rPr>
          <w:iCs/>
          <w:lang w:val="en-US"/>
        </w:rPr>
        <w:t xml:space="preserve">and </w:t>
      </w:r>
      <w:r w:rsidR="009A02D6" w:rsidRPr="00C36AD9">
        <w:rPr>
          <w:iCs/>
          <w:lang w:val="en-US"/>
        </w:rPr>
        <w:t xml:space="preserve">growing restrictions </w:t>
      </w:r>
      <w:proofErr w:type="spellStart"/>
      <w:r w:rsidR="009A02D6" w:rsidRPr="00C36AD9">
        <w:rPr>
          <w:iCs/>
          <w:lang w:val="en-US"/>
        </w:rPr>
        <w:t>onfreedom</w:t>
      </w:r>
      <w:proofErr w:type="spellEnd"/>
      <w:r w:rsidR="009A02D6" w:rsidRPr="00C36AD9">
        <w:rPr>
          <w:iCs/>
          <w:lang w:val="en-US"/>
        </w:rPr>
        <w:t xml:space="preserve"> of movement, </w:t>
      </w:r>
      <w:r w:rsidR="00A0781A">
        <w:rPr>
          <w:iCs/>
          <w:lang w:val="en-US"/>
        </w:rPr>
        <w:t xml:space="preserve">have </w:t>
      </w:r>
      <w:r w:rsidR="00B73731">
        <w:rPr>
          <w:iCs/>
          <w:lang w:val="en-US"/>
        </w:rPr>
        <w:t xml:space="preserve">exacerbated the isolation and vulnerability of </w:t>
      </w:r>
      <w:r w:rsidR="00A0781A">
        <w:rPr>
          <w:iCs/>
          <w:lang w:val="en-US"/>
        </w:rPr>
        <w:t xml:space="preserve">the populations </w:t>
      </w:r>
      <w:r w:rsidR="0058560B" w:rsidRPr="00C36AD9">
        <w:rPr>
          <w:iCs/>
          <w:lang w:val="en-US"/>
        </w:rPr>
        <w:t xml:space="preserve">in these </w:t>
      </w:r>
      <w:proofErr w:type="spellStart"/>
      <w:r w:rsidR="0058560B" w:rsidRPr="00C36AD9">
        <w:rPr>
          <w:iCs/>
          <w:lang w:val="en-US"/>
        </w:rPr>
        <w:t>regions</w:t>
      </w:r>
      <w:r w:rsidR="00F9546D" w:rsidRPr="00C36AD9">
        <w:rPr>
          <w:iCs/>
          <w:lang w:val="en-US"/>
        </w:rPr>
        <w:t>.</w:t>
      </w:r>
      <w:r w:rsidR="005A2113" w:rsidRPr="00C36AD9">
        <w:rPr>
          <w:iCs/>
          <w:lang w:val="en-US"/>
        </w:rPr>
        <w:t>OHCHR</w:t>
      </w:r>
      <w:r w:rsidR="00A0781A">
        <w:rPr>
          <w:iCs/>
          <w:lang w:val="en-US"/>
        </w:rPr>
        <w:t>echoes</w:t>
      </w:r>
      <w:r w:rsidR="00E759CC">
        <w:rPr>
          <w:iCs/>
          <w:lang w:val="en-US"/>
        </w:rPr>
        <w:t>the</w:t>
      </w:r>
      <w:proofErr w:type="spellEnd"/>
      <w:r w:rsidR="00E759CC">
        <w:rPr>
          <w:iCs/>
          <w:lang w:val="en-US"/>
        </w:rPr>
        <w:t xml:space="preserve"> </w:t>
      </w:r>
      <w:r w:rsidR="00B73731">
        <w:rPr>
          <w:iCs/>
          <w:lang w:val="en-US"/>
        </w:rPr>
        <w:t>recommendation</w:t>
      </w:r>
      <w:r w:rsidR="00394992" w:rsidRPr="00C36AD9">
        <w:rPr>
          <w:iCs/>
          <w:lang w:val="en-US"/>
        </w:rPr>
        <w:t xml:space="preserve"> made by </w:t>
      </w:r>
      <w:r w:rsidR="00FF373A">
        <w:rPr>
          <w:iCs/>
          <w:lang w:val="en-US"/>
        </w:rPr>
        <w:t xml:space="preserve">credible </w:t>
      </w:r>
      <w:proofErr w:type="spellStart"/>
      <w:r w:rsidR="00FF373A">
        <w:rPr>
          <w:iCs/>
          <w:lang w:val="en-US"/>
        </w:rPr>
        <w:t>experts</w:t>
      </w:r>
      <w:r w:rsidR="00116ABD" w:rsidRPr="00C36AD9">
        <w:rPr>
          <w:iCs/>
          <w:lang w:val="en-US"/>
        </w:rPr>
        <w:t>t</w:t>
      </w:r>
      <w:r w:rsidR="00715BF6" w:rsidRPr="00C36AD9">
        <w:rPr>
          <w:iCs/>
          <w:lang w:val="en-US"/>
        </w:rPr>
        <w:t>hat</w:t>
      </w:r>
      <w:r w:rsidR="00A0781A">
        <w:rPr>
          <w:iCs/>
          <w:lang w:val="en-US"/>
        </w:rPr>
        <w:t>some</w:t>
      </w:r>
      <w:proofErr w:type="spellEnd"/>
      <w:r w:rsidR="005A2113" w:rsidRPr="00C36AD9">
        <w:rPr>
          <w:iCs/>
          <w:lang w:val="en-US"/>
        </w:rPr>
        <w:t xml:space="preserve"> human rights issues </w:t>
      </w:r>
      <w:r w:rsidR="00715BF6" w:rsidRPr="00C36AD9">
        <w:rPr>
          <w:iCs/>
          <w:lang w:val="en-US"/>
        </w:rPr>
        <w:t>c</w:t>
      </w:r>
      <w:r w:rsidR="00E759CC">
        <w:rPr>
          <w:iCs/>
          <w:lang w:val="en-US"/>
        </w:rPr>
        <w:t>ould</w:t>
      </w:r>
      <w:r w:rsidR="00715BF6" w:rsidRPr="00C36AD9">
        <w:rPr>
          <w:iCs/>
          <w:lang w:val="en-US"/>
        </w:rPr>
        <w:t xml:space="preserve"> be addressed </w:t>
      </w:r>
      <w:r w:rsidR="00394992" w:rsidRPr="00C36AD9">
        <w:rPr>
          <w:iCs/>
          <w:lang w:val="en-US"/>
        </w:rPr>
        <w:t xml:space="preserve">before a comprehensive political agreement </w:t>
      </w:r>
      <w:r w:rsidR="00A0781A">
        <w:rPr>
          <w:iCs/>
          <w:lang w:val="en-US"/>
        </w:rPr>
        <w:t>is</w:t>
      </w:r>
      <w:r w:rsidR="00394992" w:rsidRPr="00C36AD9">
        <w:rPr>
          <w:iCs/>
          <w:lang w:val="en-US"/>
        </w:rPr>
        <w:t xml:space="preserve"> reached</w:t>
      </w:r>
      <w:r w:rsidR="00F9546D" w:rsidRPr="00C36AD9">
        <w:rPr>
          <w:iCs/>
          <w:lang w:val="en-US"/>
        </w:rPr>
        <w:t>.</w:t>
      </w:r>
      <w:r w:rsidR="00F9546D">
        <w:rPr>
          <w:rStyle w:val="FootnoteReference"/>
          <w:iCs/>
          <w:lang w:val="en-US"/>
        </w:rPr>
        <w:footnoteReference w:id="35"/>
      </w:r>
    </w:p>
    <w:p w14:paraId="200AF253" w14:textId="77777777" w:rsidR="00327334" w:rsidRPr="00EA452B" w:rsidRDefault="00327334" w:rsidP="00C47EB5">
      <w:pPr>
        <w:jc w:val="both"/>
        <w:rPr>
          <w:rFonts w:eastAsiaTheme="minorEastAsia"/>
          <w:iCs/>
          <w:lang w:val="en-US" w:eastAsia="zh-CN"/>
        </w:rPr>
      </w:pPr>
    </w:p>
    <w:p w14:paraId="5EFF0F0D" w14:textId="77777777" w:rsidR="0022538E" w:rsidRPr="0094064B" w:rsidRDefault="00195DD6" w:rsidP="00EF1F8D">
      <w:pPr>
        <w:pStyle w:val="ListParagraph"/>
        <w:numPr>
          <w:ilvl w:val="0"/>
          <w:numId w:val="8"/>
        </w:numPr>
        <w:jc w:val="both"/>
        <w:rPr>
          <w:b/>
        </w:rPr>
      </w:pPr>
      <w:r w:rsidRPr="0094064B">
        <w:rPr>
          <w:b/>
        </w:rPr>
        <w:t>R</w:t>
      </w:r>
      <w:r w:rsidR="00D2213F" w:rsidRPr="0094064B">
        <w:rPr>
          <w:b/>
        </w:rPr>
        <w:t>ight to life</w:t>
      </w:r>
    </w:p>
    <w:p w14:paraId="79F148B3" w14:textId="77777777" w:rsidR="007646CB" w:rsidRPr="00D16755" w:rsidRDefault="00F5130F" w:rsidP="00EA452B">
      <w:pPr>
        <w:jc w:val="both"/>
        <w:rPr>
          <w:rFonts w:eastAsiaTheme="minorEastAsia"/>
          <w:b/>
          <w:lang w:eastAsia="zh-CN"/>
        </w:rPr>
      </w:pPr>
      <w:r>
        <w:rPr>
          <w:b/>
        </w:rPr>
        <w:tab/>
      </w:r>
    </w:p>
    <w:p w14:paraId="387EF935" w14:textId="77777777" w:rsidR="00514209" w:rsidRDefault="005650A4" w:rsidP="00514209">
      <w:pPr>
        <w:pStyle w:val="SingleTxtG"/>
        <w:numPr>
          <w:ilvl w:val="0"/>
          <w:numId w:val="7"/>
        </w:numPr>
      </w:pPr>
      <w:r>
        <w:t xml:space="preserve">According to </w:t>
      </w:r>
      <w:r w:rsidR="00987553">
        <w:t xml:space="preserve">information available, </w:t>
      </w:r>
      <w:r w:rsidR="00C00CBB" w:rsidRPr="00D97426">
        <w:t>no</w:t>
      </w:r>
      <w:r>
        <w:t xml:space="preserve"> one </w:t>
      </w:r>
      <w:r w:rsidR="00C00CBB" w:rsidRPr="00D97426">
        <w:t>has</w:t>
      </w:r>
      <w:r>
        <w:t xml:space="preserve"> </w:t>
      </w:r>
      <w:proofErr w:type="spellStart"/>
      <w:r>
        <w:t>beenheld</w:t>
      </w:r>
      <w:proofErr w:type="spellEnd"/>
      <w:r>
        <w:t xml:space="preserve"> accountable for the four cases of</w:t>
      </w:r>
      <w:r w:rsidR="009E3A30">
        <w:t xml:space="preserve"> alleged</w:t>
      </w:r>
      <w:r w:rsidR="00C00CBB" w:rsidRPr="00D97426">
        <w:t xml:space="preserve"> arbitrary </w:t>
      </w:r>
      <w:proofErr w:type="spellStart"/>
      <w:r w:rsidR="00E759CC">
        <w:t>deprivation</w:t>
      </w:r>
      <w:r w:rsidR="00C00CBB" w:rsidRPr="00D97426">
        <w:t>of</w:t>
      </w:r>
      <w:proofErr w:type="spellEnd"/>
      <w:r w:rsidR="00C00CBB" w:rsidRPr="00D97426">
        <w:t xml:space="preserve"> life</w:t>
      </w:r>
      <w:r>
        <w:t xml:space="preserve"> that occurred between 2014 and 201</w:t>
      </w:r>
      <w:r w:rsidR="00895A98">
        <w:t>9 in Abkhazia and South Ossetia</w:t>
      </w:r>
      <w:r>
        <w:t>.</w:t>
      </w:r>
      <w:r w:rsidR="00C00CBB" w:rsidRPr="00D97426">
        <w:rPr>
          <w:rStyle w:val="FootnoteReference"/>
          <w:sz w:val="20"/>
        </w:rPr>
        <w:footnoteReference w:id="36"/>
      </w:r>
      <w:r w:rsidR="00C00CBB" w:rsidRPr="00D97426">
        <w:t xml:space="preserve"> Th</w:t>
      </w:r>
      <w:r w:rsidR="00A0781A">
        <w:t>is</w:t>
      </w:r>
      <w:r w:rsidR="00C00CBB" w:rsidRPr="00D97426">
        <w:t xml:space="preserve"> contributes to a climate of impunity, which </w:t>
      </w:r>
      <w:r w:rsidR="006E046B">
        <w:t xml:space="preserve">could </w:t>
      </w:r>
      <w:r w:rsidR="00F877E9">
        <w:t xml:space="preserve">lead to further </w:t>
      </w:r>
      <w:r w:rsidR="006E046B">
        <w:t>tensions and violence</w:t>
      </w:r>
      <w:r w:rsidR="00C00CBB" w:rsidRPr="00D97426">
        <w:t xml:space="preserve">. OHCHR calls on all relevant actors </w:t>
      </w:r>
      <w:proofErr w:type="spellStart"/>
      <w:r w:rsidR="00C00CBB" w:rsidRPr="00D97426">
        <w:t>to</w:t>
      </w:r>
      <w:r w:rsidR="00987553">
        <w:t>ensure</w:t>
      </w:r>
      <w:r w:rsidR="008C6396">
        <w:t>independent</w:t>
      </w:r>
      <w:proofErr w:type="spellEnd"/>
      <w:r w:rsidR="008C6396">
        <w:t xml:space="preserve">, </w:t>
      </w:r>
      <w:proofErr w:type="spellStart"/>
      <w:r w:rsidR="00C00CBB" w:rsidRPr="00D97426">
        <w:t>impartial</w:t>
      </w:r>
      <w:r w:rsidR="00BD2265">
        <w:t>and</w:t>
      </w:r>
      <w:proofErr w:type="spellEnd"/>
      <w:r w:rsidR="00BD2265">
        <w:t xml:space="preserve"> thorough </w:t>
      </w:r>
      <w:r w:rsidR="006E68D1">
        <w:t>investigation</w:t>
      </w:r>
      <w:r w:rsidR="001B1514">
        <w:t>s</w:t>
      </w:r>
      <w:r w:rsidR="006E68D1">
        <w:t xml:space="preserve"> into these cases </w:t>
      </w:r>
      <w:proofErr w:type="spellStart"/>
      <w:r w:rsidR="006E68D1">
        <w:t>to</w:t>
      </w:r>
      <w:r w:rsidR="00987553">
        <w:t>deliver</w:t>
      </w:r>
      <w:proofErr w:type="spellEnd"/>
      <w:r w:rsidR="00C00CBB">
        <w:t xml:space="preserve"> justice</w:t>
      </w:r>
      <w:r w:rsidR="00C00CBB" w:rsidRPr="00D97426">
        <w:t xml:space="preserve">, and </w:t>
      </w:r>
      <w:r w:rsidR="006E68D1">
        <w:t xml:space="preserve">to </w:t>
      </w:r>
      <w:r w:rsidR="00443C33">
        <w:t xml:space="preserve">take all necessary measures to </w:t>
      </w:r>
      <w:r w:rsidR="00C00CBB" w:rsidRPr="00D97426">
        <w:t xml:space="preserve">prevent </w:t>
      </w:r>
      <w:r w:rsidR="001B1514">
        <w:t>the</w:t>
      </w:r>
      <w:r w:rsidR="00277986">
        <w:t xml:space="preserve"> occurrence</w:t>
      </w:r>
      <w:r w:rsidR="001B1514">
        <w:t xml:space="preserve"> of similar incidents</w:t>
      </w:r>
      <w:r w:rsidR="00C00CBB" w:rsidRPr="00D97426">
        <w:t xml:space="preserve">. </w:t>
      </w:r>
    </w:p>
    <w:p w14:paraId="7A2B3B98" w14:textId="7EFD1BDB" w:rsidR="003940B2" w:rsidRPr="00514209" w:rsidRDefault="00AA4788" w:rsidP="00AC7DDB">
      <w:pPr>
        <w:pStyle w:val="SingleTxtG"/>
        <w:numPr>
          <w:ilvl w:val="0"/>
          <w:numId w:val="7"/>
        </w:numPr>
      </w:pPr>
      <w:r w:rsidRPr="00AA4788">
        <w:t xml:space="preserve">Information available to OHCHR indicates that the death penalty introduced in Abkhazia in April 2019 for drug-related offences became applicable in March 2020. </w:t>
      </w:r>
      <w:ins w:id="19" w:author="Victoria Baikova" w:date="2020-07-30T13:54:00Z">
        <w:r w:rsidR="00370429" w:rsidRPr="005D2101">
          <w:t>While this act has no legitimacy and is null and void</w:t>
        </w:r>
      </w:ins>
      <w:ins w:id="20" w:author="Victoria Baikova" w:date="2020-07-30T13:55:00Z">
        <w:r w:rsidR="00370429" w:rsidRPr="005D2101">
          <w:t xml:space="preserve"> according to international law</w:t>
        </w:r>
      </w:ins>
      <w:ins w:id="21" w:author="Victoria Baikova" w:date="2020-07-30T13:54:00Z">
        <w:r w:rsidR="00370429">
          <w:t>,</w:t>
        </w:r>
      </w:ins>
      <w:ins w:id="22" w:author="Victoria Baikova" w:date="2020-07-30T13:55:00Z">
        <w:r w:rsidR="00370429">
          <w:t xml:space="preserve"> from the human right perspective</w:t>
        </w:r>
      </w:ins>
      <w:ins w:id="23" w:author="Victoria Baikova" w:date="2020-07-30T13:54:00Z">
        <w:r w:rsidR="00370429">
          <w:t xml:space="preserve"> </w:t>
        </w:r>
      </w:ins>
      <w:del w:id="24" w:author="Victoria Baikova" w:date="2020-07-30T13:54:00Z">
        <w:r w:rsidRPr="00AA4788" w:rsidDel="00370429">
          <w:delText>T</w:delText>
        </w:r>
      </w:del>
      <w:ins w:id="25" w:author="Victoria Baikova" w:date="2020-07-30T13:54:00Z">
        <w:r w:rsidR="00370429">
          <w:t>t</w:t>
        </w:r>
      </w:ins>
      <w:r w:rsidRPr="00AA4788">
        <w:t>his runs contrary to the growing trend towards the progressive abolition of the death penalty worldwide and to international human rights law which specifies inter alia that in situations where the death penalty has not been abolished, it can only be imposed for the “most serious crimes”, namely crimes of extreme gravity involving intentional killing</w:t>
      </w:r>
      <w:r w:rsidRPr="00AA4788">
        <w:rPr>
          <w:vertAlign w:val="superscript"/>
        </w:rPr>
        <w:footnoteReference w:id="37"/>
      </w:r>
      <w:r w:rsidRPr="00AA4788">
        <w:t xml:space="preserve"> and under specific safeguards. </w:t>
      </w:r>
    </w:p>
    <w:p w14:paraId="679A3226" w14:textId="77777777" w:rsidR="00514209" w:rsidRPr="00514209" w:rsidRDefault="00514209" w:rsidP="00514209">
      <w:pPr>
        <w:ind w:left="360"/>
        <w:jc w:val="both"/>
        <w:rPr>
          <w:b/>
        </w:rPr>
      </w:pPr>
    </w:p>
    <w:p w14:paraId="2182C66E" w14:textId="77777777" w:rsidR="0050390E" w:rsidRPr="00FE5D43" w:rsidRDefault="007A4F93" w:rsidP="00514209">
      <w:pPr>
        <w:pStyle w:val="ListParagraph"/>
        <w:numPr>
          <w:ilvl w:val="0"/>
          <w:numId w:val="8"/>
        </w:numPr>
        <w:jc w:val="both"/>
        <w:rPr>
          <w:b/>
        </w:rPr>
      </w:pPr>
      <w:r w:rsidRPr="00FE5D43">
        <w:rPr>
          <w:b/>
        </w:rPr>
        <w:t>Right to f</w:t>
      </w:r>
      <w:r w:rsidR="001F0A52" w:rsidRPr="00FE5D43">
        <w:rPr>
          <w:b/>
        </w:rPr>
        <w:t xml:space="preserve">reedom of movement </w:t>
      </w:r>
    </w:p>
    <w:p w14:paraId="31032FA5" w14:textId="77777777" w:rsidR="00215C6B" w:rsidRDefault="00215C6B" w:rsidP="00215C6B">
      <w:pPr>
        <w:pStyle w:val="ListParagraph"/>
      </w:pPr>
    </w:p>
    <w:p w14:paraId="6247A3EE" w14:textId="77777777" w:rsidR="006A1308" w:rsidRDefault="006A1308" w:rsidP="009A41CC">
      <w:pPr>
        <w:pStyle w:val="SingleTxtG"/>
        <w:numPr>
          <w:ilvl w:val="0"/>
          <w:numId w:val="7"/>
        </w:numPr>
      </w:pPr>
      <w:r>
        <w:t xml:space="preserve">During the reporting period, </w:t>
      </w:r>
      <w:r w:rsidR="001F7AC4">
        <w:t xml:space="preserve">unnecessary and disproportionate </w:t>
      </w:r>
      <w:r>
        <w:t xml:space="preserve">restrictions </w:t>
      </w:r>
      <w:r w:rsidRPr="008E307B">
        <w:t xml:space="preserve">on </w:t>
      </w:r>
      <w:r>
        <w:t xml:space="preserve">the </w:t>
      </w:r>
      <w:r w:rsidRPr="008E307B">
        <w:t xml:space="preserve">freedom of </w:t>
      </w:r>
      <w:proofErr w:type="spellStart"/>
      <w:r w:rsidRPr="008E307B">
        <w:t>movement</w:t>
      </w:r>
      <w:r>
        <w:t>remained</w:t>
      </w:r>
      <w:proofErr w:type="spellEnd"/>
      <w:r>
        <w:t xml:space="preserve"> of primary concern in </w:t>
      </w:r>
      <w:r w:rsidRPr="006B37C8">
        <w:t>both Abkhazia and South Ossetia and adjacent areas</w:t>
      </w:r>
      <w:r>
        <w:t xml:space="preserve">, in particular along the Administrative </w:t>
      </w:r>
      <w:r w:rsidRPr="006B37C8">
        <w:t>Boundary Lines</w:t>
      </w:r>
      <w:r w:rsidR="00D01E10">
        <w:t xml:space="preserve">. </w:t>
      </w:r>
      <w:r w:rsidR="0076568D">
        <w:t>Such</w:t>
      </w:r>
      <w:r>
        <w:t xml:space="preserve"> restrictions have </w:t>
      </w:r>
      <w:r w:rsidR="00074F04">
        <w:t>negative consequences</w:t>
      </w:r>
      <w:r>
        <w:t xml:space="preserve"> on </w:t>
      </w:r>
      <w:r w:rsidR="0041791E">
        <w:t xml:space="preserve">various </w:t>
      </w:r>
      <w:r>
        <w:t xml:space="preserve">human rights, </w:t>
      </w:r>
      <w:proofErr w:type="spellStart"/>
      <w:r>
        <w:t>includingto</w:t>
      </w:r>
      <w:proofErr w:type="spellEnd"/>
      <w:r>
        <w:t xml:space="preserve"> health, </w:t>
      </w:r>
      <w:r w:rsidR="0041791E">
        <w:t xml:space="preserve">family life, </w:t>
      </w:r>
      <w:r w:rsidR="00001DA1">
        <w:t>education, property</w:t>
      </w:r>
      <w:r>
        <w:t xml:space="preserve">, </w:t>
      </w:r>
      <w:r w:rsidR="00A95E38">
        <w:t>an adequate standard of living</w:t>
      </w:r>
      <w:r>
        <w:t xml:space="preserve"> and non-discrimination</w:t>
      </w:r>
      <w:r w:rsidR="0041791E">
        <w:t>, affecting the overall well-being of the communities</w:t>
      </w:r>
      <w:r w:rsidR="00074F04">
        <w:t xml:space="preserve"> concerned</w:t>
      </w:r>
      <w:r>
        <w:t xml:space="preserve">. </w:t>
      </w:r>
      <w:r w:rsidR="0041791E">
        <w:t xml:space="preserve">Restrictions on freedom of movement also impede </w:t>
      </w:r>
      <w:r>
        <w:t>humanitarian</w:t>
      </w:r>
      <w:r w:rsidR="0041791E">
        <w:t xml:space="preserve"> assistance and</w:t>
      </w:r>
      <w:r>
        <w:t xml:space="preserve"> development, </w:t>
      </w:r>
      <w:r w:rsidR="0041791E">
        <w:t xml:space="preserve">and undermine </w:t>
      </w:r>
      <w:r>
        <w:t xml:space="preserve">confidence-building. </w:t>
      </w:r>
    </w:p>
    <w:p w14:paraId="7168DD3D" w14:textId="77777777" w:rsidR="00AF35B8" w:rsidRDefault="000B70BC" w:rsidP="007C4197">
      <w:pPr>
        <w:pStyle w:val="SingleTxtG"/>
        <w:numPr>
          <w:ilvl w:val="0"/>
          <w:numId w:val="7"/>
        </w:numPr>
      </w:pPr>
      <w:r w:rsidRPr="00E05FC0">
        <w:t xml:space="preserve">Over the past year, </w:t>
      </w:r>
      <w:r w:rsidR="008F559E" w:rsidRPr="00E05FC0">
        <w:t xml:space="preserve">a </w:t>
      </w:r>
      <w:r w:rsidR="00A10250" w:rsidRPr="00E05FC0">
        <w:t>continued</w:t>
      </w:r>
      <w:r w:rsidR="008F559E" w:rsidRPr="00E05FC0">
        <w:t xml:space="preserve"> process of the so-called “</w:t>
      </w:r>
      <w:proofErr w:type="spellStart"/>
      <w:r w:rsidR="008F559E" w:rsidRPr="00E05FC0">
        <w:t>borderization</w:t>
      </w:r>
      <w:proofErr w:type="spellEnd"/>
      <w:r w:rsidR="008F559E" w:rsidRPr="00E05FC0">
        <w:t xml:space="preserve">” </w:t>
      </w:r>
      <w:r w:rsidR="00EC2091">
        <w:t xml:space="preserve">was </w:t>
      </w:r>
      <w:r w:rsidR="00665CC4">
        <w:t>enforced</w:t>
      </w:r>
      <w:r w:rsidR="006D2662" w:rsidRPr="00E05FC0">
        <w:t xml:space="preserve"> </w:t>
      </w:r>
      <w:proofErr w:type="spellStart"/>
      <w:r w:rsidR="006D2662" w:rsidRPr="00E05FC0">
        <w:t>periodically</w:t>
      </w:r>
      <w:r w:rsidR="008F559E" w:rsidRPr="00E05FC0">
        <w:t>along</w:t>
      </w:r>
      <w:proofErr w:type="spellEnd"/>
      <w:r w:rsidR="008F559E" w:rsidRPr="00E05FC0">
        <w:t xml:space="preserve"> the </w:t>
      </w:r>
      <w:r w:rsidR="006C3894">
        <w:t>Administrative Boundary Lines</w:t>
      </w:r>
      <w:r w:rsidR="008F559E" w:rsidRPr="00E05FC0">
        <w:t xml:space="preserve"> concern</w:t>
      </w:r>
      <w:r w:rsidR="009458FC">
        <w:t xml:space="preserve">ing </w:t>
      </w:r>
      <w:r w:rsidR="008F559E" w:rsidRPr="00E05FC0">
        <w:t>Abkhazia and South Ossetia</w:t>
      </w:r>
      <w:r w:rsidR="00E635DE">
        <w:t>, including during the COVID-19 crisis</w:t>
      </w:r>
      <w:r w:rsidR="00665CC4">
        <w:t>. It</w:t>
      </w:r>
      <w:r w:rsidR="00E612A0">
        <w:t xml:space="preserve"> </w:t>
      </w:r>
      <w:proofErr w:type="spellStart"/>
      <w:r w:rsidR="00E612A0">
        <w:t>involv</w:t>
      </w:r>
      <w:r w:rsidR="00665CC4">
        <w:t>ed</w:t>
      </w:r>
      <w:r w:rsidR="008F559E" w:rsidRPr="00E05FC0">
        <w:t>the</w:t>
      </w:r>
      <w:proofErr w:type="spellEnd"/>
      <w:r w:rsidR="008F559E" w:rsidRPr="00E05FC0">
        <w:t xml:space="preserve"> installation of barbed wire fences, “border signs” and trenches, </w:t>
      </w:r>
      <w:r w:rsidR="00665CC4">
        <w:t>combined</w:t>
      </w:r>
      <w:r w:rsidR="00115077" w:rsidRPr="00E05FC0">
        <w:t xml:space="preserve"> with </w:t>
      </w:r>
      <w:r w:rsidR="008F559E" w:rsidRPr="00E05FC0">
        <w:t>surveillance</w:t>
      </w:r>
      <w:r w:rsidR="00EA75E3" w:rsidRPr="00E05FC0">
        <w:t xml:space="preserve"> and </w:t>
      </w:r>
      <w:r w:rsidR="00800BDE">
        <w:t xml:space="preserve">strict </w:t>
      </w:r>
      <w:r w:rsidR="00EA75E3" w:rsidRPr="00E05FC0">
        <w:t>controls</w:t>
      </w:r>
      <w:r w:rsidR="008F559E" w:rsidRPr="00E05FC0">
        <w:t xml:space="preserve">. </w:t>
      </w:r>
      <w:r w:rsidR="00F3497F">
        <w:t xml:space="preserve">According to </w:t>
      </w:r>
      <w:r w:rsidR="0081016A">
        <w:t>the Government of Georgia</w:t>
      </w:r>
      <w:r w:rsidR="00F3497F">
        <w:t>, since July 2019</w:t>
      </w:r>
      <w:r w:rsidR="00665CC4">
        <w:t>,</w:t>
      </w:r>
      <w:r w:rsidR="00305CAA">
        <w:t xml:space="preserve"> th</w:t>
      </w:r>
      <w:r w:rsidR="00665CC4">
        <w:t>is</w:t>
      </w:r>
      <w:r w:rsidR="00305CAA">
        <w:t xml:space="preserve"> process has </w:t>
      </w:r>
      <w:proofErr w:type="spellStart"/>
      <w:r w:rsidR="00305CAA">
        <w:t>affected</w:t>
      </w:r>
      <w:r w:rsidR="00024D75" w:rsidRPr="00E05FC0">
        <w:t>around</w:t>
      </w:r>
      <w:proofErr w:type="spellEnd"/>
      <w:r w:rsidR="00024D75" w:rsidRPr="00E05FC0">
        <w:t xml:space="preserve"> 50 villages in and around the </w:t>
      </w:r>
      <w:r w:rsidR="007274FE" w:rsidRPr="00E05FC0">
        <w:t>two</w:t>
      </w:r>
      <w:r w:rsidR="00305CAA">
        <w:t xml:space="preserve"> regions, </w:t>
      </w:r>
      <w:r w:rsidR="00DE6CC0">
        <w:t xml:space="preserve">which </w:t>
      </w:r>
      <w:r w:rsidR="002C16A6">
        <w:t xml:space="preserve">has </w:t>
      </w:r>
      <w:r w:rsidR="00D01603">
        <w:t>e</w:t>
      </w:r>
      <w:r w:rsidR="00665CC4">
        <w:t>xacerbated</w:t>
      </w:r>
      <w:r w:rsidR="00D01603">
        <w:t xml:space="preserve"> tensions and </w:t>
      </w:r>
      <w:r w:rsidR="00F3497F">
        <w:t>worsen</w:t>
      </w:r>
      <w:r w:rsidR="009419DE">
        <w:t>ed</w:t>
      </w:r>
      <w:r w:rsidR="00F3497F">
        <w:t xml:space="preserve"> the </w:t>
      </w:r>
      <w:r w:rsidR="00074F04">
        <w:t xml:space="preserve">already </w:t>
      </w:r>
      <w:r w:rsidR="00305CAA">
        <w:t>poor</w:t>
      </w:r>
      <w:r w:rsidR="00F3497F">
        <w:t xml:space="preserve"> socio</w:t>
      </w:r>
      <w:r w:rsidR="00EC2091">
        <w:t>-</w:t>
      </w:r>
      <w:r w:rsidR="00F3497F">
        <w:t>economic conditions of the hundreds of households in these villages</w:t>
      </w:r>
      <w:r w:rsidR="00665CC4">
        <w:t xml:space="preserve">. </w:t>
      </w:r>
      <w:proofErr w:type="spellStart"/>
      <w:r w:rsidR="00665CC4">
        <w:t>Indeed</w:t>
      </w:r>
      <w:r w:rsidR="00F3497F">
        <w:t>,</w:t>
      </w:r>
      <w:r w:rsidR="00665CC4">
        <w:t>due</w:t>
      </w:r>
      <w:proofErr w:type="spellEnd"/>
      <w:r w:rsidR="00665CC4">
        <w:t xml:space="preserve"> to this process, </w:t>
      </w:r>
      <w:r w:rsidR="00F3497F">
        <w:t xml:space="preserve">many have </w:t>
      </w:r>
      <w:proofErr w:type="spellStart"/>
      <w:r w:rsidR="00F3497F">
        <w:t>been</w:t>
      </w:r>
      <w:r w:rsidR="00665CC4">
        <w:t>unable</w:t>
      </w:r>
      <w:proofErr w:type="spellEnd"/>
      <w:r w:rsidR="00665CC4">
        <w:t xml:space="preserve"> to access their main sources of livelihood, including </w:t>
      </w:r>
      <w:r w:rsidR="00603D4B" w:rsidRPr="00E05FC0">
        <w:t>to their agricultur</w:t>
      </w:r>
      <w:r w:rsidR="00665CC4">
        <w:t>al</w:t>
      </w:r>
      <w:r w:rsidR="00603D4B" w:rsidRPr="00E05FC0">
        <w:t xml:space="preserve"> lands, water supp</w:t>
      </w:r>
      <w:r w:rsidR="00963BC3">
        <w:t>lies</w:t>
      </w:r>
      <w:r w:rsidR="009419DE">
        <w:t xml:space="preserve"> and </w:t>
      </w:r>
      <w:proofErr w:type="spellStart"/>
      <w:r w:rsidR="009419DE">
        <w:t>markets</w:t>
      </w:r>
      <w:r w:rsidR="00963BC3">
        <w:t>.</w:t>
      </w:r>
      <w:r w:rsidR="00805CA9">
        <w:t>I</w:t>
      </w:r>
      <w:r w:rsidR="00EC2091">
        <w:t>n</w:t>
      </w:r>
      <w:proofErr w:type="spellEnd"/>
      <w:r w:rsidR="00EC2091">
        <w:t xml:space="preserve"> addition to </w:t>
      </w:r>
      <w:r w:rsidR="009419DE">
        <w:t>mobility restrictions</w:t>
      </w:r>
      <w:r w:rsidR="00805CA9">
        <w:t xml:space="preserve">, </w:t>
      </w:r>
      <w:r w:rsidR="005649D2">
        <w:t>“</w:t>
      </w:r>
      <w:proofErr w:type="spellStart"/>
      <w:r w:rsidR="005649D2">
        <w:t>borderization</w:t>
      </w:r>
      <w:proofErr w:type="spellEnd"/>
      <w:r w:rsidR="005649D2">
        <w:t>”</w:t>
      </w:r>
      <w:r w:rsidR="00805CA9">
        <w:t xml:space="preserve"> further</w:t>
      </w:r>
      <w:r w:rsidR="009419DE">
        <w:t xml:space="preserve"> aff</w:t>
      </w:r>
      <w:r w:rsidR="006A1620">
        <w:t>ected the right</w:t>
      </w:r>
      <w:r w:rsidR="0081016A">
        <w:t>s</w:t>
      </w:r>
      <w:r w:rsidR="006A1620">
        <w:t xml:space="preserve"> to family life</w:t>
      </w:r>
      <w:r w:rsidR="0081016A">
        <w:t>, culture and freedom of religion</w:t>
      </w:r>
      <w:r w:rsidR="00805CA9">
        <w:t xml:space="preserve">, </w:t>
      </w:r>
      <w:proofErr w:type="spellStart"/>
      <w:r w:rsidR="00805CA9">
        <w:t>prohibiting</w:t>
      </w:r>
      <w:r w:rsidR="00665CC4">
        <w:t>people</w:t>
      </w:r>
      <w:r w:rsidR="009419DE">
        <w:t>from</w:t>
      </w:r>
      <w:proofErr w:type="spellEnd"/>
      <w:r w:rsidR="009419DE">
        <w:t xml:space="preserve"> </w:t>
      </w:r>
      <w:r w:rsidR="00F13E99">
        <w:t xml:space="preserve">crossing the </w:t>
      </w:r>
      <w:r w:rsidR="006C3894">
        <w:t xml:space="preserve">Administrative Boundary Lines </w:t>
      </w:r>
      <w:r w:rsidR="00F13E99" w:rsidRPr="0039335A">
        <w:t>to</w:t>
      </w:r>
      <w:r w:rsidR="00F13E99">
        <w:t xml:space="preserve"> </w:t>
      </w:r>
      <w:proofErr w:type="spellStart"/>
      <w:r w:rsidR="00F13E99">
        <w:t>visit</w:t>
      </w:r>
      <w:r w:rsidR="006A1620">
        <w:t>relatives</w:t>
      </w:r>
      <w:proofErr w:type="spellEnd"/>
      <w:r w:rsidR="009419DE">
        <w:t xml:space="preserve">, religious sites </w:t>
      </w:r>
      <w:r w:rsidR="006A1620">
        <w:t xml:space="preserve">or </w:t>
      </w:r>
      <w:r w:rsidR="009419DE">
        <w:t xml:space="preserve">graveyards. </w:t>
      </w:r>
      <w:r w:rsidR="00D950F5" w:rsidRPr="0039335A">
        <w:t xml:space="preserve">Various submissions </w:t>
      </w:r>
      <w:r w:rsidR="00665CC4" w:rsidRPr="0039335A">
        <w:t xml:space="preserve">to OHCHR </w:t>
      </w:r>
      <w:r w:rsidR="00B518D1" w:rsidRPr="0039335A">
        <w:t>highlighted that</w:t>
      </w:r>
      <w:r w:rsidR="007A4010" w:rsidRPr="0039335A">
        <w:t xml:space="preserve"> the </w:t>
      </w:r>
      <w:proofErr w:type="spellStart"/>
      <w:r w:rsidR="007A4010" w:rsidRPr="0039335A">
        <w:t>entire</w:t>
      </w:r>
      <w:r w:rsidR="00AF35B8" w:rsidRPr="0039335A">
        <w:t>Gugutiantkari</w:t>
      </w:r>
      <w:proofErr w:type="spellEnd"/>
      <w:r w:rsidR="00AF35B8" w:rsidRPr="0039335A">
        <w:t xml:space="preserve"> village</w:t>
      </w:r>
      <w:r w:rsidR="007C4197" w:rsidRPr="0039335A">
        <w:t xml:space="preserve"> was affected by </w:t>
      </w:r>
      <w:r w:rsidR="007A4010" w:rsidRPr="0039335A">
        <w:t>“</w:t>
      </w:r>
      <w:proofErr w:type="spellStart"/>
      <w:r w:rsidR="007A4010" w:rsidRPr="0039335A">
        <w:t>borderization”</w:t>
      </w:r>
      <w:r w:rsidR="00D05D57" w:rsidRPr="0039335A">
        <w:t>activities</w:t>
      </w:r>
      <w:proofErr w:type="spellEnd"/>
      <w:r w:rsidR="00D05D57" w:rsidRPr="0039335A">
        <w:t xml:space="preserve"> </w:t>
      </w:r>
      <w:r w:rsidR="007924FE" w:rsidRPr="0039335A">
        <w:t>in</w:t>
      </w:r>
      <w:r w:rsidR="007C4197" w:rsidRPr="0039335A">
        <w:t xml:space="preserve"> August 2019</w:t>
      </w:r>
      <w:proofErr w:type="gramStart"/>
      <w:r w:rsidR="007C4197" w:rsidRPr="0039335A">
        <w:t>,</w:t>
      </w:r>
      <w:r w:rsidR="00665CC4" w:rsidRPr="0039335A">
        <w:t>compelling</w:t>
      </w:r>
      <w:proofErr w:type="gramEnd"/>
      <w:r w:rsidR="00665CC4" w:rsidRPr="0039335A">
        <w:t xml:space="preserve"> </w:t>
      </w:r>
      <w:proofErr w:type="spellStart"/>
      <w:r w:rsidR="00665CC4" w:rsidRPr="0039335A">
        <w:t>the</w:t>
      </w:r>
      <w:r w:rsidR="00AF35B8" w:rsidRPr="0039335A">
        <w:t>two</w:t>
      </w:r>
      <w:proofErr w:type="spellEnd"/>
      <w:r w:rsidR="00AF35B8" w:rsidRPr="0039335A">
        <w:t xml:space="preserve"> </w:t>
      </w:r>
      <w:r w:rsidR="009B5FFC" w:rsidRPr="0039335A">
        <w:t xml:space="preserve">families </w:t>
      </w:r>
      <w:r w:rsidR="00665CC4" w:rsidRPr="0039335A">
        <w:t xml:space="preserve">residing </w:t>
      </w:r>
      <w:r w:rsidR="003E4C95">
        <w:t>in that</w:t>
      </w:r>
      <w:r w:rsidR="007B3244">
        <w:t xml:space="preserve"> village </w:t>
      </w:r>
      <w:proofErr w:type="spellStart"/>
      <w:r w:rsidR="00AF35B8" w:rsidRPr="0039335A">
        <w:t>toabandon</w:t>
      </w:r>
      <w:proofErr w:type="spellEnd"/>
      <w:r w:rsidR="00AF35B8" w:rsidRPr="0039335A">
        <w:t xml:space="preserve"> their houses </w:t>
      </w:r>
      <w:r w:rsidR="00665CC4" w:rsidRPr="0039335A">
        <w:t xml:space="preserve">and forcing them to </w:t>
      </w:r>
      <w:proofErr w:type="spellStart"/>
      <w:r w:rsidR="00665CC4" w:rsidRPr="0039335A">
        <w:t>displacementas</w:t>
      </w:r>
      <w:proofErr w:type="spellEnd"/>
      <w:r w:rsidR="00665CC4" w:rsidRPr="0039335A">
        <w:t xml:space="preserve"> </w:t>
      </w:r>
      <w:r w:rsidR="00AF35B8" w:rsidRPr="0039335A">
        <w:t xml:space="preserve">barriers </w:t>
      </w:r>
      <w:r w:rsidR="00665CC4" w:rsidRPr="0039335A">
        <w:t xml:space="preserve">were being </w:t>
      </w:r>
      <w:r w:rsidR="00AF35B8" w:rsidRPr="0039335A">
        <w:t>placed</w:t>
      </w:r>
      <w:r w:rsidR="007924FE" w:rsidRPr="0039335A">
        <w:t xml:space="preserve"> cutting through their properties. The two families were</w:t>
      </w:r>
      <w:r w:rsidR="0047517C" w:rsidRPr="0039335A">
        <w:t xml:space="preserve"> reportedly</w:t>
      </w:r>
      <w:r w:rsidR="007924FE" w:rsidRPr="0039335A">
        <w:t xml:space="preserve"> given three days to move to Tbilisi-controlled-territory.</w:t>
      </w:r>
    </w:p>
    <w:p w14:paraId="5EFC700F" w14:textId="11703139" w:rsidR="006A1308" w:rsidRDefault="00811507" w:rsidP="00D82BAC">
      <w:pPr>
        <w:pStyle w:val="SingleTxtG"/>
        <w:numPr>
          <w:ilvl w:val="0"/>
          <w:numId w:val="7"/>
        </w:numPr>
      </w:pPr>
      <w:r w:rsidRPr="00811507">
        <w:t>The</w:t>
      </w:r>
      <w:r w:rsidR="00D30C45">
        <w:t xml:space="preserve"> frequent and</w:t>
      </w:r>
      <w:r w:rsidRPr="00811507">
        <w:t xml:space="preserve"> prolonged closure of crossing points in Abkhazia and South Ossetia</w:t>
      </w:r>
      <w:r w:rsidR="00C22DCC">
        <w:t xml:space="preserve"> by </w:t>
      </w:r>
      <w:r w:rsidR="00FD5121">
        <w:t xml:space="preserve">the </w:t>
      </w:r>
      <w:proofErr w:type="spellStart"/>
      <w:r w:rsidR="00FD5121">
        <w:t>authorities</w:t>
      </w:r>
      <w:r w:rsidR="00457260">
        <w:t>in</w:t>
      </w:r>
      <w:proofErr w:type="spellEnd"/>
      <w:r w:rsidR="00457260">
        <w:t xml:space="preserve"> control</w:t>
      </w:r>
      <w:r w:rsidR="00665CC4">
        <w:t xml:space="preserve"> -</w:t>
      </w:r>
      <w:r w:rsidR="00CA3662">
        <w:t xml:space="preserve"> including</w:t>
      </w:r>
      <w:r w:rsidR="00F6424A">
        <w:t xml:space="preserve"> in early 2020</w:t>
      </w:r>
      <w:r w:rsidR="00D30C45">
        <w:t xml:space="preserve">as part of </w:t>
      </w:r>
      <w:proofErr w:type="spellStart"/>
      <w:r w:rsidR="00D30C45">
        <w:t>measures</w:t>
      </w:r>
      <w:r w:rsidR="00EB48A6" w:rsidRPr="00EB48A6">
        <w:t>purportedly</w:t>
      </w:r>
      <w:proofErr w:type="spellEnd"/>
      <w:r w:rsidR="00EB48A6" w:rsidRPr="00EB48A6">
        <w:t xml:space="preserve"> </w:t>
      </w:r>
      <w:r w:rsidRPr="00811507">
        <w:t xml:space="preserve">to contain the spread </w:t>
      </w:r>
      <w:r w:rsidRPr="00811507">
        <w:lastRenderedPageBreak/>
        <w:t xml:space="preserve">of </w:t>
      </w:r>
      <w:r>
        <w:t>COVID-19</w:t>
      </w:r>
      <w:r w:rsidR="00665CC4">
        <w:t xml:space="preserve"> -</w:t>
      </w:r>
      <w:r w:rsidR="0066793C">
        <w:t>limited</w:t>
      </w:r>
      <w:r w:rsidR="00264565">
        <w:t xml:space="preserve"> access </w:t>
      </w:r>
      <w:r w:rsidR="00665CC4">
        <w:t xml:space="preserve">of </w:t>
      </w:r>
      <w:r w:rsidR="00931B09">
        <w:t xml:space="preserve">local </w:t>
      </w:r>
      <w:proofErr w:type="spellStart"/>
      <w:r w:rsidR="00665CC4">
        <w:t>residents</w:t>
      </w:r>
      <w:r w:rsidR="00264565">
        <w:t>to</w:t>
      </w:r>
      <w:proofErr w:type="spellEnd"/>
      <w:r w:rsidR="00264565">
        <w:t xml:space="preserve"> education, health care, pensions, markets and other services </w:t>
      </w:r>
      <w:r w:rsidR="00CA3662">
        <w:t xml:space="preserve">available </w:t>
      </w:r>
      <w:r w:rsidR="00EC2091">
        <w:t xml:space="preserve">in </w:t>
      </w:r>
      <w:r w:rsidR="00264565">
        <w:t xml:space="preserve">the </w:t>
      </w:r>
      <w:r w:rsidR="008B3EC1">
        <w:t>Tbilisi</w:t>
      </w:r>
      <w:r w:rsidR="00931B09">
        <w:t xml:space="preserve">-controlled </w:t>
      </w:r>
      <w:proofErr w:type="spellStart"/>
      <w:r w:rsidR="00931B09">
        <w:t>territory</w:t>
      </w:r>
      <w:r w:rsidR="00665CC4">
        <w:t>,</w:t>
      </w:r>
      <w:r w:rsidR="00396FC8" w:rsidRPr="00396FC8">
        <w:t>as</w:t>
      </w:r>
      <w:proofErr w:type="spellEnd"/>
      <w:r w:rsidR="00396FC8" w:rsidRPr="00396FC8">
        <w:t xml:space="preserve"> elaborated </w:t>
      </w:r>
      <w:proofErr w:type="spellStart"/>
      <w:r w:rsidR="00396FC8" w:rsidRPr="00396FC8">
        <w:t>below.</w:t>
      </w:r>
      <w:r w:rsidR="00AA6040">
        <w:t>Authorities</w:t>
      </w:r>
      <w:proofErr w:type="spellEnd"/>
      <w:r w:rsidR="0066793C">
        <w:t xml:space="preserve"> in control in South Ossetia</w:t>
      </w:r>
      <w:r w:rsidR="00AA6040">
        <w:t xml:space="preserve"> reportedly</w:t>
      </w:r>
      <w:r w:rsidR="0066793C">
        <w:t xml:space="preserve"> completely </w:t>
      </w:r>
      <w:r w:rsidR="002C16A6">
        <w:t xml:space="preserve">closed </w:t>
      </w:r>
      <w:r w:rsidR="0066793C">
        <w:t xml:space="preserve">the </w:t>
      </w:r>
      <w:r w:rsidR="00127490">
        <w:t>Administrative Boundary Line</w:t>
      </w:r>
      <w:r w:rsidR="0066793C">
        <w:t xml:space="preserve"> in September 2019</w:t>
      </w:r>
      <w:r w:rsidR="000D74A9">
        <w:t xml:space="preserve"> for </w:t>
      </w:r>
      <w:r w:rsidR="00EC2091">
        <w:t xml:space="preserve">an </w:t>
      </w:r>
      <w:proofErr w:type="spellStart"/>
      <w:r w:rsidR="008506B5">
        <w:t>indefinite</w:t>
      </w:r>
      <w:r w:rsidR="000D74A9">
        <w:t>period</w:t>
      </w:r>
      <w:proofErr w:type="spellEnd"/>
      <w:r w:rsidR="00665CC4">
        <w:t xml:space="preserve"> </w:t>
      </w:r>
      <w:proofErr w:type="spellStart"/>
      <w:r w:rsidR="00665CC4">
        <w:t>following</w:t>
      </w:r>
      <w:r w:rsidR="007C7003">
        <w:t>the</w:t>
      </w:r>
      <w:proofErr w:type="spellEnd"/>
      <w:r w:rsidR="007C7003">
        <w:t xml:space="preserve"> </w:t>
      </w:r>
      <w:r w:rsidR="00317CF0">
        <w:t xml:space="preserve">opening of a police guard post in </w:t>
      </w:r>
      <w:proofErr w:type="spellStart"/>
      <w:r w:rsidR="00317CF0">
        <w:t>Chorc</w:t>
      </w:r>
      <w:r w:rsidR="000D74A9">
        <w:t>hana</w:t>
      </w:r>
      <w:r w:rsidR="00EC2091">
        <w:t>village</w:t>
      </w:r>
      <w:proofErr w:type="spellEnd"/>
      <w:r w:rsidR="000D74A9">
        <w:t xml:space="preserve">. </w:t>
      </w:r>
      <w:r w:rsidR="00D82BAC">
        <w:t>A</w:t>
      </w:r>
      <w:r w:rsidR="00D82BAC" w:rsidRPr="00D82BAC">
        <w:t xml:space="preserve">ccording to the Government of Georgia, </w:t>
      </w:r>
      <w:r w:rsidR="00D82BAC">
        <w:t>t</w:t>
      </w:r>
      <w:r w:rsidR="005E41A9">
        <w:t xml:space="preserve">he </w:t>
      </w:r>
      <w:proofErr w:type="spellStart"/>
      <w:r w:rsidR="005E41A9">
        <w:t>restrictions</w:t>
      </w:r>
      <w:r w:rsidR="003217D2">
        <w:t>ha</w:t>
      </w:r>
      <w:r w:rsidR="00EC2091">
        <w:t>ve</w:t>
      </w:r>
      <w:proofErr w:type="spellEnd"/>
      <w:r w:rsidR="003217D2">
        <w:t xml:space="preserve"> particularly aggravated the </w:t>
      </w:r>
      <w:r w:rsidR="001A7AF5">
        <w:t xml:space="preserve">humanitarian </w:t>
      </w:r>
      <w:r w:rsidR="003217D2">
        <w:t xml:space="preserve">situation in </w:t>
      </w:r>
      <w:proofErr w:type="spellStart"/>
      <w:r w:rsidR="00C82A26">
        <w:t>Akhalgori</w:t>
      </w:r>
      <w:proofErr w:type="spellEnd"/>
      <w:r w:rsidR="003217D2">
        <w:t xml:space="preserve">, where the local </w:t>
      </w:r>
      <w:proofErr w:type="spellStart"/>
      <w:r w:rsidR="00D82BAC">
        <w:t>residents</w:t>
      </w:r>
      <w:r w:rsidR="00665CC4">
        <w:t>were</w:t>
      </w:r>
      <w:proofErr w:type="spellEnd"/>
      <w:r w:rsidR="00665CC4">
        <w:t xml:space="preserve"> </w:t>
      </w:r>
      <w:proofErr w:type="spellStart"/>
      <w:r w:rsidR="001A7AF5">
        <w:t>already</w:t>
      </w:r>
      <w:r w:rsidR="00665CC4">
        <w:t>confronted</w:t>
      </w:r>
      <w:proofErr w:type="spellEnd"/>
      <w:r w:rsidR="00665CC4">
        <w:t xml:space="preserve"> with a</w:t>
      </w:r>
      <w:r w:rsidR="003217D2">
        <w:t xml:space="preserve"> shortage of food, medicine and </w:t>
      </w:r>
      <w:r w:rsidR="00665CC4">
        <w:t xml:space="preserve">other </w:t>
      </w:r>
      <w:r w:rsidR="003217D2">
        <w:t xml:space="preserve">basic necessities. </w:t>
      </w:r>
      <w:ins w:id="26" w:author="Tamar Kochoradze" w:date="2020-07-29T13:05:00Z">
        <w:r w:rsidR="00DA12D5">
          <w:t>Since September 2019, 1</w:t>
        </w:r>
      </w:ins>
      <w:ins w:id="27" w:author="Victoria Baikova" w:date="2020-07-30T13:59:00Z">
        <w:r w:rsidR="005D2101">
          <w:t>4</w:t>
        </w:r>
      </w:ins>
      <w:ins w:id="28" w:author="Tamar Kochoradze" w:date="2020-07-29T13:05:00Z">
        <w:r w:rsidR="00DA12D5">
          <w:t xml:space="preserve"> residents of Tskhinvali region/South Ossetia </w:t>
        </w:r>
      </w:ins>
      <w:ins w:id="29" w:author="Tamar Kochoradze" w:date="2020-07-29T13:06:00Z">
        <w:r w:rsidR="00CE7A56">
          <w:t>in need of</w:t>
        </w:r>
        <w:r w:rsidR="00DA12D5">
          <w:t xml:space="preserve"> urgent medical treatment </w:t>
        </w:r>
      </w:ins>
      <w:ins w:id="30" w:author="Tamar Kochoradze" w:date="2020-07-29T13:05:00Z">
        <w:r w:rsidR="00DA12D5">
          <w:t xml:space="preserve">died </w:t>
        </w:r>
      </w:ins>
      <w:ins w:id="31" w:author="Tamar Kochoradze" w:date="2020-07-29T13:08:00Z">
        <w:r w:rsidR="00DA12D5">
          <w:t xml:space="preserve">due to the closure of crossing points and inability </w:t>
        </w:r>
      </w:ins>
      <w:ins w:id="32" w:author="Tamar Kochoradze" w:date="2020-07-29T13:09:00Z">
        <w:r w:rsidR="00DA12D5">
          <w:t xml:space="preserve">to </w:t>
        </w:r>
        <w:r w:rsidR="00CE7A56">
          <w:t xml:space="preserve">timely </w:t>
        </w:r>
        <w:r w:rsidR="00DA12D5">
          <w:t xml:space="preserve">access quality healthcare on Georgian-controlled territory. </w:t>
        </w:r>
      </w:ins>
      <w:ins w:id="33" w:author="Tamar Kochoradze" w:date="2020-07-29T13:05:00Z">
        <w:r w:rsidR="00DA12D5">
          <w:t xml:space="preserve"> </w:t>
        </w:r>
      </w:ins>
    </w:p>
    <w:p w14:paraId="1563D5E1" w14:textId="77777777" w:rsidR="006A1308" w:rsidRDefault="00130997" w:rsidP="00EF1F8D">
      <w:pPr>
        <w:pStyle w:val="SingleTxtG"/>
        <w:numPr>
          <w:ilvl w:val="0"/>
          <w:numId w:val="7"/>
        </w:numPr>
      </w:pPr>
      <w:r>
        <w:t>OHCHR</w:t>
      </w:r>
      <w:r w:rsidR="00665CC4">
        <w:t xml:space="preserve"> also received information underscoring </w:t>
      </w:r>
      <w:r>
        <w:t xml:space="preserve">the </w:t>
      </w:r>
      <w:r w:rsidR="00E11107">
        <w:t xml:space="preserve">continued </w:t>
      </w:r>
      <w:r w:rsidR="00EC2091">
        <w:t xml:space="preserve">negative </w:t>
      </w:r>
      <w:r w:rsidR="00735EAC">
        <w:t xml:space="preserve">implications of </w:t>
      </w:r>
      <w:r w:rsidR="0016092D">
        <w:t xml:space="preserve">measures </w:t>
      </w:r>
      <w:r w:rsidR="00411DC5">
        <w:t xml:space="preserve">and practices </w:t>
      </w:r>
      <w:r w:rsidR="00665CC4">
        <w:t>imposed</w:t>
      </w:r>
      <w:r w:rsidR="00411DC5">
        <w:t xml:space="preserve"> by</w:t>
      </w:r>
      <w:r w:rsidR="00735EAC">
        <w:t xml:space="preserve"> authorities in control in Abkhazia and South Ossetia </w:t>
      </w:r>
      <w:r w:rsidR="00A739F9">
        <w:t xml:space="preserve">for </w:t>
      </w:r>
      <w:proofErr w:type="spellStart"/>
      <w:r w:rsidR="00A739F9">
        <w:t>the</w:t>
      </w:r>
      <w:r w:rsidR="00DB78C3">
        <w:t>acquisition</w:t>
      </w:r>
      <w:proofErr w:type="spellEnd"/>
      <w:r w:rsidR="00D1364E" w:rsidRPr="001D7598">
        <w:t xml:space="preserve"> of </w:t>
      </w:r>
      <w:r w:rsidR="00735EAC">
        <w:t>personal documents</w:t>
      </w:r>
      <w:r w:rsidR="000E6C79">
        <w:t xml:space="preserve">. </w:t>
      </w:r>
      <w:proofErr w:type="spellStart"/>
      <w:r w:rsidR="000556D2">
        <w:t>R</w:t>
      </w:r>
      <w:r w:rsidR="000E6C79">
        <w:t>esident</w:t>
      </w:r>
      <w:r w:rsidR="001258FC">
        <w:t>s</w:t>
      </w:r>
      <w:r w:rsidR="00724645">
        <w:t>in</w:t>
      </w:r>
      <w:proofErr w:type="spellEnd"/>
      <w:r w:rsidR="000E6C79">
        <w:t xml:space="preserve"> Abkhazia </w:t>
      </w:r>
      <w:proofErr w:type="spellStart"/>
      <w:r w:rsidR="001258FC">
        <w:t>were</w:t>
      </w:r>
      <w:r w:rsidR="000556D2">
        <w:t>reportedly</w:t>
      </w:r>
      <w:proofErr w:type="spellEnd"/>
      <w:r w:rsidR="000556D2">
        <w:t xml:space="preserve"> </w:t>
      </w:r>
      <w:r w:rsidR="000E6C79">
        <w:t xml:space="preserve">required to renew </w:t>
      </w:r>
      <w:r w:rsidR="003E6E29">
        <w:t xml:space="preserve">the de facto Abkhaz </w:t>
      </w:r>
      <w:r w:rsidR="00F244D2">
        <w:t xml:space="preserve">“passports” from </w:t>
      </w:r>
      <w:r w:rsidR="000E6C79">
        <w:t xml:space="preserve">February 2020, </w:t>
      </w:r>
      <w:r w:rsidR="00F244D2">
        <w:t>and</w:t>
      </w:r>
      <w:r w:rsidR="000E6C79">
        <w:t xml:space="preserve"> the crossing is no more allowed with “form </w:t>
      </w:r>
      <w:r w:rsidR="000D33BE">
        <w:t>No.</w:t>
      </w:r>
      <w:r w:rsidR="000E6C79">
        <w:t>9” unless the person has applied for the “</w:t>
      </w:r>
      <w:r w:rsidR="000E6C79" w:rsidRPr="000E6C79">
        <w:t xml:space="preserve">foreign residence </w:t>
      </w:r>
      <w:proofErr w:type="spellStart"/>
      <w:r w:rsidR="000E6C79" w:rsidRPr="000E6C79">
        <w:t>permit</w:t>
      </w:r>
      <w:r w:rsidR="000E6C79">
        <w:t>”.</w:t>
      </w:r>
      <w:r w:rsidR="00F244D2">
        <w:t>An</w:t>
      </w:r>
      <w:proofErr w:type="spellEnd"/>
      <w:r w:rsidR="00F244D2">
        <w:t xml:space="preserve"> </w:t>
      </w:r>
      <w:r w:rsidR="00970C14">
        <w:t xml:space="preserve">overwhelming majority of ethnic Georgians are not eligible to acquire the de facto “passport” </w:t>
      </w:r>
      <w:r w:rsidR="00213530">
        <w:t xml:space="preserve">due </w:t>
      </w:r>
      <w:proofErr w:type="spellStart"/>
      <w:r w:rsidR="00213530">
        <w:t>to</w:t>
      </w:r>
      <w:r w:rsidR="00E356E5">
        <w:t>their</w:t>
      </w:r>
      <w:proofErr w:type="spellEnd"/>
      <w:r w:rsidR="00E356E5">
        <w:t xml:space="preserve"> </w:t>
      </w:r>
      <w:r w:rsidR="00970C14">
        <w:t xml:space="preserve">Georgian citizenship. </w:t>
      </w:r>
      <w:r w:rsidR="00A739F9">
        <w:t>A</w:t>
      </w:r>
      <w:r w:rsidR="00F244D2">
        <w:t xml:space="preserve">ccording to information available, </w:t>
      </w:r>
      <w:r w:rsidR="00A739F9">
        <w:t>a</w:t>
      </w:r>
      <w:r w:rsidR="00A739F9" w:rsidRPr="00601734">
        <w:t>s of</w:t>
      </w:r>
      <w:r w:rsidR="00A739F9">
        <w:t xml:space="preserve"> April</w:t>
      </w:r>
      <w:r w:rsidR="00A739F9" w:rsidRPr="00601734">
        <w:t xml:space="preserve"> 2020, </w:t>
      </w:r>
      <w:r w:rsidR="00601734" w:rsidRPr="00601734">
        <w:t xml:space="preserve">almost 27,000 persons in </w:t>
      </w:r>
      <w:proofErr w:type="spellStart"/>
      <w:r w:rsidR="00601734" w:rsidRPr="00601734">
        <w:t>Gali</w:t>
      </w:r>
      <w:proofErr w:type="spellEnd"/>
      <w:r w:rsidR="00601734" w:rsidRPr="00601734">
        <w:t xml:space="preserve"> and adjacent districts </w:t>
      </w:r>
      <w:r w:rsidR="00FD5121" w:rsidRPr="00601734">
        <w:t>ha</w:t>
      </w:r>
      <w:r w:rsidR="00FD5121">
        <w:t>d</w:t>
      </w:r>
      <w:r w:rsidR="00FD5121" w:rsidRPr="00601734">
        <w:t xml:space="preserve"> applied</w:t>
      </w:r>
      <w:r w:rsidR="00601734" w:rsidRPr="00601734">
        <w:t xml:space="preserve"> for the </w:t>
      </w:r>
      <w:r w:rsidR="00601734">
        <w:t>“</w:t>
      </w:r>
      <w:r w:rsidR="00601734" w:rsidRPr="00601734">
        <w:t xml:space="preserve">foreign residence </w:t>
      </w:r>
      <w:proofErr w:type="spellStart"/>
      <w:r w:rsidR="00601734" w:rsidRPr="00601734">
        <w:t>permit</w:t>
      </w:r>
      <w:r w:rsidR="00601734">
        <w:t>”</w:t>
      </w:r>
      <w:r w:rsidR="00F244D2">
        <w:t>.</w:t>
      </w:r>
      <w:r w:rsidR="0094582D">
        <w:t>The</w:t>
      </w:r>
      <w:proofErr w:type="spellEnd"/>
      <w:r w:rsidR="0094582D">
        <w:t xml:space="preserve"> affected </w:t>
      </w:r>
      <w:r w:rsidR="00A739F9">
        <w:t xml:space="preserve">residents </w:t>
      </w:r>
      <w:r w:rsidR="00DA1760">
        <w:t xml:space="preserve">reportedly </w:t>
      </w:r>
      <w:r w:rsidR="00007FB2">
        <w:t xml:space="preserve">remained </w:t>
      </w:r>
      <w:r w:rsidR="00A369D5">
        <w:t>concerned over</w:t>
      </w:r>
      <w:r w:rsidR="0094582D">
        <w:t xml:space="preserve"> the</w:t>
      </w:r>
      <w:r w:rsidR="00A739F9">
        <w:t>ir</w:t>
      </w:r>
      <w:r w:rsidR="0094582D">
        <w:t xml:space="preserve"> status of “foreigner” after having </w:t>
      </w:r>
      <w:r w:rsidR="00A369D5">
        <w:t xml:space="preserve">been </w:t>
      </w:r>
      <w:r w:rsidR="0094582D">
        <w:t>resid</w:t>
      </w:r>
      <w:r w:rsidR="00A369D5">
        <w:t>ing</w:t>
      </w:r>
      <w:r w:rsidR="0094582D">
        <w:t xml:space="preserve"> in Abkhazia for generations</w:t>
      </w:r>
      <w:r w:rsidR="00E31E51">
        <w:t xml:space="preserve">, </w:t>
      </w:r>
      <w:r w:rsidR="00504EA2">
        <w:t>and</w:t>
      </w:r>
      <w:r w:rsidR="00E31E51">
        <w:t xml:space="preserve"> that</w:t>
      </w:r>
      <w:r w:rsidR="0094582D">
        <w:t xml:space="preserve"> the “permit” </w:t>
      </w:r>
      <w:r w:rsidR="0094582D" w:rsidRPr="0094582D">
        <w:t>do</w:t>
      </w:r>
      <w:r w:rsidR="0094582D">
        <w:t>es</w:t>
      </w:r>
      <w:r w:rsidR="00244558">
        <w:t xml:space="preserve"> not entitle </w:t>
      </w:r>
      <w:r w:rsidR="0044450A">
        <w:t>a</w:t>
      </w:r>
      <w:r w:rsidR="0094582D" w:rsidRPr="0094582D">
        <w:t xml:space="preserve"> range of human rights, including civil, political and property-related </w:t>
      </w:r>
      <w:proofErr w:type="spellStart"/>
      <w:r w:rsidR="0094582D" w:rsidRPr="0094582D">
        <w:t>rights.</w:t>
      </w:r>
      <w:r w:rsidR="0044450A">
        <w:t>The</w:t>
      </w:r>
      <w:r w:rsidR="003C7C25">
        <w:t>restrictive</w:t>
      </w:r>
      <w:proofErr w:type="spellEnd"/>
      <w:r w:rsidR="003C7C25">
        <w:t xml:space="preserve"> and unclear </w:t>
      </w:r>
      <w:r w:rsidR="0094582D">
        <w:t xml:space="preserve">eligibility criteria </w:t>
      </w:r>
      <w:proofErr w:type="spellStart"/>
      <w:r w:rsidR="003C7C25">
        <w:t>exclude</w:t>
      </w:r>
      <w:r w:rsidR="00A739F9">
        <w:t>s</w:t>
      </w:r>
      <w:r w:rsidR="0094582D">
        <w:t>a</w:t>
      </w:r>
      <w:proofErr w:type="spellEnd"/>
      <w:r w:rsidR="0094582D">
        <w:t xml:space="preserve"> considerable number of people from obtaining </w:t>
      </w:r>
      <w:r w:rsidR="0044450A">
        <w:t>the “permit”</w:t>
      </w:r>
      <w:r w:rsidR="00A332A2">
        <w:t xml:space="preserve">, </w:t>
      </w:r>
      <w:r w:rsidR="00A332A2" w:rsidRPr="00A332A2">
        <w:t xml:space="preserve">including potential future returnees, while grounds for rejection are broad and open to </w:t>
      </w:r>
      <w:r w:rsidR="00074F04">
        <w:t xml:space="preserve">potential arbitrary </w:t>
      </w:r>
      <w:r w:rsidR="00A332A2" w:rsidRPr="00A332A2">
        <w:t>interpretation</w:t>
      </w:r>
      <w:r w:rsidR="001C54C7">
        <w:t xml:space="preserve">. </w:t>
      </w:r>
      <w:r w:rsidR="00F43257">
        <w:t xml:space="preserve">In </w:t>
      </w:r>
      <w:r w:rsidR="00D30E23">
        <w:t xml:space="preserve">South Ossetia, the requirement introduced in </w:t>
      </w:r>
      <w:r w:rsidR="00DD1FBE">
        <w:t>February</w:t>
      </w:r>
      <w:r w:rsidR="00D30E23">
        <w:t xml:space="preserve"> 2019 for </w:t>
      </w:r>
      <w:r w:rsidR="001E5507">
        <w:t>inhabitants</w:t>
      </w:r>
      <w:r w:rsidR="00D30E23">
        <w:t xml:space="preserve"> of </w:t>
      </w:r>
      <w:proofErr w:type="spellStart"/>
      <w:r w:rsidR="00D30E23">
        <w:t>Akhalgori</w:t>
      </w:r>
      <w:proofErr w:type="spellEnd"/>
      <w:r w:rsidR="00D30E23">
        <w:t xml:space="preserve"> to apply for a</w:t>
      </w:r>
      <w:r w:rsidR="00DD1FBE">
        <w:t>n additional</w:t>
      </w:r>
      <w:r w:rsidR="00D30E23">
        <w:t xml:space="preserve"> “permit” to cross the </w:t>
      </w:r>
      <w:r w:rsidR="00145B23">
        <w:t>Administrative Boundary Line</w:t>
      </w:r>
      <w:r w:rsidR="002C16A6">
        <w:t>- without which concerned persons could not cross -</w:t>
      </w:r>
      <w:proofErr w:type="spellStart"/>
      <w:r w:rsidR="00D30E23">
        <w:t>remain</w:t>
      </w:r>
      <w:r w:rsidR="00BE5634">
        <w:t>ed</w:t>
      </w:r>
      <w:r w:rsidR="00F43257">
        <w:t>in</w:t>
      </w:r>
      <w:proofErr w:type="spellEnd"/>
      <w:r w:rsidR="00F43257">
        <w:t xml:space="preserve"> place</w:t>
      </w:r>
      <w:r w:rsidR="00DD1FBE">
        <w:t xml:space="preserve"> during the reporting period</w:t>
      </w:r>
      <w:r w:rsidR="000F2D8F">
        <w:t xml:space="preserve">. </w:t>
      </w:r>
    </w:p>
    <w:p w14:paraId="3210D7D4" w14:textId="77777777" w:rsidR="006A1308" w:rsidRDefault="006A1308" w:rsidP="006A1308">
      <w:pPr>
        <w:jc w:val="both"/>
        <w:rPr>
          <w:b/>
        </w:rPr>
      </w:pPr>
    </w:p>
    <w:p w14:paraId="4B34B79B" w14:textId="77777777" w:rsidR="006A1308" w:rsidRPr="006A1308" w:rsidRDefault="006A1308" w:rsidP="00EF1F8D">
      <w:pPr>
        <w:pStyle w:val="ListParagraph"/>
        <w:numPr>
          <w:ilvl w:val="0"/>
          <w:numId w:val="8"/>
        </w:numPr>
        <w:jc w:val="both"/>
        <w:rPr>
          <w:b/>
        </w:rPr>
      </w:pPr>
      <w:r w:rsidRPr="006A1308">
        <w:rPr>
          <w:b/>
        </w:rPr>
        <w:t xml:space="preserve">Deprivation of </w:t>
      </w:r>
      <w:r w:rsidR="00C2366C">
        <w:rPr>
          <w:b/>
        </w:rPr>
        <w:t>l</w:t>
      </w:r>
      <w:r w:rsidRPr="006A1308">
        <w:rPr>
          <w:b/>
        </w:rPr>
        <w:t xml:space="preserve">iberty and allegations of torture and </w:t>
      </w:r>
      <w:r w:rsidR="001F7AC4">
        <w:rPr>
          <w:b/>
        </w:rPr>
        <w:t xml:space="preserve">other forms of </w:t>
      </w:r>
      <w:r w:rsidRPr="006A1308">
        <w:rPr>
          <w:b/>
        </w:rPr>
        <w:t xml:space="preserve">ill-treatment </w:t>
      </w:r>
    </w:p>
    <w:p w14:paraId="40749C1C" w14:textId="77777777" w:rsidR="006A1308" w:rsidRDefault="006A1308" w:rsidP="006A1308">
      <w:pPr>
        <w:pStyle w:val="SingleTxtG"/>
        <w:ind w:left="720"/>
      </w:pPr>
    </w:p>
    <w:p w14:paraId="5495C01A" w14:textId="750FA03A" w:rsidR="002E0A7A" w:rsidRDefault="00112699" w:rsidP="00D26DE9">
      <w:pPr>
        <w:pStyle w:val="SingleTxtG"/>
        <w:numPr>
          <w:ilvl w:val="0"/>
          <w:numId w:val="7"/>
        </w:numPr>
      </w:pPr>
      <w:r>
        <w:t xml:space="preserve">OHCHR continued to receive reports of </w:t>
      </w:r>
      <w:r w:rsidR="001F7AC4">
        <w:t xml:space="preserve">alleged </w:t>
      </w:r>
      <w:r>
        <w:t>deprivation</w:t>
      </w:r>
      <w:r w:rsidR="00A451F1">
        <w:t xml:space="preserve"> of liberty</w:t>
      </w:r>
      <w:r w:rsidR="001F7AC4">
        <w:t xml:space="preserve">, including arbitrary </w:t>
      </w:r>
      <w:proofErr w:type="spellStart"/>
      <w:r w:rsidR="001F7AC4">
        <w:t>detention</w:t>
      </w:r>
      <w:proofErr w:type="gramStart"/>
      <w:r w:rsidR="001F7AC4">
        <w:t>,</w:t>
      </w:r>
      <w:r w:rsidR="00E87CE2">
        <w:t>in</w:t>
      </w:r>
      <w:proofErr w:type="spellEnd"/>
      <w:proofErr w:type="gramEnd"/>
      <w:r w:rsidR="00E87CE2">
        <w:t xml:space="preserve"> both Abkhazia and South </w:t>
      </w:r>
      <w:proofErr w:type="spellStart"/>
      <w:r w:rsidR="00E87CE2">
        <w:t>Ossetia</w:t>
      </w:r>
      <w:r w:rsidR="00A739F9">
        <w:t>,</w:t>
      </w:r>
      <w:r w:rsidR="009550B7">
        <w:t>in</w:t>
      </w:r>
      <w:proofErr w:type="spellEnd"/>
      <w:r w:rsidR="009550B7">
        <w:t xml:space="preserve"> connection with </w:t>
      </w:r>
      <w:r w:rsidR="00A451F1">
        <w:t>“</w:t>
      </w:r>
      <w:proofErr w:type="spellStart"/>
      <w:r w:rsidR="001F3623">
        <w:t>unauthorized</w:t>
      </w:r>
      <w:r w:rsidR="00A451F1">
        <w:t>illegal</w:t>
      </w:r>
      <w:proofErr w:type="spellEnd"/>
      <w:r w:rsidR="00A451F1">
        <w:t xml:space="preserve"> crossings”</w:t>
      </w:r>
      <w:r w:rsidR="00A561F0">
        <w:t xml:space="preserve">. </w:t>
      </w:r>
      <w:r w:rsidR="007D60B4">
        <w:t xml:space="preserve">People were apprehended or </w:t>
      </w:r>
      <w:proofErr w:type="spellStart"/>
      <w:r w:rsidR="007D60B4">
        <w:t>detained</w:t>
      </w:r>
      <w:r w:rsidR="001835E6">
        <w:t>mainly</w:t>
      </w:r>
      <w:r w:rsidR="001F7AC4">
        <w:t>for</w:t>
      </w:r>
      <w:proofErr w:type="spellEnd"/>
      <w:r w:rsidR="001F7AC4">
        <w:t xml:space="preserve"> </w:t>
      </w:r>
      <w:proofErr w:type="spellStart"/>
      <w:r w:rsidR="002B3208">
        <w:t>alleged</w:t>
      </w:r>
      <w:r w:rsidR="001F7AC4">
        <w:t>ly</w:t>
      </w:r>
      <w:r w:rsidR="00313FC5">
        <w:t>attempt</w:t>
      </w:r>
      <w:r w:rsidR="001F7AC4">
        <w:t>ing</w:t>
      </w:r>
      <w:proofErr w:type="spellEnd"/>
      <w:r w:rsidR="001F7AC4">
        <w:t xml:space="preserve"> </w:t>
      </w:r>
      <w:proofErr w:type="spellStart"/>
      <w:r w:rsidR="001F7AC4">
        <w:t>to</w:t>
      </w:r>
      <w:r w:rsidR="001835E6">
        <w:t>cross</w:t>
      </w:r>
      <w:proofErr w:type="spellEnd"/>
      <w:r w:rsidR="001F7AC4">
        <w:t xml:space="preserve"> the</w:t>
      </w:r>
      <w:r w:rsidR="00444D7D">
        <w:t xml:space="preserve"> Administrative Boundary </w:t>
      </w:r>
      <w:proofErr w:type="spellStart"/>
      <w:r w:rsidR="00444D7D">
        <w:t>Lines</w:t>
      </w:r>
      <w:r w:rsidR="001835E6">
        <w:t>without</w:t>
      </w:r>
      <w:proofErr w:type="spellEnd"/>
      <w:r w:rsidR="001835E6">
        <w:t xml:space="preserve"> carrying </w:t>
      </w:r>
      <w:r w:rsidR="002C16A6">
        <w:t xml:space="preserve">the </w:t>
      </w:r>
      <w:r w:rsidR="00F31D02">
        <w:t xml:space="preserve">necessary </w:t>
      </w:r>
      <w:r w:rsidR="001835E6">
        <w:t>“documents” or</w:t>
      </w:r>
      <w:r w:rsidR="001F7AC4">
        <w:t xml:space="preserve"> for crossing</w:t>
      </w:r>
      <w:r w:rsidR="001835E6">
        <w:t xml:space="preserve"> outside the formal crossing points. </w:t>
      </w:r>
      <w:commentRangeStart w:id="34"/>
      <w:del w:id="35" w:author="Tamar Kochoradze" w:date="2020-07-29T13:11:00Z">
        <w:r w:rsidR="00AF075A" w:rsidDel="00CA26BE">
          <w:delText xml:space="preserve">According to submissions </w:delText>
        </w:r>
        <w:r w:rsidR="004F362F" w:rsidDel="00CA26BE">
          <w:delText>received</w:delText>
        </w:r>
        <w:r w:rsidR="00A739F9" w:rsidDel="00CA26BE">
          <w:delText xml:space="preserve"> by OHCHR</w:delText>
        </w:r>
        <w:r w:rsidR="00AF075A" w:rsidDel="00CA26BE">
          <w:delText xml:space="preserve">, </w:delText>
        </w:r>
        <w:r w:rsidR="00900E29" w:rsidDel="00CA26BE">
          <w:delText xml:space="preserve">due to </w:delText>
        </w:r>
        <w:r w:rsidR="00AF075A" w:rsidRPr="00973E46" w:rsidDel="00CA26BE">
          <w:delText>lack of in</w:delText>
        </w:r>
        <w:r w:rsidR="00AF075A" w:rsidDel="00CA26BE">
          <w:delText xml:space="preserve">formation </w:delText>
        </w:r>
        <w:r w:rsidR="004F362F" w:rsidDel="00CA26BE">
          <w:delText>and</w:delText>
        </w:r>
        <w:r w:rsidR="00AF075A" w:rsidDel="00CA26BE">
          <w:delText xml:space="preserve"> uncertainties</w:delText>
        </w:r>
        <w:r w:rsidR="00AF075A" w:rsidRPr="00973E46" w:rsidDel="00CA26BE">
          <w:delText xml:space="preserve"> o</w:delText>
        </w:r>
        <w:r w:rsidR="00AF075A" w:rsidDel="00CA26BE">
          <w:delText xml:space="preserve">n where the </w:delText>
        </w:r>
        <w:r w:rsidR="00ED6722" w:rsidDel="00CA26BE">
          <w:delText>lines</w:delText>
        </w:r>
        <w:r w:rsidR="00AF075A" w:rsidDel="00CA26BE">
          <w:delText xml:space="preserve"> actually lie, </w:delText>
        </w:r>
        <w:r w:rsidR="004F362F" w:rsidDel="00CA26BE">
          <w:delText xml:space="preserve">the </w:delText>
        </w:r>
        <w:r w:rsidR="00AF075A" w:rsidDel="00CA26BE">
          <w:delText xml:space="preserve">individuals </w:delText>
        </w:r>
        <w:r w:rsidR="002C16A6" w:rsidDel="00CA26BE">
          <w:delText xml:space="preserve">were </w:delText>
        </w:r>
        <w:r w:rsidR="00900E29" w:rsidDel="00CA26BE">
          <w:delText xml:space="preserve">not </w:delText>
        </w:r>
        <w:r w:rsidR="00AF075A" w:rsidDel="00CA26BE">
          <w:delText xml:space="preserve">aware that they were close to or had </w:delText>
        </w:r>
        <w:r w:rsidR="001D77A6" w:rsidDel="00CA26BE">
          <w:delText xml:space="preserve">violated </w:delText>
        </w:r>
        <w:r w:rsidR="00ED6722" w:rsidDel="00CA26BE">
          <w:delText>the</w:delText>
        </w:r>
        <w:r w:rsidR="002C16A6" w:rsidDel="00CA26BE">
          <w:delText>se lines</w:delText>
        </w:r>
        <w:r w:rsidR="00ED6722" w:rsidDel="00CA26BE">
          <w:delText xml:space="preserve">. </w:delText>
        </w:r>
      </w:del>
      <w:commentRangeEnd w:id="34"/>
      <w:r w:rsidR="00CA26BE">
        <w:rPr>
          <w:rStyle w:val="CommentReference"/>
        </w:rPr>
        <w:commentReference w:id="34"/>
      </w:r>
    </w:p>
    <w:p w14:paraId="0FF78ECC" w14:textId="36F1FA5F" w:rsidR="002E0A7A" w:rsidRDefault="007309B6" w:rsidP="001F7AC4">
      <w:pPr>
        <w:pStyle w:val="SingleTxtG"/>
        <w:numPr>
          <w:ilvl w:val="0"/>
          <w:numId w:val="7"/>
        </w:numPr>
      </w:pPr>
      <w:r w:rsidRPr="007309B6">
        <w:t>The</w:t>
      </w:r>
      <w:r>
        <w:t xml:space="preserve"> Government of Georgia </w:t>
      </w:r>
      <w:proofErr w:type="spellStart"/>
      <w:r>
        <w:t>registered</w:t>
      </w:r>
      <w:r w:rsidR="00A739F9">
        <w:t>the</w:t>
      </w:r>
      <w:proofErr w:type="spellEnd"/>
      <w:r w:rsidR="00A739F9">
        <w:t xml:space="preserve"> </w:t>
      </w:r>
      <w:r>
        <w:t>detention of 86 people in South Ossetia and 26 people in Abkhazia</w:t>
      </w:r>
      <w:r w:rsidR="001F7AC4" w:rsidRPr="001F7AC4">
        <w:t xml:space="preserve"> in 2019</w:t>
      </w:r>
      <w:r>
        <w:t xml:space="preserve">, and </w:t>
      </w:r>
      <w:r w:rsidR="00A739F9">
        <w:t xml:space="preserve">of six people in </w:t>
      </w:r>
      <w:r>
        <w:t xml:space="preserve">South Ossetia and 24 </w:t>
      </w:r>
      <w:r w:rsidR="00A739F9">
        <w:t xml:space="preserve">people in </w:t>
      </w:r>
      <w:r>
        <w:t>in Abkhazia</w:t>
      </w:r>
      <w:r w:rsidR="001F7AC4">
        <w:t xml:space="preserve"> in the first half of 2020</w:t>
      </w:r>
      <w:r>
        <w:t>.</w:t>
      </w:r>
      <w:r w:rsidR="004B2F88">
        <w:t xml:space="preserve"> Women, elderl</w:t>
      </w:r>
      <w:r w:rsidR="00DA1760">
        <w:t>y persons</w:t>
      </w:r>
      <w:r w:rsidR="004B2F88">
        <w:t xml:space="preserve"> and </w:t>
      </w:r>
      <w:proofErr w:type="spellStart"/>
      <w:r w:rsidR="004B2F88">
        <w:t>children</w:t>
      </w:r>
      <w:r w:rsidR="00752313">
        <w:t>were</w:t>
      </w:r>
      <w:proofErr w:type="spellEnd"/>
      <w:r w:rsidR="00752313">
        <w:t xml:space="preserve"> </w:t>
      </w:r>
      <w:r w:rsidR="004F20DA">
        <w:t xml:space="preserve">reportedly among those </w:t>
      </w:r>
      <w:proofErr w:type="spellStart"/>
      <w:r w:rsidR="00A550FA">
        <w:t>detained</w:t>
      </w:r>
      <w:r w:rsidR="00562F19">
        <w:t>.</w:t>
      </w:r>
      <w:r w:rsidR="001D6432">
        <w:t>The</w:t>
      </w:r>
      <w:proofErr w:type="spellEnd"/>
      <w:r w:rsidR="001D6432">
        <w:t xml:space="preserve"> number of </w:t>
      </w:r>
      <w:r w:rsidR="006C4EE0">
        <w:t xml:space="preserve">registered </w:t>
      </w:r>
      <w:r w:rsidR="00AC5E77">
        <w:t>detention</w:t>
      </w:r>
      <w:r w:rsidR="00DA1760">
        <w:t>s</w:t>
      </w:r>
      <w:r w:rsidR="00AC5E77">
        <w:t xml:space="preserve"> on the other side of </w:t>
      </w:r>
      <w:r w:rsidR="00FE549A">
        <w:t xml:space="preserve">the </w:t>
      </w:r>
      <w:r w:rsidR="00B37908">
        <w:t>Administrative Boundary Lines</w:t>
      </w:r>
      <w:r w:rsidR="001D6432">
        <w:t xml:space="preserve"> is reportedly </w:t>
      </w:r>
      <w:commentRangeStart w:id="36"/>
      <w:ins w:id="37" w:author="Tamar Kochoradze" w:date="2020-07-29T13:15:00Z">
        <w:r w:rsidR="006650A9">
          <w:t xml:space="preserve">six times </w:t>
        </w:r>
        <w:commentRangeEnd w:id="36"/>
        <w:r w:rsidR="006650A9">
          <w:rPr>
            <w:rStyle w:val="CommentReference"/>
          </w:rPr>
          <w:commentReference w:id="36"/>
        </w:r>
      </w:ins>
      <w:r w:rsidR="001D6432">
        <w:t xml:space="preserve">higher. </w:t>
      </w:r>
    </w:p>
    <w:p w14:paraId="272DEA6C" w14:textId="77777777" w:rsidR="002E0A7A" w:rsidRDefault="0019688A" w:rsidP="00EF1F8D">
      <w:pPr>
        <w:pStyle w:val="SingleTxtG"/>
        <w:numPr>
          <w:ilvl w:val="0"/>
          <w:numId w:val="7"/>
        </w:numPr>
      </w:pPr>
      <w:r>
        <w:t xml:space="preserve">Various reports </w:t>
      </w:r>
      <w:proofErr w:type="spellStart"/>
      <w:r w:rsidR="00B95AFA">
        <w:t>underscore</w:t>
      </w:r>
      <w:r w:rsidR="0071051D">
        <w:t>d</w:t>
      </w:r>
      <w:r w:rsidR="00E63D2E">
        <w:t>t</w:t>
      </w:r>
      <w:r w:rsidR="0054414C">
        <w:t>he</w:t>
      </w:r>
      <w:proofErr w:type="spellEnd"/>
      <w:r w:rsidR="0054414C">
        <w:t xml:space="preserve"> </w:t>
      </w:r>
      <w:r w:rsidR="00B95AFA">
        <w:t>emblematic cases of</w:t>
      </w:r>
      <w:r w:rsidR="008D0733">
        <w:t xml:space="preserve"> </w:t>
      </w:r>
      <w:proofErr w:type="spellStart"/>
      <w:r w:rsidR="008D0733">
        <w:t>the</w:t>
      </w:r>
      <w:r w:rsidR="0054414C">
        <w:t>detention</w:t>
      </w:r>
      <w:proofErr w:type="spellEnd"/>
      <w:r w:rsidR="0054414C">
        <w:t xml:space="preserve"> of </w:t>
      </w:r>
      <w:proofErr w:type="spellStart"/>
      <w:r w:rsidR="0054414C">
        <w:t>VazhaGaprindashvili,</w:t>
      </w:r>
      <w:r w:rsidR="004D66F3">
        <w:t>a</w:t>
      </w:r>
      <w:proofErr w:type="spellEnd"/>
      <w:r w:rsidR="004D66F3">
        <w:t xml:space="preserve"> </w:t>
      </w:r>
      <w:r w:rsidR="00B95AFA">
        <w:t>well-known</w:t>
      </w:r>
      <w:r w:rsidR="0054414C">
        <w:t xml:space="preserve"> Georgia</w:t>
      </w:r>
      <w:r w:rsidR="00713D39">
        <w:t>n</w:t>
      </w:r>
      <w:r w:rsidR="0054414C">
        <w:t xml:space="preserve"> doctor</w:t>
      </w:r>
      <w:r w:rsidR="00B95AFA">
        <w:t>,</w:t>
      </w:r>
      <w:r w:rsidR="0054414C">
        <w:t xml:space="preserve"> by the authorities in control </w:t>
      </w:r>
      <w:r w:rsidR="00935DE0">
        <w:t>in</w:t>
      </w:r>
      <w:r w:rsidR="0054414C">
        <w:t xml:space="preserve"> South Ossetia</w:t>
      </w:r>
      <w:r w:rsidR="009D47A8">
        <w:t xml:space="preserve"> on allegations of “illegal crossing” </w:t>
      </w:r>
      <w:r w:rsidR="0054414C" w:rsidRPr="0054414C">
        <w:t>on 9 November 2019</w:t>
      </w:r>
      <w:r w:rsidR="00E63D2E">
        <w:t xml:space="preserve">, </w:t>
      </w:r>
      <w:r w:rsidR="0095156B">
        <w:t>and</w:t>
      </w:r>
      <w:r w:rsidR="00E63D2E">
        <w:t xml:space="preserve"> the detention of </w:t>
      </w:r>
      <w:proofErr w:type="spellStart"/>
      <w:r w:rsidR="00E63D2E">
        <w:t>AleksandreKapanadze</w:t>
      </w:r>
      <w:proofErr w:type="spellEnd"/>
      <w:r w:rsidR="004D66F3">
        <w:t>,</w:t>
      </w:r>
      <w:r w:rsidR="00E63D2E">
        <w:t xml:space="preserve"> in </w:t>
      </w:r>
      <w:r w:rsidR="004D66F3">
        <w:t xml:space="preserve">July 2019, in </w:t>
      </w:r>
      <w:r w:rsidR="00E63D2E">
        <w:t>Abkhazia</w:t>
      </w:r>
      <w:r w:rsidR="00970BF3">
        <w:t xml:space="preserve">, despite his mental illness. </w:t>
      </w:r>
      <w:proofErr w:type="spellStart"/>
      <w:r w:rsidR="00631FA5">
        <w:t>Dr.</w:t>
      </w:r>
      <w:r w:rsidR="00631FA5" w:rsidRPr="00631FA5">
        <w:t>Gaprindashvili</w:t>
      </w:r>
      <w:proofErr w:type="spellEnd"/>
      <w:r w:rsidR="00631FA5">
        <w:t xml:space="preserve"> was released in December 2019 after </w:t>
      </w:r>
      <w:r w:rsidR="00CA46CB">
        <w:t xml:space="preserve">active </w:t>
      </w:r>
      <w:r w:rsidR="00631FA5">
        <w:t>engagement of civil society, the Government of Georgia and international organi</w:t>
      </w:r>
      <w:r w:rsidR="004D66F3">
        <w:t>z</w:t>
      </w:r>
      <w:r w:rsidR="00631FA5">
        <w:t xml:space="preserve">ations. </w:t>
      </w:r>
      <w:r w:rsidR="009D47A8">
        <w:t xml:space="preserve">Mr. </w:t>
      </w:r>
      <w:proofErr w:type="spellStart"/>
      <w:r w:rsidR="009D47A8" w:rsidRPr="009D47A8">
        <w:t>Kapanadze</w:t>
      </w:r>
      <w:proofErr w:type="spellEnd"/>
      <w:r w:rsidR="009D47A8">
        <w:t xml:space="preserve"> remained in </w:t>
      </w:r>
      <w:r w:rsidR="00CA46CB">
        <w:t xml:space="preserve">a </w:t>
      </w:r>
      <w:r w:rsidR="009D47A8">
        <w:t xml:space="preserve">detention facility in Abkhazia until December 2019. </w:t>
      </w:r>
    </w:p>
    <w:p w14:paraId="2787018F" w14:textId="77777777" w:rsidR="002E0A7A" w:rsidRDefault="004D66F3" w:rsidP="00291F3C">
      <w:pPr>
        <w:pStyle w:val="SingleTxtG"/>
        <w:numPr>
          <w:ilvl w:val="0"/>
          <w:numId w:val="7"/>
        </w:numPr>
      </w:pPr>
      <w:r>
        <w:t>On 22 October 2019, i</w:t>
      </w:r>
      <w:r w:rsidR="00882401">
        <w:t xml:space="preserve">nformation and video footage </w:t>
      </w:r>
      <w:r w:rsidR="00291F3C">
        <w:t xml:space="preserve">of </w:t>
      </w:r>
      <w:r w:rsidR="00291F3C" w:rsidRPr="00291F3C">
        <w:t xml:space="preserve">the beating and </w:t>
      </w:r>
      <w:r>
        <w:t xml:space="preserve">other </w:t>
      </w:r>
      <w:r w:rsidR="00291F3C" w:rsidRPr="00291F3C">
        <w:t xml:space="preserve">ill-treatment of prisoners at a temporary detention </w:t>
      </w:r>
      <w:r>
        <w:t xml:space="preserve">facility </w:t>
      </w:r>
      <w:r w:rsidR="00291F3C" w:rsidRPr="00291F3C">
        <w:t xml:space="preserve">in South Ossetia </w:t>
      </w:r>
      <w:r w:rsidR="002C6F1C">
        <w:t xml:space="preserve">was </w:t>
      </w:r>
      <w:r w:rsidR="00882401">
        <w:t xml:space="preserve">disseminated </w:t>
      </w:r>
      <w:r w:rsidR="00E635E4">
        <w:t>on social media</w:t>
      </w:r>
      <w:proofErr w:type="gramStart"/>
      <w:r w:rsidR="002D4F00">
        <w:t>,</w:t>
      </w:r>
      <w:proofErr w:type="gramEnd"/>
      <w:r w:rsidR="002D4F00" w:rsidRPr="00C35C76">
        <w:rPr>
          <w:vertAlign w:val="superscript"/>
        </w:rPr>
        <w:footnoteReference w:id="38"/>
      </w:r>
      <w:r w:rsidR="002C6F1C">
        <w:t>rais</w:t>
      </w:r>
      <w:r>
        <w:t xml:space="preserve">ing </w:t>
      </w:r>
      <w:r w:rsidR="002C6F1C">
        <w:t xml:space="preserve">concerns </w:t>
      </w:r>
      <w:r>
        <w:t xml:space="preserve">about </w:t>
      </w:r>
      <w:r w:rsidR="002D4F00" w:rsidRPr="002D4F00">
        <w:t>condition</w:t>
      </w:r>
      <w:r>
        <w:t>s</w:t>
      </w:r>
      <w:r w:rsidR="002D4F00" w:rsidRPr="002D4F00">
        <w:t xml:space="preserve"> in detention facilities </w:t>
      </w:r>
      <w:r w:rsidR="001966E0">
        <w:t>and</w:t>
      </w:r>
      <w:r w:rsidR="002D4F00">
        <w:t xml:space="preserve"> the treatment of detainees</w:t>
      </w:r>
      <w:r w:rsidR="002D4F00" w:rsidRPr="002D4F00">
        <w:t>.</w:t>
      </w:r>
      <w:r w:rsidR="00A561F0">
        <w:rPr>
          <w:rStyle w:val="FootnoteReference"/>
        </w:rPr>
        <w:footnoteReference w:id="39"/>
      </w:r>
    </w:p>
    <w:p w14:paraId="01539A01" w14:textId="77777777" w:rsidR="008072FE" w:rsidRPr="001F3623" w:rsidRDefault="008072FE" w:rsidP="002E0A7A">
      <w:pPr>
        <w:jc w:val="both"/>
      </w:pPr>
    </w:p>
    <w:p w14:paraId="7F47BDAD" w14:textId="77777777" w:rsidR="00A00B1D" w:rsidRDefault="00195DD6" w:rsidP="00EF1F8D">
      <w:pPr>
        <w:pStyle w:val="ListParagraph"/>
        <w:numPr>
          <w:ilvl w:val="0"/>
          <w:numId w:val="8"/>
        </w:numPr>
        <w:jc w:val="both"/>
        <w:rPr>
          <w:b/>
        </w:rPr>
      </w:pPr>
      <w:r>
        <w:rPr>
          <w:b/>
        </w:rPr>
        <w:lastRenderedPageBreak/>
        <w:t>R</w:t>
      </w:r>
      <w:r w:rsidR="00970096">
        <w:rPr>
          <w:b/>
        </w:rPr>
        <w:t>ight to health</w:t>
      </w:r>
    </w:p>
    <w:p w14:paraId="7E448138" w14:textId="77777777" w:rsidR="002020F5" w:rsidRPr="001D080A" w:rsidRDefault="002020F5" w:rsidP="001D080A">
      <w:pPr>
        <w:rPr>
          <w:iCs/>
          <w:lang w:val="en-US"/>
        </w:rPr>
      </w:pPr>
    </w:p>
    <w:p w14:paraId="251E31F7" w14:textId="1462C2B3" w:rsidR="002E0A7A" w:rsidRPr="005D2101" w:rsidRDefault="004D66F3" w:rsidP="0052511B">
      <w:pPr>
        <w:pStyle w:val="SingleTxtG"/>
        <w:numPr>
          <w:ilvl w:val="0"/>
          <w:numId w:val="7"/>
        </w:numPr>
        <w:rPr>
          <w:rFonts w:eastAsiaTheme="minorEastAsia"/>
          <w:iCs/>
          <w:lang w:eastAsia="zh-CN"/>
        </w:rPr>
      </w:pPr>
      <w:r>
        <w:rPr>
          <w:iCs/>
          <w:lang w:val="en-US"/>
        </w:rPr>
        <w:t>According to i</w:t>
      </w:r>
      <w:r w:rsidR="00DE160B">
        <w:rPr>
          <w:iCs/>
          <w:lang w:val="en-US"/>
        </w:rPr>
        <w:t>nformation available</w:t>
      </w:r>
      <w:r>
        <w:rPr>
          <w:iCs/>
          <w:lang w:val="en-US"/>
        </w:rPr>
        <w:t xml:space="preserve">, there is a lack of </w:t>
      </w:r>
      <w:r w:rsidR="002E0A7A" w:rsidRPr="002E0A7A">
        <w:rPr>
          <w:iCs/>
          <w:lang w:val="en-US"/>
        </w:rPr>
        <w:t xml:space="preserve">qualified specialists and </w:t>
      </w:r>
      <w:r>
        <w:rPr>
          <w:iCs/>
          <w:lang w:val="en-US"/>
        </w:rPr>
        <w:t>generalists</w:t>
      </w:r>
      <w:r w:rsidR="002E0A7A" w:rsidRPr="002E0A7A">
        <w:rPr>
          <w:iCs/>
          <w:lang w:val="en-US"/>
        </w:rPr>
        <w:t xml:space="preserve">, inadequate hospital equipment and capacity, and limited medicine supplies in </w:t>
      </w:r>
      <w:r w:rsidR="00263C3B">
        <w:rPr>
          <w:iCs/>
          <w:lang w:val="en-US"/>
        </w:rPr>
        <w:t xml:space="preserve">Abkhazia and South Ossetia. </w:t>
      </w:r>
      <w:r w:rsidR="00CA46CB">
        <w:rPr>
          <w:iCs/>
          <w:lang w:val="en-US"/>
        </w:rPr>
        <w:t xml:space="preserve">Given </w:t>
      </w:r>
      <w:r w:rsidR="00CC5634">
        <w:rPr>
          <w:iCs/>
          <w:lang w:val="en-US"/>
        </w:rPr>
        <w:t>the lack of access, t</w:t>
      </w:r>
      <w:r w:rsidR="002E0A7A" w:rsidRPr="002E0A7A">
        <w:rPr>
          <w:iCs/>
          <w:lang w:val="en-US"/>
        </w:rPr>
        <w:t xml:space="preserve">he COVID-19 pandemic </w:t>
      </w:r>
      <w:r>
        <w:rPr>
          <w:iCs/>
          <w:lang w:val="en-US"/>
        </w:rPr>
        <w:t xml:space="preserve">has </w:t>
      </w:r>
      <w:r w:rsidR="0096702B">
        <w:rPr>
          <w:iCs/>
          <w:lang w:val="en-US"/>
        </w:rPr>
        <w:t>exacerbated</w:t>
      </w:r>
      <w:r w:rsidR="002E0A7A" w:rsidRPr="002E0A7A">
        <w:rPr>
          <w:iCs/>
          <w:lang w:val="en-US"/>
        </w:rPr>
        <w:t xml:space="preserve"> concerns about the human rights and humanitarian situations in the two regions. </w:t>
      </w:r>
      <w:r w:rsidR="00E022D3">
        <w:rPr>
          <w:iCs/>
          <w:lang w:val="en-US"/>
        </w:rPr>
        <w:t xml:space="preserve">Various submissions </w:t>
      </w:r>
      <w:r>
        <w:rPr>
          <w:iCs/>
          <w:lang w:val="en-US"/>
        </w:rPr>
        <w:t xml:space="preserve">to OHCHR </w:t>
      </w:r>
      <w:proofErr w:type="spellStart"/>
      <w:r w:rsidR="00E022D3">
        <w:rPr>
          <w:iCs/>
          <w:lang w:val="en-US"/>
        </w:rPr>
        <w:t>highlighted</w:t>
      </w:r>
      <w:r w:rsidR="009A5360">
        <w:rPr>
          <w:iCs/>
          <w:lang w:val="en-US"/>
        </w:rPr>
        <w:t>how</w:t>
      </w:r>
      <w:proofErr w:type="spellEnd"/>
      <w:r w:rsidR="009A5360">
        <w:rPr>
          <w:iCs/>
          <w:lang w:val="en-US"/>
        </w:rPr>
        <w:t xml:space="preserve"> </w:t>
      </w:r>
      <w:r w:rsidR="00751928">
        <w:rPr>
          <w:iCs/>
          <w:lang w:val="en-US"/>
        </w:rPr>
        <w:t>t</w:t>
      </w:r>
      <w:r w:rsidR="00F236D2">
        <w:rPr>
          <w:iCs/>
          <w:lang w:val="en-US"/>
        </w:rPr>
        <w:t>he frequent and lengthy closure of crossing points</w:t>
      </w:r>
      <w:r w:rsidR="009A5360">
        <w:rPr>
          <w:iCs/>
          <w:lang w:val="en-US"/>
        </w:rPr>
        <w:t xml:space="preserve"> - </w:t>
      </w:r>
      <w:r w:rsidR="002C16A6">
        <w:rPr>
          <w:iCs/>
          <w:lang w:val="en-US"/>
        </w:rPr>
        <w:t xml:space="preserve">in some cases imposed </w:t>
      </w:r>
      <w:r w:rsidR="009A5360">
        <w:rPr>
          <w:iCs/>
          <w:lang w:val="en-US"/>
        </w:rPr>
        <w:t xml:space="preserve">in the context of the </w:t>
      </w:r>
      <w:r w:rsidR="00A64863">
        <w:rPr>
          <w:iCs/>
          <w:lang w:val="en-US"/>
        </w:rPr>
        <w:t>COVID-19 pandemic</w:t>
      </w:r>
      <w:r w:rsidR="009A5360">
        <w:rPr>
          <w:iCs/>
          <w:lang w:val="en-US"/>
        </w:rPr>
        <w:t xml:space="preserve"> - </w:t>
      </w:r>
      <w:r w:rsidR="00F236D2">
        <w:rPr>
          <w:iCs/>
          <w:lang w:val="en-US"/>
        </w:rPr>
        <w:t xml:space="preserve">affect the </w:t>
      </w:r>
      <w:r w:rsidR="00CA13F2">
        <w:rPr>
          <w:iCs/>
          <w:lang w:val="en-US"/>
        </w:rPr>
        <w:t xml:space="preserve">local </w:t>
      </w:r>
      <w:r w:rsidR="00F236D2">
        <w:rPr>
          <w:iCs/>
          <w:lang w:val="en-US"/>
        </w:rPr>
        <w:t xml:space="preserve">community, particularly </w:t>
      </w:r>
      <w:r w:rsidR="009A5360">
        <w:rPr>
          <w:iCs/>
          <w:lang w:val="en-US"/>
        </w:rPr>
        <w:t>individuals</w:t>
      </w:r>
      <w:r w:rsidR="00F236D2">
        <w:rPr>
          <w:iCs/>
          <w:lang w:val="en-US"/>
        </w:rPr>
        <w:t xml:space="preserve"> with chronic medical conditions or suffer</w:t>
      </w:r>
      <w:r>
        <w:rPr>
          <w:iCs/>
          <w:lang w:val="en-US"/>
        </w:rPr>
        <w:t>ing</w:t>
      </w:r>
      <w:r w:rsidR="00F236D2">
        <w:rPr>
          <w:iCs/>
          <w:lang w:val="en-US"/>
        </w:rPr>
        <w:t xml:space="preserve"> from </w:t>
      </w:r>
      <w:r w:rsidR="00F236D2">
        <w:rPr>
          <w:rFonts w:eastAsiaTheme="minorEastAsia"/>
          <w:iCs/>
          <w:lang w:eastAsia="zh-CN"/>
        </w:rPr>
        <w:t xml:space="preserve">acute diseases, who need prompt </w:t>
      </w:r>
      <w:r w:rsidR="00AC21D4">
        <w:rPr>
          <w:rFonts w:eastAsiaTheme="minorEastAsia"/>
          <w:iCs/>
          <w:lang w:eastAsia="zh-CN"/>
        </w:rPr>
        <w:t>and/</w:t>
      </w:r>
      <w:r w:rsidR="0020051C">
        <w:rPr>
          <w:rFonts w:eastAsiaTheme="minorEastAsia"/>
          <w:iCs/>
          <w:lang w:eastAsia="zh-CN"/>
        </w:rPr>
        <w:t xml:space="preserve">or regular </w:t>
      </w:r>
      <w:r w:rsidR="00F236D2">
        <w:rPr>
          <w:rFonts w:eastAsiaTheme="minorEastAsia"/>
          <w:iCs/>
          <w:lang w:eastAsia="zh-CN"/>
        </w:rPr>
        <w:t xml:space="preserve">medical assistance </w:t>
      </w:r>
      <w:r w:rsidR="0020051C">
        <w:rPr>
          <w:rFonts w:eastAsiaTheme="minorEastAsia"/>
          <w:iCs/>
          <w:lang w:eastAsia="zh-CN"/>
        </w:rPr>
        <w:t xml:space="preserve">that is only </w:t>
      </w:r>
      <w:proofErr w:type="spellStart"/>
      <w:r w:rsidR="0020051C">
        <w:rPr>
          <w:rFonts w:eastAsiaTheme="minorEastAsia"/>
          <w:iCs/>
          <w:lang w:eastAsia="zh-CN"/>
        </w:rPr>
        <w:t>availablein</w:t>
      </w:r>
      <w:proofErr w:type="spellEnd"/>
      <w:r w:rsidR="0020051C">
        <w:rPr>
          <w:rFonts w:eastAsiaTheme="minorEastAsia"/>
          <w:iCs/>
          <w:lang w:eastAsia="zh-CN"/>
        </w:rPr>
        <w:t xml:space="preserve"> </w:t>
      </w:r>
      <w:r w:rsidR="00F236D2">
        <w:rPr>
          <w:rFonts w:eastAsiaTheme="minorEastAsia"/>
          <w:iCs/>
          <w:lang w:eastAsia="zh-CN"/>
        </w:rPr>
        <w:t>Tbilisi-controlled territory.</w:t>
      </w:r>
      <w:ins w:id="38" w:author="Victoria Baikova" w:date="2020-07-30T14:15:00Z">
        <w:r w:rsidR="005D2101">
          <w:rPr>
            <w:rFonts w:asciiTheme="minorHAnsi" w:eastAsiaTheme="minorEastAsia" w:hAnsiTheme="minorHAnsi"/>
            <w:iCs/>
            <w:lang w:val="ka-GE" w:eastAsia="zh-CN"/>
          </w:rPr>
          <w:t xml:space="preserve"> </w:t>
        </w:r>
      </w:ins>
      <w:del w:id="39" w:author="Victoria Baikova" w:date="2020-07-30T14:20:00Z">
        <w:r w:rsidR="00F236D2" w:rsidDel="005D2101">
          <w:rPr>
            <w:rFonts w:eastAsiaTheme="minorEastAsia"/>
            <w:iCs/>
            <w:lang w:eastAsia="zh-CN"/>
          </w:rPr>
          <w:delText xml:space="preserve"> </w:delText>
        </w:r>
      </w:del>
    </w:p>
    <w:p w14:paraId="126F8482" w14:textId="29366070" w:rsidR="00770A60" w:rsidRPr="00770A60" w:rsidRDefault="00BA793E" w:rsidP="00770A60">
      <w:pPr>
        <w:pStyle w:val="SingleTxtG"/>
        <w:numPr>
          <w:ilvl w:val="0"/>
          <w:numId w:val="7"/>
        </w:numPr>
      </w:pPr>
      <w:r w:rsidRPr="00CB5BB9">
        <w:rPr>
          <w:iCs/>
          <w:lang w:val="en-US"/>
        </w:rPr>
        <w:t>Since the beginning of</w:t>
      </w:r>
      <w:r w:rsidRPr="002E0A7A">
        <w:rPr>
          <w:iCs/>
          <w:lang w:val="en-US"/>
        </w:rPr>
        <w:t xml:space="preserve"> the </w:t>
      </w:r>
      <w:r w:rsidR="00CB5BB9">
        <w:rPr>
          <w:iCs/>
          <w:lang w:val="en-US"/>
        </w:rPr>
        <w:t>COVID-19 outbreak</w:t>
      </w:r>
      <w:r w:rsidR="000D5D04">
        <w:rPr>
          <w:iCs/>
          <w:lang w:val="en-US"/>
        </w:rPr>
        <w:t xml:space="preserve">, </w:t>
      </w:r>
      <w:commentRangeStart w:id="40"/>
      <w:ins w:id="41" w:author="Tamar Kochoradze" w:date="2020-07-29T13:19:00Z">
        <w:r w:rsidR="00762AE5">
          <w:rPr>
            <w:iCs/>
            <w:lang w:val="en-US"/>
          </w:rPr>
          <w:t xml:space="preserve">the </w:t>
        </w:r>
      </w:ins>
      <w:ins w:id="42" w:author="Tamar Kochoradze" w:date="2020-07-29T13:20:00Z">
        <w:r w:rsidR="00762AE5">
          <w:rPr>
            <w:iCs/>
            <w:lang w:val="en-US"/>
          </w:rPr>
          <w:t>Government of Georgia</w:t>
        </w:r>
        <w:commentRangeEnd w:id="40"/>
        <w:r w:rsidR="00762AE5">
          <w:rPr>
            <w:rStyle w:val="CommentReference"/>
          </w:rPr>
          <w:commentReference w:id="40"/>
        </w:r>
        <w:r w:rsidR="00762AE5">
          <w:rPr>
            <w:iCs/>
            <w:lang w:val="en-US"/>
          </w:rPr>
          <w:t xml:space="preserve">, </w:t>
        </w:r>
      </w:ins>
      <w:r w:rsidR="000D5D04">
        <w:rPr>
          <w:iCs/>
          <w:lang w:val="en-US"/>
        </w:rPr>
        <w:t xml:space="preserve">international, regional and </w:t>
      </w:r>
      <w:r w:rsidRPr="002E0A7A">
        <w:rPr>
          <w:iCs/>
          <w:lang w:val="en-US"/>
        </w:rPr>
        <w:t>national organizations and entities have delivered medical equipment</w:t>
      </w:r>
      <w:r w:rsidR="0020051C">
        <w:rPr>
          <w:iCs/>
          <w:lang w:val="en-US"/>
        </w:rPr>
        <w:t xml:space="preserve"> and supplies</w:t>
      </w:r>
      <w:r w:rsidRPr="002E0A7A">
        <w:rPr>
          <w:iCs/>
          <w:lang w:val="en-US"/>
        </w:rPr>
        <w:t>, personal protective equipment (PPE), sanitizer</w:t>
      </w:r>
      <w:r w:rsidR="00B940BB">
        <w:rPr>
          <w:iCs/>
          <w:lang w:val="en-US"/>
        </w:rPr>
        <w:t>s</w:t>
      </w:r>
      <w:r w:rsidR="00CA46CB">
        <w:rPr>
          <w:iCs/>
          <w:lang w:val="en-US"/>
        </w:rPr>
        <w:t xml:space="preserve">, </w:t>
      </w:r>
      <w:r w:rsidRPr="002E0A7A">
        <w:rPr>
          <w:iCs/>
          <w:lang w:val="en-US"/>
        </w:rPr>
        <w:t>and communication material to Abkhazia, reach</w:t>
      </w:r>
      <w:r w:rsidR="00CA46CB">
        <w:rPr>
          <w:iCs/>
          <w:lang w:val="en-US"/>
        </w:rPr>
        <w:t>ing</w:t>
      </w:r>
      <w:r w:rsidRPr="002E0A7A">
        <w:rPr>
          <w:iCs/>
          <w:lang w:val="en-US"/>
        </w:rPr>
        <w:t xml:space="preserve"> the most vulnerable communities</w:t>
      </w:r>
      <w:r w:rsidR="0020051C">
        <w:rPr>
          <w:iCs/>
          <w:lang w:val="en-US"/>
        </w:rPr>
        <w:t xml:space="preserve">. They also </w:t>
      </w:r>
      <w:r w:rsidRPr="002E0A7A">
        <w:rPr>
          <w:iCs/>
          <w:lang w:val="en-US"/>
        </w:rPr>
        <w:t>facilitat</w:t>
      </w:r>
      <w:r w:rsidR="0020051C">
        <w:rPr>
          <w:iCs/>
          <w:lang w:val="en-US"/>
        </w:rPr>
        <w:t>ed</w:t>
      </w:r>
      <w:r w:rsidRPr="002E0A7A">
        <w:rPr>
          <w:iCs/>
          <w:lang w:val="en-US"/>
        </w:rPr>
        <w:t xml:space="preserve"> online consultations </w:t>
      </w:r>
      <w:ins w:id="43" w:author="Tamar Kochoradze" w:date="2020-07-29T13:20:00Z">
        <w:r w:rsidR="00762AE5">
          <w:rPr>
            <w:iCs/>
            <w:lang w:val="en-US"/>
          </w:rPr>
          <w:t xml:space="preserve">with </w:t>
        </w:r>
        <w:commentRangeStart w:id="44"/>
        <w:r w:rsidR="00762AE5">
          <w:rPr>
            <w:iCs/>
            <w:lang w:val="en-US"/>
          </w:rPr>
          <w:t>NCDC</w:t>
        </w:r>
        <w:commentRangeEnd w:id="44"/>
        <w:r w:rsidR="00762AE5">
          <w:rPr>
            <w:rStyle w:val="CommentReference"/>
          </w:rPr>
          <w:commentReference w:id="44"/>
        </w:r>
        <w:r w:rsidR="00762AE5">
          <w:rPr>
            <w:iCs/>
            <w:lang w:val="en-US"/>
          </w:rPr>
          <w:t xml:space="preserve"> </w:t>
        </w:r>
      </w:ins>
      <w:r w:rsidRPr="002E0A7A">
        <w:rPr>
          <w:iCs/>
          <w:lang w:val="en-US"/>
        </w:rPr>
        <w:t xml:space="preserve">and training </w:t>
      </w:r>
      <w:r w:rsidR="0020051C">
        <w:rPr>
          <w:iCs/>
          <w:lang w:val="en-US"/>
        </w:rPr>
        <w:t>of</w:t>
      </w:r>
      <w:r w:rsidRPr="002E0A7A">
        <w:rPr>
          <w:iCs/>
          <w:lang w:val="en-US"/>
        </w:rPr>
        <w:t xml:space="preserve"> m</w:t>
      </w:r>
      <w:r w:rsidR="00BC6C2B">
        <w:rPr>
          <w:iCs/>
          <w:lang w:val="en-US"/>
        </w:rPr>
        <w:t>edical and laboratory personnel</w:t>
      </w:r>
      <w:r w:rsidRPr="002E0A7A">
        <w:rPr>
          <w:iCs/>
          <w:lang w:val="en-US"/>
        </w:rPr>
        <w:t xml:space="preserve"> to strengthen the </w:t>
      </w:r>
      <w:r w:rsidR="0020051C">
        <w:rPr>
          <w:iCs/>
          <w:lang w:val="en-US"/>
        </w:rPr>
        <w:t xml:space="preserve">response to </w:t>
      </w:r>
      <w:r w:rsidRPr="002E0A7A">
        <w:rPr>
          <w:iCs/>
          <w:lang w:val="en-US"/>
        </w:rPr>
        <w:t xml:space="preserve">COVID-19. </w:t>
      </w:r>
      <w:commentRangeStart w:id="45"/>
      <w:r w:rsidR="00F91F30" w:rsidRPr="002E0A7A">
        <w:rPr>
          <w:iCs/>
          <w:lang w:val="en-US"/>
        </w:rPr>
        <w:t xml:space="preserve">A field hospital was opened near the </w:t>
      </w:r>
      <w:proofErr w:type="spellStart"/>
      <w:r w:rsidR="00F91F30" w:rsidRPr="002E0A7A">
        <w:rPr>
          <w:iCs/>
          <w:lang w:val="en-US"/>
        </w:rPr>
        <w:t>Enguri</w:t>
      </w:r>
      <w:proofErr w:type="spellEnd"/>
      <w:r w:rsidR="00F91F30" w:rsidRPr="002E0A7A">
        <w:rPr>
          <w:iCs/>
          <w:lang w:val="en-US"/>
        </w:rPr>
        <w:t xml:space="preserve"> Bridge</w:t>
      </w:r>
      <w:commentRangeEnd w:id="45"/>
      <w:r w:rsidR="00303025">
        <w:rPr>
          <w:rStyle w:val="CommentReference"/>
        </w:rPr>
        <w:commentReference w:id="45"/>
      </w:r>
      <w:r w:rsidR="0020051C">
        <w:rPr>
          <w:iCs/>
          <w:lang w:val="en-US"/>
        </w:rPr>
        <w:t>,</w:t>
      </w:r>
      <w:r w:rsidR="00F91F30" w:rsidRPr="002E0A7A">
        <w:rPr>
          <w:iCs/>
          <w:lang w:val="en-US"/>
        </w:rPr>
        <w:t xml:space="preserve"> in </w:t>
      </w:r>
      <w:r w:rsidR="00954EA0">
        <w:rPr>
          <w:iCs/>
          <w:lang w:val="en-US"/>
        </w:rPr>
        <w:t>Tbilisi</w:t>
      </w:r>
      <w:r w:rsidR="00F91F30" w:rsidRPr="002E0A7A">
        <w:rPr>
          <w:iCs/>
          <w:lang w:val="en-US"/>
        </w:rPr>
        <w:t>-controlled territory</w:t>
      </w:r>
      <w:r w:rsidR="0020051C">
        <w:rPr>
          <w:iCs/>
          <w:lang w:val="en-US"/>
        </w:rPr>
        <w:t>,</w:t>
      </w:r>
      <w:r w:rsidR="00F91F30" w:rsidRPr="002E0A7A">
        <w:rPr>
          <w:iCs/>
          <w:lang w:val="en-US"/>
        </w:rPr>
        <w:t xml:space="preserve"> to provide medical assistance </w:t>
      </w:r>
      <w:r w:rsidR="0020051C">
        <w:rPr>
          <w:iCs/>
          <w:lang w:val="en-US"/>
        </w:rPr>
        <w:t>(</w:t>
      </w:r>
      <w:r w:rsidR="0020051C" w:rsidRPr="002E0A7A">
        <w:rPr>
          <w:iCs/>
          <w:lang w:val="en-US"/>
        </w:rPr>
        <w:t xml:space="preserve">including </w:t>
      </w:r>
      <w:r w:rsidR="0020051C">
        <w:rPr>
          <w:iCs/>
          <w:lang w:val="en-US"/>
        </w:rPr>
        <w:t xml:space="preserve">for </w:t>
      </w:r>
      <w:r w:rsidR="0020051C" w:rsidRPr="002E0A7A">
        <w:rPr>
          <w:iCs/>
          <w:lang w:val="en-US"/>
        </w:rPr>
        <w:t>COVID-19</w:t>
      </w:r>
      <w:proofErr w:type="gramStart"/>
      <w:r w:rsidR="0020051C">
        <w:rPr>
          <w:iCs/>
          <w:lang w:val="en-US"/>
        </w:rPr>
        <w:t>)</w:t>
      </w:r>
      <w:r w:rsidR="00F91F30" w:rsidRPr="002E0A7A">
        <w:rPr>
          <w:iCs/>
          <w:lang w:val="en-US"/>
        </w:rPr>
        <w:t>to</w:t>
      </w:r>
      <w:proofErr w:type="gramEnd"/>
      <w:r w:rsidR="00F91F30" w:rsidRPr="002E0A7A">
        <w:rPr>
          <w:iCs/>
          <w:lang w:val="en-US"/>
        </w:rPr>
        <w:t xml:space="preserve"> </w:t>
      </w:r>
      <w:r w:rsidR="0020051C">
        <w:rPr>
          <w:iCs/>
          <w:lang w:val="en-US"/>
        </w:rPr>
        <w:t xml:space="preserve">people </w:t>
      </w:r>
      <w:r w:rsidR="00781F97" w:rsidRPr="002E0A7A">
        <w:rPr>
          <w:iCs/>
          <w:lang w:val="en-US"/>
        </w:rPr>
        <w:t>transferred</w:t>
      </w:r>
      <w:r w:rsidR="00C138A8">
        <w:rPr>
          <w:iCs/>
          <w:lang w:val="en-US"/>
        </w:rPr>
        <w:t xml:space="preserve"> from Abkhazia</w:t>
      </w:r>
      <w:r w:rsidR="00954EA0">
        <w:rPr>
          <w:iCs/>
          <w:lang w:val="en-US"/>
        </w:rPr>
        <w:t xml:space="preserve">. </w:t>
      </w:r>
      <w:r w:rsidR="00B56F18">
        <w:rPr>
          <w:iCs/>
          <w:lang w:val="en-US"/>
        </w:rPr>
        <w:t>The</w:t>
      </w:r>
      <w:r w:rsidR="00954EA0">
        <w:rPr>
          <w:iCs/>
          <w:lang w:val="en-US"/>
        </w:rPr>
        <w:t xml:space="preserve"> Government of Georgia also made </w:t>
      </w:r>
      <w:r w:rsidR="0020051C">
        <w:rPr>
          <w:iCs/>
          <w:lang w:val="en-US"/>
        </w:rPr>
        <w:t xml:space="preserve">information on </w:t>
      </w:r>
      <w:r w:rsidR="00954EA0">
        <w:rPr>
          <w:iCs/>
          <w:lang w:val="en-US"/>
        </w:rPr>
        <w:t xml:space="preserve">COVID-19 available in Abkhazian and </w:t>
      </w:r>
      <w:proofErr w:type="spellStart"/>
      <w:r w:rsidR="00954EA0">
        <w:rPr>
          <w:iCs/>
          <w:lang w:val="en-US"/>
        </w:rPr>
        <w:t>Ossetian</w:t>
      </w:r>
      <w:proofErr w:type="spellEnd"/>
      <w:r w:rsidR="00B940BB">
        <w:rPr>
          <w:iCs/>
          <w:lang w:val="en-US"/>
        </w:rPr>
        <w:t xml:space="preserve"> languages</w:t>
      </w:r>
      <w:r w:rsidR="00954EA0">
        <w:rPr>
          <w:iCs/>
          <w:lang w:val="en-US"/>
        </w:rPr>
        <w:t xml:space="preserve"> to facilitate access to information by </w:t>
      </w:r>
      <w:r w:rsidR="0020051C">
        <w:rPr>
          <w:iCs/>
          <w:lang w:val="en-US"/>
        </w:rPr>
        <w:t xml:space="preserve">the </w:t>
      </w:r>
      <w:r w:rsidR="00954EA0">
        <w:rPr>
          <w:iCs/>
          <w:lang w:val="en-US"/>
        </w:rPr>
        <w:t xml:space="preserve">population </w:t>
      </w:r>
      <w:r w:rsidR="0020051C">
        <w:rPr>
          <w:iCs/>
          <w:lang w:val="en-US"/>
        </w:rPr>
        <w:t>in</w:t>
      </w:r>
      <w:r w:rsidR="00954EA0">
        <w:rPr>
          <w:iCs/>
          <w:lang w:val="en-US"/>
        </w:rPr>
        <w:t xml:space="preserve"> the two regions. </w:t>
      </w:r>
      <w:r w:rsidRPr="00770A60">
        <w:rPr>
          <w:iCs/>
          <w:lang w:val="en-US"/>
        </w:rPr>
        <w:t xml:space="preserve">On 18-20 March 2020, representatives and experts from the World Health Organization (WHO) </w:t>
      </w:r>
      <w:r w:rsidR="00565725" w:rsidRPr="00770A60">
        <w:rPr>
          <w:iCs/>
          <w:lang w:val="en-US"/>
        </w:rPr>
        <w:t xml:space="preserve">and </w:t>
      </w:r>
      <w:r w:rsidR="0020051C">
        <w:rPr>
          <w:iCs/>
          <w:lang w:val="en-US"/>
        </w:rPr>
        <w:t xml:space="preserve">the </w:t>
      </w:r>
      <w:r w:rsidR="00565725" w:rsidRPr="00770A60">
        <w:rPr>
          <w:iCs/>
          <w:lang w:val="en-US"/>
        </w:rPr>
        <w:t xml:space="preserve">United Nations </w:t>
      </w:r>
      <w:r w:rsidRPr="00770A60">
        <w:rPr>
          <w:iCs/>
          <w:lang w:val="en-US"/>
        </w:rPr>
        <w:t>visited Abkhazia</w:t>
      </w:r>
      <w:r w:rsidR="0020051C">
        <w:rPr>
          <w:iCs/>
          <w:lang w:val="en-US"/>
        </w:rPr>
        <w:t xml:space="preserve"> where they</w:t>
      </w:r>
      <w:r w:rsidRPr="00770A60">
        <w:rPr>
          <w:iCs/>
          <w:lang w:val="en-US"/>
        </w:rPr>
        <w:t xml:space="preserve"> examined laboratories and health care facilities, and exchanged with the authorities in control on preventative and mitigation measures to tackle the pandemic. </w:t>
      </w:r>
      <w:r w:rsidR="00F91F30" w:rsidRPr="00770A60">
        <w:rPr>
          <w:iCs/>
          <w:lang w:val="en-US"/>
        </w:rPr>
        <w:t>Two</w:t>
      </w:r>
      <w:r w:rsidRPr="00770A60">
        <w:rPr>
          <w:iCs/>
          <w:lang w:val="en-US"/>
        </w:rPr>
        <w:t xml:space="preserve"> follow</w:t>
      </w:r>
      <w:r w:rsidR="00162F29" w:rsidRPr="00770A60">
        <w:rPr>
          <w:iCs/>
          <w:lang w:val="en-US"/>
        </w:rPr>
        <w:t>-</w:t>
      </w:r>
      <w:r w:rsidRPr="00770A60">
        <w:rPr>
          <w:iCs/>
          <w:lang w:val="en-US"/>
        </w:rPr>
        <w:t xml:space="preserve">up visits </w:t>
      </w:r>
      <w:r w:rsidR="00F91F30" w:rsidRPr="00770A60">
        <w:rPr>
          <w:iCs/>
          <w:lang w:val="en-US"/>
        </w:rPr>
        <w:t xml:space="preserve">were conducted </w:t>
      </w:r>
      <w:r w:rsidRPr="00770A60">
        <w:rPr>
          <w:iCs/>
          <w:lang w:val="en-US"/>
        </w:rPr>
        <w:t xml:space="preserve">to Abkhazia to monitor progress </w:t>
      </w:r>
      <w:r w:rsidR="0020051C">
        <w:rPr>
          <w:iCs/>
          <w:lang w:val="en-US"/>
        </w:rPr>
        <w:t xml:space="preserve">in the response to </w:t>
      </w:r>
      <w:r w:rsidRPr="00770A60">
        <w:rPr>
          <w:iCs/>
          <w:lang w:val="en-US"/>
        </w:rPr>
        <w:t>COVID-19 and address gaps.</w:t>
      </w:r>
    </w:p>
    <w:p w14:paraId="5B3B3668" w14:textId="77777777" w:rsidR="002E0A7A" w:rsidRPr="00C138A8" w:rsidRDefault="00B71C66" w:rsidP="00C24996">
      <w:pPr>
        <w:pStyle w:val="SingleTxtG"/>
        <w:numPr>
          <w:ilvl w:val="0"/>
          <w:numId w:val="7"/>
        </w:numPr>
      </w:pPr>
      <w:proofErr w:type="spellStart"/>
      <w:r w:rsidRPr="00770A60">
        <w:rPr>
          <w:iCs/>
          <w:lang w:val="en-US"/>
        </w:rPr>
        <w:t>Submission</w:t>
      </w:r>
      <w:r w:rsidR="00CB5BB9" w:rsidRPr="00770A60">
        <w:rPr>
          <w:iCs/>
          <w:lang w:val="en-US"/>
        </w:rPr>
        <w:t>s</w:t>
      </w:r>
      <w:r w:rsidR="0020051C">
        <w:rPr>
          <w:iCs/>
          <w:lang w:val="en-US"/>
        </w:rPr>
        <w:t>to</w:t>
      </w:r>
      <w:proofErr w:type="spellEnd"/>
      <w:r w:rsidR="0020051C">
        <w:rPr>
          <w:iCs/>
          <w:lang w:val="en-US"/>
        </w:rPr>
        <w:t xml:space="preserve"> OHCHR </w:t>
      </w:r>
      <w:r w:rsidR="00C2611C">
        <w:rPr>
          <w:iCs/>
          <w:lang w:val="en-US"/>
        </w:rPr>
        <w:t xml:space="preserve">also </w:t>
      </w:r>
      <w:r w:rsidR="00CB5BB9" w:rsidRPr="00770A60">
        <w:rPr>
          <w:iCs/>
          <w:lang w:val="en-US"/>
        </w:rPr>
        <w:t>underlined</w:t>
      </w:r>
      <w:r w:rsidR="004E36E5">
        <w:rPr>
          <w:iCs/>
          <w:lang w:val="en-US"/>
        </w:rPr>
        <w:t xml:space="preserve"> critical </w:t>
      </w:r>
      <w:r w:rsidRPr="00770A60">
        <w:rPr>
          <w:iCs/>
          <w:lang w:val="en-US"/>
        </w:rPr>
        <w:t xml:space="preserve">challenges </w:t>
      </w:r>
      <w:r w:rsidR="00796B3A">
        <w:rPr>
          <w:iCs/>
          <w:lang w:val="en-US"/>
        </w:rPr>
        <w:t xml:space="preserve">in </w:t>
      </w:r>
      <w:proofErr w:type="spellStart"/>
      <w:r w:rsidRPr="00770A60">
        <w:rPr>
          <w:iCs/>
          <w:lang w:val="en-US"/>
        </w:rPr>
        <w:t>Galiin</w:t>
      </w:r>
      <w:proofErr w:type="spellEnd"/>
      <w:r w:rsidRPr="00770A60">
        <w:rPr>
          <w:iCs/>
          <w:lang w:val="en-US"/>
        </w:rPr>
        <w:t xml:space="preserve"> the context of </w:t>
      </w:r>
      <w:r w:rsidR="00162F29" w:rsidRPr="00770A60">
        <w:rPr>
          <w:iCs/>
          <w:lang w:val="en-US"/>
        </w:rPr>
        <w:t xml:space="preserve">the </w:t>
      </w:r>
      <w:r w:rsidRPr="00770A60">
        <w:rPr>
          <w:iCs/>
          <w:lang w:val="en-US"/>
        </w:rPr>
        <w:t xml:space="preserve">COVID-19 response, namely </w:t>
      </w:r>
      <w:r w:rsidR="003E215A" w:rsidRPr="00770A60">
        <w:rPr>
          <w:iCs/>
          <w:lang w:val="en-US"/>
        </w:rPr>
        <w:t xml:space="preserve">lack of information, </w:t>
      </w:r>
      <w:commentRangeStart w:id="46"/>
      <w:r w:rsidR="007E2872" w:rsidRPr="00770A60">
        <w:rPr>
          <w:iCs/>
          <w:lang w:val="en-US"/>
        </w:rPr>
        <w:t>inadequate protection of medical personnel</w:t>
      </w:r>
      <w:commentRangeEnd w:id="46"/>
      <w:r w:rsidR="00CD085B">
        <w:rPr>
          <w:rStyle w:val="CommentReference"/>
        </w:rPr>
        <w:commentReference w:id="46"/>
      </w:r>
      <w:r w:rsidR="007E2872" w:rsidRPr="00770A60">
        <w:rPr>
          <w:iCs/>
          <w:lang w:val="en-US"/>
        </w:rPr>
        <w:t xml:space="preserve">, </w:t>
      </w:r>
      <w:r w:rsidR="003C4EBF">
        <w:rPr>
          <w:iCs/>
          <w:lang w:val="en-US"/>
        </w:rPr>
        <w:t xml:space="preserve">insufficient </w:t>
      </w:r>
      <w:r w:rsidR="007E2872" w:rsidRPr="00770A60">
        <w:rPr>
          <w:iCs/>
          <w:lang w:val="en-US"/>
        </w:rPr>
        <w:t>distribution of humanitarian aid, and delayed emergency response</w:t>
      </w:r>
      <w:r w:rsidR="00796B3A">
        <w:rPr>
          <w:iCs/>
          <w:lang w:val="en-US"/>
        </w:rPr>
        <w:t>s</w:t>
      </w:r>
      <w:r w:rsidR="007E2872" w:rsidRPr="00770A60">
        <w:rPr>
          <w:iCs/>
          <w:lang w:val="en-US"/>
        </w:rPr>
        <w:t xml:space="preserve">. </w:t>
      </w:r>
      <w:r w:rsidR="00770A60">
        <w:rPr>
          <w:iCs/>
          <w:lang w:val="en-US"/>
        </w:rPr>
        <w:t>OHCHR</w:t>
      </w:r>
      <w:r w:rsidR="00E50E89">
        <w:rPr>
          <w:iCs/>
          <w:lang w:val="en-US"/>
        </w:rPr>
        <w:t xml:space="preserve"> was also informed that</w:t>
      </w:r>
      <w:r w:rsidR="0020051C">
        <w:rPr>
          <w:iCs/>
          <w:lang w:val="en-US"/>
        </w:rPr>
        <w:t>,</w:t>
      </w:r>
      <w:r w:rsidR="00770A60">
        <w:rPr>
          <w:iCs/>
          <w:lang w:val="en-US"/>
        </w:rPr>
        <w:t xml:space="preserve"> p</w:t>
      </w:r>
      <w:r w:rsidR="00770A60" w:rsidRPr="00770A60">
        <w:rPr>
          <w:iCs/>
          <w:lang w:val="en-US"/>
        </w:rPr>
        <w:t>articularly in rural areas</w:t>
      </w:r>
      <w:r w:rsidR="001750E1">
        <w:rPr>
          <w:iCs/>
          <w:lang w:val="en-US"/>
        </w:rPr>
        <w:t xml:space="preserve"> in </w:t>
      </w:r>
      <w:proofErr w:type="spellStart"/>
      <w:r w:rsidR="001750E1">
        <w:rPr>
          <w:iCs/>
          <w:lang w:val="en-US"/>
        </w:rPr>
        <w:t>Abkhazia</w:t>
      </w:r>
      <w:proofErr w:type="gramStart"/>
      <w:r w:rsidR="0020051C">
        <w:rPr>
          <w:iCs/>
          <w:lang w:val="en-US"/>
        </w:rPr>
        <w:t>,</w:t>
      </w:r>
      <w:r w:rsidR="00770A60" w:rsidRPr="00770A60">
        <w:rPr>
          <w:iCs/>
          <w:lang w:val="en-US"/>
        </w:rPr>
        <w:t>where</w:t>
      </w:r>
      <w:proofErr w:type="spellEnd"/>
      <w:proofErr w:type="gramEnd"/>
      <w:r w:rsidR="00770A60" w:rsidRPr="00770A60">
        <w:rPr>
          <w:iCs/>
          <w:lang w:val="en-US"/>
        </w:rPr>
        <w:t xml:space="preserve"> the medical facilities are less equipped, populations reportedly face</w:t>
      </w:r>
      <w:r w:rsidR="00226CEA">
        <w:rPr>
          <w:iCs/>
          <w:lang w:val="en-US"/>
        </w:rPr>
        <w:t>d</w:t>
      </w:r>
      <w:r w:rsidR="00770A60" w:rsidRPr="00770A60">
        <w:rPr>
          <w:iCs/>
          <w:lang w:val="en-US"/>
        </w:rPr>
        <w:t xml:space="preserve"> delayed first-aid response </w:t>
      </w:r>
      <w:r w:rsidR="0020051C">
        <w:rPr>
          <w:iCs/>
          <w:lang w:val="en-US"/>
        </w:rPr>
        <w:t>due to</w:t>
      </w:r>
      <w:r w:rsidR="00770A60" w:rsidRPr="00770A60">
        <w:rPr>
          <w:iCs/>
          <w:lang w:val="en-US"/>
        </w:rPr>
        <w:t xml:space="preserve"> poor ro</w:t>
      </w:r>
      <w:r w:rsidR="00153E1C">
        <w:rPr>
          <w:iCs/>
          <w:lang w:val="en-US"/>
        </w:rPr>
        <w:t xml:space="preserve">ad conditions or old ambulances, and no healthcare facilities were </w:t>
      </w:r>
      <w:r w:rsidR="009A5360">
        <w:rPr>
          <w:iCs/>
          <w:lang w:val="en-US"/>
        </w:rPr>
        <w:t xml:space="preserve">equipped </w:t>
      </w:r>
      <w:r w:rsidR="00ED2E79">
        <w:rPr>
          <w:iCs/>
          <w:lang w:val="en-US"/>
        </w:rPr>
        <w:t xml:space="preserve">to treat people with special needs. </w:t>
      </w:r>
    </w:p>
    <w:p w14:paraId="09A3230E" w14:textId="77777777" w:rsidR="0020051C" w:rsidRPr="002E0A7A" w:rsidRDefault="0020051C" w:rsidP="0006639E">
      <w:pPr>
        <w:pStyle w:val="SingleTxtG"/>
        <w:numPr>
          <w:ilvl w:val="0"/>
          <w:numId w:val="7"/>
        </w:numPr>
      </w:pPr>
      <w:r w:rsidRPr="002E0A7A">
        <w:rPr>
          <w:iCs/>
          <w:lang w:val="en-US"/>
        </w:rPr>
        <w:t xml:space="preserve">The Public Defender of </w:t>
      </w:r>
      <w:proofErr w:type="spellStart"/>
      <w:r w:rsidRPr="002E0A7A">
        <w:rPr>
          <w:iCs/>
          <w:lang w:val="en-US"/>
        </w:rPr>
        <w:t>Georgiaexpressed</w:t>
      </w:r>
      <w:proofErr w:type="spellEnd"/>
      <w:r w:rsidRPr="002E0A7A">
        <w:rPr>
          <w:iCs/>
          <w:lang w:val="en-US"/>
        </w:rPr>
        <w:t xml:space="preserve"> concerns over </w:t>
      </w:r>
      <w:r>
        <w:rPr>
          <w:iCs/>
          <w:lang w:val="en-US"/>
        </w:rPr>
        <w:t xml:space="preserve">the lack of access to </w:t>
      </w:r>
      <w:r w:rsidRPr="002E0A7A">
        <w:rPr>
          <w:iCs/>
          <w:lang w:val="en-US"/>
        </w:rPr>
        <w:t>sexual and reproductive health</w:t>
      </w:r>
      <w:r>
        <w:rPr>
          <w:iCs/>
          <w:lang w:val="en-US"/>
        </w:rPr>
        <w:t xml:space="preserve"> services </w:t>
      </w:r>
      <w:r w:rsidRPr="002E0A7A">
        <w:rPr>
          <w:iCs/>
          <w:lang w:val="en-US"/>
        </w:rPr>
        <w:t xml:space="preserve">in Abkhazia </w:t>
      </w:r>
      <w:r>
        <w:rPr>
          <w:iCs/>
          <w:lang w:val="en-US"/>
        </w:rPr>
        <w:t>and</w:t>
      </w:r>
      <w:r w:rsidRPr="002E0A7A">
        <w:rPr>
          <w:iCs/>
          <w:lang w:val="en-US"/>
        </w:rPr>
        <w:t xml:space="preserve"> the</w:t>
      </w:r>
      <w:r>
        <w:rPr>
          <w:iCs/>
          <w:lang w:val="en-US"/>
        </w:rPr>
        <w:t xml:space="preserve"> continuing</w:t>
      </w:r>
      <w:r w:rsidRPr="002E0A7A">
        <w:rPr>
          <w:iCs/>
          <w:lang w:val="en-US"/>
        </w:rPr>
        <w:t xml:space="preserve"> negative consequences of the complete ban on abortion introduced in 2016. </w:t>
      </w:r>
      <w:r>
        <w:rPr>
          <w:iCs/>
          <w:lang w:val="en-US"/>
        </w:rPr>
        <w:t>According to</w:t>
      </w:r>
      <w:r w:rsidR="009A5360">
        <w:rPr>
          <w:iCs/>
          <w:lang w:val="en-US"/>
        </w:rPr>
        <w:t xml:space="preserve"> her</w:t>
      </w:r>
      <w:r w:rsidR="00B53400">
        <w:rPr>
          <w:iCs/>
          <w:lang w:val="en-US"/>
        </w:rPr>
        <w:t>,</w:t>
      </w:r>
      <w:r>
        <w:rPr>
          <w:iCs/>
          <w:lang w:val="en-US"/>
        </w:rPr>
        <w:t xml:space="preserve"> this situation c</w:t>
      </w:r>
      <w:r w:rsidRPr="002E0A7A">
        <w:rPr>
          <w:iCs/>
          <w:lang w:val="en-US"/>
        </w:rPr>
        <w:t xml:space="preserve">ontributed to illegal </w:t>
      </w:r>
      <w:r>
        <w:rPr>
          <w:iCs/>
          <w:lang w:val="en-US"/>
        </w:rPr>
        <w:t>abortions</w:t>
      </w:r>
      <w:r w:rsidR="006B39BF">
        <w:rPr>
          <w:iCs/>
          <w:lang w:val="en-US"/>
        </w:rPr>
        <w:t>,</w:t>
      </w:r>
      <w:r>
        <w:rPr>
          <w:iCs/>
          <w:lang w:val="en-US"/>
        </w:rPr>
        <w:t xml:space="preserve"> which </w:t>
      </w:r>
      <w:r w:rsidR="006B39BF">
        <w:rPr>
          <w:iCs/>
          <w:lang w:val="en-US"/>
        </w:rPr>
        <w:t xml:space="preserve">endangers </w:t>
      </w:r>
      <w:r>
        <w:rPr>
          <w:iCs/>
          <w:lang w:val="en-US"/>
        </w:rPr>
        <w:t>women’s health and lives</w:t>
      </w:r>
      <w:r w:rsidRPr="002E0A7A">
        <w:rPr>
          <w:iCs/>
          <w:lang w:val="en-US"/>
        </w:rPr>
        <w:t xml:space="preserve">. </w:t>
      </w:r>
    </w:p>
    <w:p w14:paraId="52847972" w14:textId="29F96BAD" w:rsidR="002E0A7A" w:rsidRPr="002E0A7A" w:rsidRDefault="00CF1965" w:rsidP="00EF1F8D">
      <w:pPr>
        <w:pStyle w:val="SingleTxtG"/>
        <w:numPr>
          <w:ilvl w:val="0"/>
          <w:numId w:val="7"/>
        </w:numPr>
      </w:pPr>
      <w:r>
        <w:rPr>
          <w:iCs/>
          <w:lang w:val="en-US"/>
        </w:rPr>
        <w:t>At the time of finalizing the present report, t</w:t>
      </w:r>
      <w:r w:rsidR="0020051C">
        <w:rPr>
          <w:iCs/>
          <w:lang w:val="en-US"/>
        </w:rPr>
        <w:t xml:space="preserve">he </w:t>
      </w:r>
      <w:r w:rsidR="00831384" w:rsidRPr="002E0A7A">
        <w:rPr>
          <w:iCs/>
          <w:lang w:val="en-US"/>
        </w:rPr>
        <w:t xml:space="preserve">international community </w:t>
      </w:r>
      <w:del w:id="47" w:author="Victoria Baikova" w:date="2020-07-30T14:19:00Z">
        <w:r w:rsidR="00831384" w:rsidRPr="002E0A7A" w:rsidDel="005D2101">
          <w:rPr>
            <w:iCs/>
            <w:lang w:val="en-US"/>
          </w:rPr>
          <w:delText>ha</w:delText>
        </w:r>
        <w:r w:rsidR="0020051C" w:rsidDel="005D2101">
          <w:rPr>
            <w:iCs/>
            <w:lang w:val="en-US"/>
          </w:rPr>
          <w:delText>d</w:delText>
        </w:r>
        <w:r w:rsidDel="005D2101">
          <w:rPr>
            <w:iCs/>
            <w:lang w:val="en-US"/>
          </w:rPr>
          <w:delText xml:space="preserve">no </w:delText>
        </w:r>
      </w:del>
      <w:ins w:id="48" w:author="Victoria Baikova" w:date="2020-07-30T14:19:00Z">
        <w:r w:rsidR="005D2101">
          <w:rPr>
            <w:iCs/>
            <w:lang w:val="en-US"/>
          </w:rPr>
          <w:t xml:space="preserve">was refused </w:t>
        </w:r>
      </w:ins>
      <w:r w:rsidR="00831384" w:rsidRPr="002E0A7A">
        <w:rPr>
          <w:iCs/>
          <w:lang w:val="en-US"/>
        </w:rPr>
        <w:t>access to South Ossetia to provide assistance</w:t>
      </w:r>
      <w:r w:rsidR="0020051C">
        <w:rPr>
          <w:iCs/>
          <w:lang w:val="en-US"/>
        </w:rPr>
        <w:t xml:space="preserve"> to the </w:t>
      </w:r>
      <w:proofErr w:type="spellStart"/>
      <w:r w:rsidR="0020051C">
        <w:rPr>
          <w:iCs/>
          <w:lang w:val="en-US"/>
        </w:rPr>
        <w:t>populations</w:t>
      </w:r>
      <w:r w:rsidR="00831384" w:rsidRPr="002E0A7A">
        <w:rPr>
          <w:iCs/>
          <w:lang w:val="en-US"/>
        </w:rPr>
        <w:t>.</w:t>
      </w:r>
      <w:r w:rsidR="008841A1">
        <w:rPr>
          <w:iCs/>
          <w:lang w:val="en-US"/>
        </w:rPr>
        <w:t>According</w:t>
      </w:r>
      <w:proofErr w:type="spellEnd"/>
      <w:r w:rsidR="008841A1">
        <w:rPr>
          <w:iCs/>
          <w:lang w:val="en-US"/>
        </w:rPr>
        <w:t xml:space="preserve"> to the Government of Georgia,</w:t>
      </w:r>
      <w:r w:rsidR="00924A52" w:rsidRPr="002E0A7A">
        <w:rPr>
          <w:iCs/>
          <w:lang w:val="en-US"/>
        </w:rPr>
        <w:t xml:space="preserve"> authorities in</w:t>
      </w:r>
      <w:r w:rsidR="00911A3F">
        <w:rPr>
          <w:iCs/>
          <w:lang w:val="en-US"/>
        </w:rPr>
        <w:t xml:space="preserve"> control in</w:t>
      </w:r>
      <w:r w:rsidR="00924A52" w:rsidRPr="002E0A7A">
        <w:rPr>
          <w:iCs/>
          <w:lang w:val="en-US"/>
        </w:rPr>
        <w:t xml:space="preserve"> South Ossetia removed medicines of Georgian production from pharmacies, and</w:t>
      </w:r>
      <w:r w:rsidR="0005675E" w:rsidRPr="002E0A7A">
        <w:rPr>
          <w:iCs/>
          <w:lang w:val="en-US"/>
        </w:rPr>
        <w:t xml:space="preserve"> patients and medical emergency vehicles </w:t>
      </w:r>
      <w:r w:rsidR="00532272">
        <w:rPr>
          <w:iCs/>
          <w:lang w:val="en-US"/>
        </w:rPr>
        <w:t xml:space="preserve">from </w:t>
      </w:r>
      <w:proofErr w:type="spellStart"/>
      <w:r w:rsidR="00532272">
        <w:rPr>
          <w:iCs/>
          <w:lang w:val="en-US"/>
        </w:rPr>
        <w:t>Akhalgori</w:t>
      </w:r>
      <w:proofErr w:type="spellEnd"/>
      <w:r w:rsidR="00532272">
        <w:rPr>
          <w:iCs/>
          <w:lang w:val="en-US"/>
        </w:rPr>
        <w:t xml:space="preserve"> continued to experience </w:t>
      </w:r>
      <w:r w:rsidR="0005675E" w:rsidRPr="002E0A7A">
        <w:rPr>
          <w:iCs/>
          <w:lang w:val="en-US"/>
        </w:rPr>
        <w:t xml:space="preserve">difficulties in crossing the </w:t>
      </w:r>
      <w:r w:rsidR="005659B5">
        <w:rPr>
          <w:iCs/>
          <w:lang w:val="en-US"/>
        </w:rPr>
        <w:t>Administrative Boundary Line</w:t>
      </w:r>
      <w:r w:rsidR="008841A1">
        <w:rPr>
          <w:iCs/>
          <w:lang w:val="en-US"/>
        </w:rPr>
        <w:t xml:space="preserve">. </w:t>
      </w:r>
    </w:p>
    <w:p w14:paraId="3F33EE72" w14:textId="77777777" w:rsidR="00172240" w:rsidRPr="00524DE9" w:rsidRDefault="00172240" w:rsidP="00C95872">
      <w:pPr>
        <w:jc w:val="both"/>
        <w:rPr>
          <w:lang w:val="en-US"/>
        </w:rPr>
      </w:pPr>
    </w:p>
    <w:p w14:paraId="464F51B2" w14:textId="77777777" w:rsidR="00494725" w:rsidRDefault="00A9420F" w:rsidP="00EF1F8D">
      <w:pPr>
        <w:pStyle w:val="ListParagraph"/>
        <w:numPr>
          <w:ilvl w:val="0"/>
          <w:numId w:val="8"/>
        </w:numPr>
        <w:jc w:val="both"/>
        <w:rPr>
          <w:b/>
        </w:rPr>
      </w:pPr>
      <w:r w:rsidRPr="00A9420F">
        <w:rPr>
          <w:b/>
        </w:rPr>
        <w:t xml:space="preserve">Right to education </w:t>
      </w:r>
    </w:p>
    <w:p w14:paraId="6BFE0209" w14:textId="77777777" w:rsidR="006C1F0C" w:rsidRPr="002E0A7A" w:rsidRDefault="006C1F0C" w:rsidP="002E0A7A">
      <w:pPr>
        <w:jc w:val="both"/>
        <w:rPr>
          <w:rFonts w:eastAsiaTheme="minorEastAsia"/>
          <w:lang w:eastAsia="zh-CN"/>
        </w:rPr>
      </w:pPr>
    </w:p>
    <w:p w14:paraId="0AA11473" w14:textId="77777777" w:rsidR="002E0A7A" w:rsidRPr="002E0A7A" w:rsidRDefault="00AD0A35" w:rsidP="00400E5F">
      <w:pPr>
        <w:pStyle w:val="SingleTxtG"/>
        <w:numPr>
          <w:ilvl w:val="0"/>
          <w:numId w:val="7"/>
        </w:numPr>
      </w:pPr>
      <w:r>
        <w:rPr>
          <w:rFonts w:eastAsiaTheme="minorEastAsia"/>
          <w:lang w:eastAsia="zh-CN"/>
        </w:rPr>
        <w:t xml:space="preserve">Various submissions </w:t>
      </w:r>
      <w:r w:rsidR="006B39BF">
        <w:rPr>
          <w:rFonts w:eastAsiaTheme="minorEastAsia"/>
          <w:lang w:eastAsia="zh-CN"/>
        </w:rPr>
        <w:t xml:space="preserve">to OHCHR </w:t>
      </w:r>
      <w:r>
        <w:rPr>
          <w:rFonts w:eastAsiaTheme="minorEastAsia"/>
          <w:lang w:eastAsia="zh-CN"/>
        </w:rPr>
        <w:t>indic</w:t>
      </w:r>
      <w:r w:rsidR="00470E07">
        <w:rPr>
          <w:rFonts w:eastAsiaTheme="minorEastAsia"/>
          <w:lang w:eastAsia="zh-CN"/>
        </w:rPr>
        <w:t>a</w:t>
      </w:r>
      <w:r>
        <w:rPr>
          <w:rFonts w:eastAsiaTheme="minorEastAsia"/>
          <w:lang w:eastAsia="zh-CN"/>
        </w:rPr>
        <w:t xml:space="preserve">ted </w:t>
      </w:r>
      <w:r w:rsidR="003A050E">
        <w:rPr>
          <w:rFonts w:eastAsiaTheme="minorEastAsia"/>
          <w:lang w:eastAsia="zh-CN"/>
        </w:rPr>
        <w:t xml:space="preserve">continued </w:t>
      </w:r>
      <w:r>
        <w:rPr>
          <w:rFonts w:eastAsiaTheme="minorEastAsia"/>
          <w:lang w:eastAsia="zh-CN"/>
        </w:rPr>
        <w:t>r</w:t>
      </w:r>
      <w:r w:rsidR="002E0A7A" w:rsidRPr="002E0A7A">
        <w:rPr>
          <w:rFonts w:eastAsiaTheme="minorEastAsia"/>
          <w:lang w:eastAsia="zh-CN"/>
        </w:rPr>
        <w:t xml:space="preserve">estrictions on the use of Georgian as </w:t>
      </w:r>
      <w:r w:rsidR="006B39BF">
        <w:rPr>
          <w:rFonts w:eastAsiaTheme="minorEastAsia"/>
          <w:lang w:eastAsia="zh-CN"/>
        </w:rPr>
        <w:t xml:space="preserve">a </w:t>
      </w:r>
      <w:proofErr w:type="spellStart"/>
      <w:r w:rsidR="00C35D1D">
        <w:rPr>
          <w:rFonts w:eastAsiaTheme="minorEastAsia"/>
          <w:lang w:eastAsia="zh-CN"/>
        </w:rPr>
        <w:t>language</w:t>
      </w:r>
      <w:r w:rsidR="002E0A7A" w:rsidRPr="002E0A7A">
        <w:rPr>
          <w:rFonts w:eastAsiaTheme="minorEastAsia"/>
          <w:lang w:eastAsia="zh-CN"/>
        </w:rPr>
        <w:t>of</w:t>
      </w:r>
      <w:proofErr w:type="spellEnd"/>
      <w:r w:rsidR="002E0A7A" w:rsidRPr="002E0A7A">
        <w:rPr>
          <w:rFonts w:eastAsiaTheme="minorEastAsia"/>
          <w:lang w:eastAsia="zh-CN"/>
        </w:rPr>
        <w:t xml:space="preserve"> instruction in Abkhazia and South Ossetia</w:t>
      </w:r>
      <w:r w:rsidR="00F74DF7">
        <w:rPr>
          <w:rFonts w:eastAsiaTheme="minorEastAsia"/>
          <w:lang w:eastAsia="zh-CN"/>
        </w:rPr>
        <w:t xml:space="preserve">, which particularly </w:t>
      </w:r>
      <w:proofErr w:type="spellStart"/>
      <w:r w:rsidR="00F74DF7">
        <w:rPr>
          <w:rFonts w:eastAsiaTheme="minorEastAsia"/>
          <w:lang w:eastAsia="zh-CN"/>
        </w:rPr>
        <w:t>affect</w:t>
      </w:r>
      <w:r w:rsidR="006B39BF">
        <w:rPr>
          <w:rFonts w:eastAsiaTheme="minorEastAsia"/>
          <w:lang w:eastAsia="zh-CN"/>
        </w:rPr>
        <w:t>sthe</w:t>
      </w:r>
      <w:proofErr w:type="spellEnd"/>
      <w:r w:rsidR="006B39BF">
        <w:rPr>
          <w:rFonts w:eastAsiaTheme="minorEastAsia"/>
          <w:lang w:eastAsia="zh-CN"/>
        </w:rPr>
        <w:t xml:space="preserve"> </w:t>
      </w:r>
      <w:r w:rsidR="005F3CD9">
        <w:rPr>
          <w:rFonts w:eastAsiaTheme="minorEastAsia"/>
          <w:lang w:eastAsia="zh-CN"/>
        </w:rPr>
        <w:t>ethnic Georgian population</w:t>
      </w:r>
      <w:r w:rsidR="002E0A7A" w:rsidRPr="002E0A7A">
        <w:rPr>
          <w:rFonts w:eastAsiaTheme="minorEastAsia"/>
          <w:lang w:eastAsia="zh-CN"/>
        </w:rPr>
        <w:t xml:space="preserve"> living in </w:t>
      </w:r>
      <w:proofErr w:type="spellStart"/>
      <w:r w:rsidR="002E0A7A" w:rsidRPr="002E0A7A">
        <w:rPr>
          <w:rFonts w:eastAsiaTheme="minorEastAsia"/>
          <w:lang w:eastAsia="zh-CN"/>
        </w:rPr>
        <w:t>Gali</w:t>
      </w:r>
      <w:proofErr w:type="spellEnd"/>
      <w:r w:rsidR="002E0A7A" w:rsidRPr="002E0A7A">
        <w:rPr>
          <w:rFonts w:eastAsiaTheme="minorEastAsia"/>
          <w:lang w:eastAsia="zh-CN"/>
        </w:rPr>
        <w:t>, Abkhazia</w:t>
      </w:r>
      <w:r w:rsidR="006B39BF">
        <w:rPr>
          <w:rFonts w:eastAsiaTheme="minorEastAsia"/>
          <w:lang w:eastAsia="zh-CN"/>
        </w:rPr>
        <w:t>,</w:t>
      </w:r>
      <w:r w:rsidR="002E0A7A" w:rsidRPr="002E0A7A">
        <w:rPr>
          <w:rFonts w:eastAsiaTheme="minorEastAsia"/>
          <w:lang w:eastAsia="zh-CN"/>
        </w:rPr>
        <w:t xml:space="preserve"> as well as </w:t>
      </w:r>
      <w:r w:rsidR="006B39BF">
        <w:rPr>
          <w:rFonts w:eastAsiaTheme="minorEastAsia"/>
          <w:lang w:eastAsia="zh-CN"/>
        </w:rPr>
        <w:t xml:space="preserve">in </w:t>
      </w:r>
      <w:proofErr w:type="spellStart"/>
      <w:r w:rsidR="002E0A7A" w:rsidRPr="002E0A7A">
        <w:rPr>
          <w:rFonts w:eastAsiaTheme="minorEastAsia"/>
          <w:lang w:eastAsia="zh-CN"/>
        </w:rPr>
        <w:t>Akhalgori</w:t>
      </w:r>
      <w:proofErr w:type="spellEnd"/>
      <w:r w:rsidR="002E0A7A" w:rsidRPr="002E0A7A">
        <w:rPr>
          <w:rFonts w:eastAsiaTheme="minorEastAsia"/>
          <w:lang w:eastAsia="zh-CN"/>
        </w:rPr>
        <w:t xml:space="preserve">, </w:t>
      </w:r>
      <w:proofErr w:type="spellStart"/>
      <w:r w:rsidR="002E0A7A" w:rsidRPr="002E0A7A">
        <w:rPr>
          <w:rFonts w:eastAsiaTheme="minorEastAsia"/>
          <w:lang w:eastAsia="zh-CN"/>
        </w:rPr>
        <w:t>Znauri</w:t>
      </w:r>
      <w:proofErr w:type="spellEnd"/>
      <w:r w:rsidR="002E0A7A" w:rsidRPr="002E0A7A">
        <w:rPr>
          <w:rFonts w:eastAsiaTheme="minorEastAsia"/>
          <w:lang w:eastAsia="zh-CN"/>
        </w:rPr>
        <w:t xml:space="preserve"> and </w:t>
      </w:r>
      <w:proofErr w:type="spellStart"/>
      <w:r w:rsidR="002E0A7A" w:rsidRPr="002E0A7A">
        <w:rPr>
          <w:rFonts w:eastAsiaTheme="minorEastAsia"/>
          <w:lang w:eastAsia="zh-CN"/>
        </w:rPr>
        <w:t>Sinaguri</w:t>
      </w:r>
      <w:proofErr w:type="spellEnd"/>
      <w:r w:rsidR="002E0A7A" w:rsidRPr="002E0A7A">
        <w:rPr>
          <w:rFonts w:eastAsiaTheme="minorEastAsia"/>
          <w:lang w:eastAsia="zh-CN"/>
        </w:rPr>
        <w:t xml:space="preserve">, South Ossetia. </w:t>
      </w:r>
    </w:p>
    <w:p w14:paraId="609A38F2" w14:textId="77777777" w:rsidR="002E0A7A" w:rsidRDefault="003A050E" w:rsidP="007B3244">
      <w:pPr>
        <w:pStyle w:val="SingleTxtG"/>
        <w:numPr>
          <w:ilvl w:val="0"/>
          <w:numId w:val="7"/>
        </w:numPr>
      </w:pPr>
      <w:r>
        <w:rPr>
          <w:rFonts w:eastAsiaTheme="minorEastAsia"/>
          <w:lang w:eastAsia="zh-CN"/>
        </w:rPr>
        <w:t xml:space="preserve">According to </w:t>
      </w:r>
      <w:r w:rsidR="008146BC">
        <w:rPr>
          <w:rFonts w:eastAsiaTheme="minorEastAsia"/>
          <w:lang w:eastAsia="zh-CN"/>
        </w:rPr>
        <w:t xml:space="preserve">the Public Defender of </w:t>
      </w:r>
      <w:r w:rsidR="00877CA9">
        <w:rPr>
          <w:rFonts w:eastAsiaTheme="minorEastAsia"/>
          <w:lang w:eastAsia="zh-CN"/>
        </w:rPr>
        <w:t xml:space="preserve">Georgia, </w:t>
      </w:r>
      <w:r w:rsidR="006B39BF">
        <w:rPr>
          <w:rFonts w:eastAsiaTheme="minorEastAsia"/>
          <w:lang w:eastAsia="zh-CN"/>
        </w:rPr>
        <w:t xml:space="preserve">teaching </w:t>
      </w:r>
      <w:r w:rsidR="006C1F0C" w:rsidRPr="002E0A7A">
        <w:rPr>
          <w:rFonts w:eastAsiaTheme="minorEastAsia"/>
          <w:lang w:eastAsia="zh-CN"/>
        </w:rPr>
        <w:t xml:space="preserve">in Georgian </w:t>
      </w:r>
      <w:r w:rsidR="00A024F3" w:rsidRPr="002E0A7A">
        <w:rPr>
          <w:rFonts w:eastAsiaTheme="minorEastAsia"/>
          <w:lang w:eastAsia="zh-CN"/>
        </w:rPr>
        <w:t xml:space="preserve">at </w:t>
      </w:r>
      <w:r w:rsidR="006C1F0C" w:rsidRPr="002E0A7A">
        <w:rPr>
          <w:rFonts w:eastAsiaTheme="minorEastAsia"/>
          <w:lang w:eastAsia="zh-CN"/>
        </w:rPr>
        <w:t xml:space="preserve">the primary </w:t>
      </w:r>
      <w:proofErr w:type="spellStart"/>
      <w:r w:rsidR="006C1F0C" w:rsidRPr="002E0A7A">
        <w:rPr>
          <w:rFonts w:eastAsiaTheme="minorEastAsia"/>
          <w:lang w:eastAsia="zh-CN"/>
        </w:rPr>
        <w:t>grades</w:t>
      </w:r>
      <w:r w:rsidR="006B39BF">
        <w:rPr>
          <w:rFonts w:eastAsiaTheme="minorEastAsia"/>
          <w:lang w:eastAsia="zh-CN"/>
        </w:rPr>
        <w:t>is</w:t>
      </w:r>
      <w:r w:rsidR="00A024F3" w:rsidRPr="002E0A7A">
        <w:rPr>
          <w:rFonts w:eastAsiaTheme="minorEastAsia"/>
          <w:lang w:eastAsia="zh-CN"/>
        </w:rPr>
        <w:t>fully</w:t>
      </w:r>
      <w:proofErr w:type="spellEnd"/>
      <w:r w:rsidR="00A024F3" w:rsidRPr="002E0A7A">
        <w:rPr>
          <w:rFonts w:eastAsiaTheme="minorEastAsia"/>
          <w:lang w:eastAsia="zh-CN"/>
        </w:rPr>
        <w:t xml:space="preserve"> banned</w:t>
      </w:r>
      <w:r w:rsidR="006C1F0C" w:rsidRPr="002E0A7A">
        <w:rPr>
          <w:rFonts w:eastAsiaTheme="minorEastAsia"/>
          <w:lang w:eastAsia="zh-CN"/>
        </w:rPr>
        <w:t xml:space="preserve"> in </w:t>
      </w:r>
      <w:proofErr w:type="spellStart"/>
      <w:r w:rsidR="006C1F0C" w:rsidRPr="002E0A7A">
        <w:rPr>
          <w:rFonts w:eastAsiaTheme="minorEastAsia"/>
          <w:lang w:eastAsia="zh-CN"/>
        </w:rPr>
        <w:t>Gali</w:t>
      </w:r>
      <w:proofErr w:type="spellEnd"/>
      <w:r w:rsidR="006C1F0C" w:rsidRPr="002E0A7A">
        <w:rPr>
          <w:rFonts w:eastAsiaTheme="minorEastAsia"/>
          <w:lang w:eastAsia="zh-CN"/>
        </w:rPr>
        <w:t xml:space="preserve"> and </w:t>
      </w:r>
      <w:proofErr w:type="spellStart"/>
      <w:r w:rsidR="006C1F0C" w:rsidRPr="002E0A7A">
        <w:rPr>
          <w:rFonts w:eastAsiaTheme="minorEastAsia"/>
          <w:lang w:eastAsia="zh-CN"/>
        </w:rPr>
        <w:t>Akhalgori</w:t>
      </w:r>
      <w:proofErr w:type="spellEnd"/>
      <w:r w:rsidR="001D0994" w:rsidRPr="002E0A7A">
        <w:rPr>
          <w:rFonts w:eastAsiaTheme="minorEastAsia"/>
          <w:lang w:eastAsia="zh-CN"/>
        </w:rPr>
        <w:t xml:space="preserve">, </w:t>
      </w:r>
      <w:proofErr w:type="spellStart"/>
      <w:r w:rsidR="009A5360">
        <w:rPr>
          <w:rFonts w:eastAsiaTheme="minorEastAsia"/>
          <w:lang w:eastAsia="zh-CN"/>
        </w:rPr>
        <w:t>while</w:t>
      </w:r>
      <w:r w:rsidR="006C1F0C" w:rsidRPr="002E0A7A">
        <w:rPr>
          <w:rFonts w:eastAsiaTheme="minorEastAsia"/>
          <w:lang w:eastAsia="zh-CN"/>
        </w:rPr>
        <w:t>Georgian</w:t>
      </w:r>
      <w:proofErr w:type="spellEnd"/>
      <w:r w:rsidR="006C1F0C" w:rsidRPr="002E0A7A">
        <w:rPr>
          <w:rFonts w:eastAsiaTheme="minorEastAsia"/>
          <w:lang w:eastAsia="zh-CN"/>
        </w:rPr>
        <w:t xml:space="preserve"> is taught as </w:t>
      </w:r>
      <w:r w:rsidR="00DA1760">
        <w:rPr>
          <w:rFonts w:eastAsiaTheme="minorEastAsia"/>
          <w:lang w:eastAsia="zh-CN"/>
        </w:rPr>
        <w:t xml:space="preserve">a </w:t>
      </w:r>
      <w:r w:rsidR="006C1F0C" w:rsidRPr="002E0A7A">
        <w:rPr>
          <w:rFonts w:eastAsiaTheme="minorEastAsia"/>
          <w:lang w:eastAsia="zh-CN"/>
        </w:rPr>
        <w:t xml:space="preserve">foreign language in some </w:t>
      </w:r>
      <w:proofErr w:type="spellStart"/>
      <w:r w:rsidR="006C1F0C" w:rsidRPr="002E0A7A">
        <w:rPr>
          <w:rFonts w:eastAsiaTheme="minorEastAsia"/>
          <w:lang w:eastAsia="zh-CN"/>
        </w:rPr>
        <w:t>schools</w:t>
      </w:r>
      <w:r w:rsidR="00CE0572">
        <w:rPr>
          <w:rFonts w:eastAsiaTheme="minorEastAsia"/>
          <w:lang w:eastAsia="zh-CN"/>
        </w:rPr>
        <w:t>in</w:t>
      </w:r>
      <w:proofErr w:type="spellEnd"/>
      <w:r w:rsidR="00CE0572">
        <w:rPr>
          <w:rFonts w:eastAsiaTheme="minorEastAsia"/>
          <w:lang w:eastAsia="zh-CN"/>
        </w:rPr>
        <w:t xml:space="preserve"> these </w:t>
      </w:r>
      <w:proofErr w:type="spellStart"/>
      <w:r w:rsidR="00CE0572">
        <w:rPr>
          <w:rFonts w:eastAsiaTheme="minorEastAsia"/>
          <w:lang w:eastAsia="zh-CN"/>
        </w:rPr>
        <w:t>districts.</w:t>
      </w:r>
      <w:r w:rsidR="001E7EF0">
        <w:t>OHCHR</w:t>
      </w:r>
      <w:proofErr w:type="spellEnd"/>
      <w:r w:rsidR="007B3244">
        <w:t xml:space="preserve"> also received information</w:t>
      </w:r>
      <w:r w:rsidR="00292F60">
        <w:t xml:space="preserve"> highlight</w:t>
      </w:r>
      <w:r w:rsidR="007B3244">
        <w:t>ing</w:t>
      </w:r>
      <w:r w:rsidR="001E7EF0">
        <w:t xml:space="preserve"> that the</w:t>
      </w:r>
      <w:r w:rsidR="00D71341">
        <w:t xml:space="preserve"> criteria of recruiting </w:t>
      </w:r>
      <w:r w:rsidR="00D71341" w:rsidRPr="00D71341">
        <w:t xml:space="preserve">school teachers </w:t>
      </w:r>
      <w:r w:rsidR="006A124B">
        <w:t xml:space="preserve">in Abkhazia </w:t>
      </w:r>
      <w:r w:rsidR="005933BA">
        <w:t xml:space="preserve">are </w:t>
      </w:r>
      <w:r w:rsidR="00D71341" w:rsidRPr="00D71341">
        <w:t>not based on the</w:t>
      </w:r>
      <w:r w:rsidR="006B39BF">
        <w:t>ir</w:t>
      </w:r>
      <w:r w:rsidR="00D71341" w:rsidRPr="00D71341">
        <w:t xml:space="preserve"> qualification </w:t>
      </w:r>
      <w:r w:rsidR="00D71341">
        <w:t>or</w:t>
      </w:r>
      <w:r w:rsidR="00D71341" w:rsidRPr="00D71341">
        <w:t xml:space="preserve"> experience, but </w:t>
      </w:r>
      <w:r w:rsidR="00632B48">
        <w:t xml:space="preserve">on </w:t>
      </w:r>
      <w:r w:rsidR="00D71341" w:rsidRPr="00D71341">
        <w:t>the</w:t>
      </w:r>
      <w:r w:rsidR="006B39BF">
        <w:t>ir</w:t>
      </w:r>
      <w:r w:rsidR="00D71341" w:rsidRPr="00D71341">
        <w:t xml:space="preserve"> le</w:t>
      </w:r>
      <w:r w:rsidR="00D71341">
        <w:t>vel of Russian language</w:t>
      </w:r>
      <w:r w:rsidR="00632B48">
        <w:t xml:space="preserve">. </w:t>
      </w:r>
      <w:r w:rsidR="009A5360">
        <w:t>T</w:t>
      </w:r>
      <w:r w:rsidR="000A0945">
        <w:t>he Government of Georgia</w:t>
      </w:r>
      <w:r w:rsidR="009A5360">
        <w:t xml:space="preserve"> estimates that</w:t>
      </w:r>
      <w:r w:rsidR="000A0945">
        <w:t>, each year</w:t>
      </w:r>
      <w:r w:rsidR="006B39BF">
        <w:t>,</w:t>
      </w:r>
      <w:r w:rsidR="000A0945">
        <w:t xml:space="preserve"> up to 5,000 school children are affected by this practice</w:t>
      </w:r>
      <w:r w:rsidR="00AE0FB4">
        <w:t xml:space="preserve"> in both regions</w:t>
      </w:r>
      <w:r w:rsidR="000A0945">
        <w:t xml:space="preserve">. </w:t>
      </w:r>
      <w:r w:rsidR="006B39BF" w:rsidRPr="00322821">
        <w:t xml:space="preserve">It </w:t>
      </w:r>
      <w:proofErr w:type="spellStart"/>
      <w:r w:rsidR="006B39BF" w:rsidRPr="00322821">
        <w:t>considersthat</w:t>
      </w:r>
      <w:proofErr w:type="spellEnd"/>
      <w:r w:rsidR="00B81AB9" w:rsidRPr="00B81AB9">
        <w:t xml:space="preserve"> this </w:t>
      </w:r>
      <w:r w:rsidR="00D37B47">
        <w:t xml:space="preserve">undermines </w:t>
      </w:r>
      <w:r w:rsidR="006B39BF">
        <w:t xml:space="preserve">the quality of </w:t>
      </w:r>
      <w:r w:rsidR="00D37B47">
        <w:t xml:space="preserve">education </w:t>
      </w:r>
      <w:proofErr w:type="spellStart"/>
      <w:r w:rsidR="00D37B47">
        <w:t>and</w:t>
      </w:r>
      <w:r w:rsidR="006B39BF">
        <w:t>may</w:t>
      </w:r>
      <w:proofErr w:type="spellEnd"/>
      <w:r w:rsidR="006B39BF">
        <w:t xml:space="preserve"> </w:t>
      </w:r>
      <w:r w:rsidR="00B81AB9" w:rsidRPr="00B81AB9">
        <w:t>creat</w:t>
      </w:r>
      <w:r w:rsidR="006B39BF">
        <w:t>e</w:t>
      </w:r>
      <w:r w:rsidR="00B81AB9" w:rsidRPr="00B81AB9">
        <w:t xml:space="preserve"> a poorly educated generation</w:t>
      </w:r>
      <w:r w:rsidR="006B39BF">
        <w:t xml:space="preserve">, which would have a </w:t>
      </w:r>
      <w:r w:rsidR="00B81AB9" w:rsidRPr="00B81AB9">
        <w:t xml:space="preserve">negative socio-economic </w:t>
      </w:r>
      <w:commentRangeStart w:id="49"/>
      <w:r w:rsidR="00B81AB9" w:rsidRPr="00B81AB9">
        <w:t>impact</w:t>
      </w:r>
      <w:commentRangeEnd w:id="49"/>
      <w:r w:rsidR="004C10AB">
        <w:rPr>
          <w:rStyle w:val="CommentReference"/>
        </w:rPr>
        <w:commentReference w:id="49"/>
      </w:r>
      <w:r w:rsidR="00B81AB9" w:rsidRPr="00B81AB9">
        <w:t>.</w:t>
      </w:r>
    </w:p>
    <w:p w14:paraId="17878C76" w14:textId="77777777" w:rsidR="00751B07" w:rsidRDefault="00F559F4" w:rsidP="00400E5F">
      <w:pPr>
        <w:pStyle w:val="SingleTxtG"/>
        <w:numPr>
          <w:ilvl w:val="0"/>
          <w:numId w:val="7"/>
        </w:numPr>
      </w:pPr>
      <w:r>
        <w:rPr>
          <w:rFonts w:eastAsiaTheme="minorEastAsia"/>
          <w:lang w:eastAsia="zh-CN"/>
        </w:rPr>
        <w:t>According to information available, s</w:t>
      </w:r>
      <w:r w:rsidR="00226C7D" w:rsidRPr="002E0A7A">
        <w:rPr>
          <w:rFonts w:eastAsiaTheme="minorEastAsia"/>
          <w:lang w:eastAsia="zh-CN"/>
        </w:rPr>
        <w:t xml:space="preserve">ome families chose to send their children to schools located in the </w:t>
      </w:r>
      <w:r w:rsidR="00226C7D" w:rsidRPr="00B94AA5">
        <w:rPr>
          <w:rFonts w:eastAsiaTheme="minorEastAsia"/>
          <w:lang w:eastAsia="zh-CN"/>
        </w:rPr>
        <w:t>Tbilisi-controlled territory</w:t>
      </w:r>
      <w:r w:rsidR="00226C7D" w:rsidRPr="002E0A7A">
        <w:rPr>
          <w:rFonts w:eastAsiaTheme="minorEastAsia"/>
          <w:lang w:eastAsia="zh-CN"/>
        </w:rPr>
        <w:t xml:space="preserve"> so that they could receive education in their native language. </w:t>
      </w:r>
      <w:r w:rsidR="00124ADB" w:rsidRPr="002E0A7A">
        <w:rPr>
          <w:rFonts w:eastAsiaTheme="minorEastAsia"/>
          <w:lang w:eastAsia="zh-CN"/>
        </w:rPr>
        <w:lastRenderedPageBreak/>
        <w:t>Restrictions on freedom of movement and frequent closure of crossing points</w:t>
      </w:r>
      <w:r w:rsidR="006B39BF">
        <w:rPr>
          <w:rFonts w:eastAsiaTheme="minorEastAsia"/>
          <w:lang w:eastAsia="zh-CN"/>
        </w:rPr>
        <w:t>,</w:t>
      </w:r>
      <w:r w:rsidR="00CB2589">
        <w:rPr>
          <w:rFonts w:eastAsiaTheme="minorEastAsia"/>
          <w:lang w:eastAsia="zh-CN"/>
        </w:rPr>
        <w:t xml:space="preserve"> however</w:t>
      </w:r>
      <w:r w:rsidR="006B39BF">
        <w:rPr>
          <w:rFonts w:eastAsiaTheme="minorEastAsia"/>
          <w:lang w:eastAsia="zh-CN"/>
        </w:rPr>
        <w:t>,</w:t>
      </w:r>
      <w:r w:rsidR="00CB2589">
        <w:rPr>
          <w:rFonts w:eastAsiaTheme="minorEastAsia"/>
          <w:lang w:eastAsia="zh-CN"/>
        </w:rPr>
        <w:t xml:space="preserve"> </w:t>
      </w:r>
      <w:proofErr w:type="spellStart"/>
      <w:r w:rsidR="00CB2589">
        <w:rPr>
          <w:rFonts w:eastAsiaTheme="minorEastAsia"/>
          <w:lang w:eastAsia="zh-CN"/>
        </w:rPr>
        <w:t>reportedly</w:t>
      </w:r>
      <w:r w:rsidR="00510FAB" w:rsidRPr="002E0A7A">
        <w:rPr>
          <w:rFonts w:eastAsiaTheme="minorEastAsia"/>
          <w:lang w:eastAsia="zh-CN"/>
        </w:rPr>
        <w:t>further</w:t>
      </w:r>
      <w:proofErr w:type="spellEnd"/>
      <w:r w:rsidR="00510FAB" w:rsidRPr="002E0A7A">
        <w:rPr>
          <w:rFonts w:eastAsiaTheme="minorEastAsia"/>
          <w:lang w:eastAsia="zh-CN"/>
        </w:rPr>
        <w:t xml:space="preserve"> hampered access to education by children who </w:t>
      </w:r>
      <w:r w:rsidR="006B39BF">
        <w:rPr>
          <w:rFonts w:eastAsiaTheme="minorEastAsia"/>
          <w:lang w:eastAsia="zh-CN"/>
        </w:rPr>
        <w:t>have</w:t>
      </w:r>
      <w:r w:rsidR="00510FAB" w:rsidRPr="002E0A7A">
        <w:rPr>
          <w:rFonts w:eastAsiaTheme="minorEastAsia"/>
          <w:lang w:eastAsia="zh-CN"/>
        </w:rPr>
        <w:t xml:space="preserve"> to regularly cross the </w:t>
      </w:r>
      <w:r w:rsidR="005659B5">
        <w:rPr>
          <w:rFonts w:eastAsiaTheme="minorEastAsia"/>
          <w:lang w:eastAsia="zh-CN"/>
        </w:rPr>
        <w:t>Administrative Boundary Line</w:t>
      </w:r>
      <w:r w:rsidR="005F7BF7">
        <w:rPr>
          <w:rFonts w:eastAsiaTheme="minorEastAsia"/>
          <w:lang w:eastAsia="zh-CN"/>
        </w:rPr>
        <w:t>s</w:t>
      </w:r>
      <w:r w:rsidR="00510FAB" w:rsidRPr="002E0A7A">
        <w:rPr>
          <w:rFonts w:eastAsiaTheme="minorEastAsia"/>
          <w:lang w:eastAsia="zh-CN"/>
        </w:rPr>
        <w:t xml:space="preserve">. </w:t>
      </w:r>
      <w:r w:rsidR="003975A8">
        <w:rPr>
          <w:rFonts w:eastAsiaTheme="minorEastAsia"/>
          <w:lang w:eastAsia="zh-CN"/>
        </w:rPr>
        <w:t xml:space="preserve">Various </w:t>
      </w:r>
      <w:r w:rsidR="00EF3E2E">
        <w:rPr>
          <w:rFonts w:eastAsiaTheme="minorEastAsia"/>
          <w:lang w:eastAsia="zh-CN"/>
        </w:rPr>
        <w:t xml:space="preserve">submissions </w:t>
      </w:r>
      <w:r w:rsidR="006B39BF">
        <w:rPr>
          <w:rFonts w:eastAsiaTheme="minorEastAsia"/>
          <w:lang w:eastAsia="zh-CN"/>
        </w:rPr>
        <w:t xml:space="preserve">to OHCHR </w:t>
      </w:r>
      <w:r w:rsidR="00EF3E2E">
        <w:rPr>
          <w:rFonts w:eastAsiaTheme="minorEastAsia"/>
          <w:lang w:eastAsia="zh-CN"/>
        </w:rPr>
        <w:t>highlighted</w:t>
      </w:r>
      <w:r w:rsidR="003975A8">
        <w:rPr>
          <w:rFonts w:eastAsiaTheme="minorEastAsia"/>
          <w:lang w:eastAsia="zh-CN"/>
        </w:rPr>
        <w:t xml:space="preserve"> that i</w:t>
      </w:r>
      <w:r w:rsidR="00EA6629">
        <w:rPr>
          <w:rFonts w:eastAsiaTheme="minorEastAsia"/>
          <w:lang w:eastAsia="zh-CN"/>
        </w:rPr>
        <w:t>n July</w:t>
      </w:r>
      <w:r w:rsidR="001273BA" w:rsidRPr="002E0A7A">
        <w:rPr>
          <w:rFonts w:eastAsiaTheme="minorEastAsia"/>
          <w:lang w:eastAsia="zh-CN"/>
        </w:rPr>
        <w:t xml:space="preserve"> 2019, </w:t>
      </w:r>
      <w:r w:rsidR="00F17BAE">
        <w:rPr>
          <w:rFonts w:eastAsiaTheme="minorEastAsia"/>
          <w:lang w:eastAsia="zh-CN"/>
        </w:rPr>
        <w:t xml:space="preserve">the </w:t>
      </w:r>
      <w:r w:rsidR="001273BA" w:rsidRPr="002E0A7A">
        <w:rPr>
          <w:rFonts w:eastAsiaTheme="minorEastAsia"/>
          <w:lang w:eastAsia="zh-CN"/>
        </w:rPr>
        <w:t xml:space="preserve">schoolchildren who wanted to receive higher education in the </w:t>
      </w:r>
      <w:r w:rsidR="00B94AA5" w:rsidRPr="00B94AA5">
        <w:rPr>
          <w:rFonts w:eastAsiaTheme="minorEastAsia"/>
          <w:lang w:eastAsia="zh-CN"/>
        </w:rPr>
        <w:t>Tbilisi-</w:t>
      </w:r>
      <w:r w:rsidR="001273BA" w:rsidRPr="00B94AA5">
        <w:rPr>
          <w:rFonts w:eastAsiaTheme="minorEastAsia"/>
          <w:lang w:eastAsia="zh-CN"/>
        </w:rPr>
        <w:t>controlled territory</w:t>
      </w:r>
      <w:r w:rsidR="001273BA" w:rsidRPr="002E0A7A">
        <w:rPr>
          <w:rFonts w:eastAsiaTheme="minorEastAsia"/>
          <w:lang w:eastAsia="zh-CN"/>
        </w:rPr>
        <w:t xml:space="preserve"> were unable to take part</w:t>
      </w:r>
      <w:r w:rsidR="00684942">
        <w:rPr>
          <w:rFonts w:eastAsiaTheme="minorEastAsia"/>
          <w:lang w:eastAsia="zh-CN"/>
        </w:rPr>
        <w:t xml:space="preserve"> in the Unified National Exams</w:t>
      </w:r>
      <w:r w:rsidR="00456FB6">
        <w:rPr>
          <w:rFonts w:eastAsiaTheme="minorEastAsia"/>
          <w:lang w:eastAsia="zh-CN"/>
        </w:rPr>
        <w:t xml:space="preserve"> due to the closure</w:t>
      </w:r>
      <w:r w:rsidR="003975A8">
        <w:rPr>
          <w:rFonts w:eastAsiaTheme="minorEastAsia"/>
          <w:lang w:eastAsia="zh-CN"/>
        </w:rPr>
        <w:t xml:space="preserve"> of the </w:t>
      </w:r>
      <w:proofErr w:type="spellStart"/>
      <w:r w:rsidR="003975A8">
        <w:rPr>
          <w:rFonts w:eastAsiaTheme="minorEastAsia"/>
          <w:lang w:eastAsia="zh-CN"/>
        </w:rPr>
        <w:t>Enguri</w:t>
      </w:r>
      <w:proofErr w:type="spellEnd"/>
      <w:r w:rsidR="003975A8">
        <w:rPr>
          <w:rFonts w:eastAsiaTheme="minorEastAsia"/>
          <w:lang w:eastAsia="zh-CN"/>
        </w:rPr>
        <w:t xml:space="preserve"> </w:t>
      </w:r>
      <w:proofErr w:type="spellStart"/>
      <w:r w:rsidR="003975A8">
        <w:rPr>
          <w:rFonts w:eastAsiaTheme="minorEastAsia"/>
          <w:lang w:eastAsia="zh-CN"/>
        </w:rPr>
        <w:t>Bridge</w:t>
      </w:r>
      <w:r w:rsidR="00684942">
        <w:rPr>
          <w:rFonts w:eastAsiaTheme="minorEastAsia"/>
          <w:lang w:eastAsia="zh-CN"/>
        </w:rPr>
        <w:t>.</w:t>
      </w:r>
      <w:r w:rsidR="00A845BC">
        <w:rPr>
          <w:rFonts w:eastAsiaTheme="minorEastAsia"/>
          <w:lang w:eastAsia="zh-CN"/>
        </w:rPr>
        <w:t>The</w:t>
      </w:r>
      <w:r w:rsidR="006B39BF">
        <w:rPr>
          <w:rFonts w:eastAsiaTheme="minorEastAsia"/>
          <w:lang w:eastAsia="zh-CN"/>
        </w:rPr>
        <w:t>Government</w:t>
      </w:r>
      <w:proofErr w:type="spellEnd"/>
      <w:r w:rsidR="006B39BF">
        <w:rPr>
          <w:rFonts w:eastAsiaTheme="minorEastAsia"/>
          <w:lang w:eastAsia="zh-CN"/>
        </w:rPr>
        <w:t xml:space="preserve"> of Georgia put in place a special State programme whereby s</w:t>
      </w:r>
      <w:r w:rsidR="003975A8">
        <w:rPr>
          <w:rFonts w:eastAsiaTheme="minorEastAsia"/>
          <w:lang w:eastAsia="zh-CN"/>
        </w:rPr>
        <w:t xml:space="preserve">tudents from </w:t>
      </w:r>
      <w:r w:rsidR="006B39BF">
        <w:rPr>
          <w:rFonts w:eastAsiaTheme="minorEastAsia"/>
          <w:lang w:eastAsia="zh-CN"/>
        </w:rPr>
        <w:t xml:space="preserve">Abkhazia and South Ossetia </w:t>
      </w:r>
      <w:r w:rsidR="003975A8">
        <w:rPr>
          <w:rFonts w:eastAsiaTheme="minorEastAsia"/>
          <w:lang w:eastAsia="zh-CN"/>
        </w:rPr>
        <w:t xml:space="preserve">were reportedly </w:t>
      </w:r>
      <w:r w:rsidR="003975A8" w:rsidRPr="003975A8">
        <w:rPr>
          <w:rFonts w:eastAsiaTheme="minorEastAsia"/>
          <w:lang w:eastAsia="zh-CN"/>
        </w:rPr>
        <w:t xml:space="preserve">admitted </w:t>
      </w:r>
      <w:r w:rsidR="006B39BF">
        <w:rPr>
          <w:rFonts w:eastAsiaTheme="minorEastAsia"/>
          <w:lang w:eastAsia="zh-CN"/>
        </w:rPr>
        <w:t xml:space="preserve">to universities </w:t>
      </w:r>
      <w:r w:rsidR="003975A8" w:rsidRPr="003975A8">
        <w:rPr>
          <w:rFonts w:eastAsiaTheme="minorEastAsia"/>
          <w:lang w:eastAsia="zh-CN"/>
        </w:rPr>
        <w:t xml:space="preserve">without entrance exams </w:t>
      </w:r>
      <w:r w:rsidR="006B39BF">
        <w:rPr>
          <w:rFonts w:eastAsiaTheme="minorEastAsia"/>
          <w:lang w:eastAsia="zh-CN"/>
        </w:rPr>
        <w:t xml:space="preserve">and for </w:t>
      </w:r>
      <w:proofErr w:type="spellStart"/>
      <w:r w:rsidR="006B39BF">
        <w:rPr>
          <w:rFonts w:eastAsiaTheme="minorEastAsia"/>
          <w:lang w:eastAsia="zh-CN"/>
        </w:rPr>
        <w:t>free</w:t>
      </w:r>
      <w:r w:rsidR="003975A8">
        <w:rPr>
          <w:rFonts w:eastAsiaTheme="minorEastAsia"/>
          <w:lang w:eastAsia="zh-CN"/>
        </w:rPr>
        <w:t>.</w:t>
      </w:r>
      <w:r w:rsidR="009A5360">
        <w:t>I</w:t>
      </w:r>
      <w:r w:rsidR="009A5360">
        <w:rPr>
          <w:rFonts w:eastAsiaTheme="minorEastAsia"/>
          <w:lang w:eastAsia="zh-CN"/>
        </w:rPr>
        <w:t>n</w:t>
      </w:r>
      <w:proofErr w:type="spellEnd"/>
      <w:r w:rsidR="009A5360">
        <w:rPr>
          <w:rFonts w:eastAsiaTheme="minorEastAsia"/>
          <w:lang w:eastAsia="zh-CN"/>
        </w:rPr>
        <w:t xml:space="preserve"> its submission, t</w:t>
      </w:r>
      <w:r w:rsidR="003975A8">
        <w:rPr>
          <w:rFonts w:eastAsiaTheme="minorEastAsia"/>
          <w:lang w:eastAsia="zh-CN"/>
        </w:rPr>
        <w:t>he</w:t>
      </w:r>
      <w:r w:rsidR="0074430A" w:rsidRPr="003975A8">
        <w:rPr>
          <w:rFonts w:eastAsiaTheme="minorEastAsia"/>
          <w:lang w:eastAsia="zh-CN"/>
        </w:rPr>
        <w:t xml:space="preserve"> Government of Georgia mentioned that </w:t>
      </w:r>
      <w:r w:rsidR="006B39BF">
        <w:rPr>
          <w:rFonts w:eastAsiaTheme="minorEastAsia"/>
          <w:lang w:eastAsia="zh-CN"/>
        </w:rPr>
        <w:t xml:space="preserve">in 2020, </w:t>
      </w:r>
      <w:proofErr w:type="spellStart"/>
      <w:r w:rsidR="009A5360" w:rsidRPr="003975A8">
        <w:rPr>
          <w:rFonts w:eastAsiaTheme="minorEastAsia"/>
          <w:lang w:eastAsia="zh-CN"/>
        </w:rPr>
        <w:t>authoritiesin</w:t>
      </w:r>
      <w:proofErr w:type="spellEnd"/>
      <w:r w:rsidR="009A5360" w:rsidRPr="003975A8">
        <w:rPr>
          <w:rFonts w:eastAsiaTheme="minorEastAsia"/>
          <w:lang w:eastAsia="zh-CN"/>
        </w:rPr>
        <w:t xml:space="preserve"> control in Abkhazia and South Ossetia </w:t>
      </w:r>
      <w:r w:rsidR="009A5360">
        <w:rPr>
          <w:rFonts w:eastAsiaTheme="minorEastAsia"/>
          <w:lang w:eastAsia="zh-CN"/>
        </w:rPr>
        <w:t xml:space="preserve">discouraged </w:t>
      </w:r>
      <w:r w:rsidR="00970461" w:rsidRPr="003975A8">
        <w:rPr>
          <w:rFonts w:eastAsiaTheme="minorEastAsia"/>
          <w:lang w:eastAsia="zh-CN"/>
        </w:rPr>
        <w:t>school</w:t>
      </w:r>
      <w:r w:rsidR="003975A8">
        <w:rPr>
          <w:rFonts w:eastAsiaTheme="minorEastAsia"/>
          <w:lang w:eastAsia="zh-CN"/>
        </w:rPr>
        <w:t xml:space="preserve"> graduates</w:t>
      </w:r>
      <w:r w:rsidR="00970461" w:rsidRPr="003975A8">
        <w:rPr>
          <w:rFonts w:eastAsiaTheme="minorEastAsia"/>
          <w:lang w:eastAsia="zh-CN"/>
        </w:rPr>
        <w:t xml:space="preserve"> from ethnic Georgian background</w:t>
      </w:r>
      <w:r w:rsidR="0074430A" w:rsidRPr="003975A8">
        <w:rPr>
          <w:rFonts w:eastAsiaTheme="minorEastAsia"/>
          <w:lang w:eastAsia="zh-CN"/>
        </w:rPr>
        <w:t xml:space="preserve"> </w:t>
      </w:r>
      <w:proofErr w:type="spellStart"/>
      <w:r w:rsidR="0074430A" w:rsidRPr="003975A8">
        <w:rPr>
          <w:rFonts w:eastAsiaTheme="minorEastAsia"/>
          <w:lang w:eastAsia="zh-CN"/>
        </w:rPr>
        <w:t>toconsider</w:t>
      </w:r>
      <w:proofErr w:type="spellEnd"/>
      <w:r w:rsidR="0074430A" w:rsidRPr="003975A8">
        <w:rPr>
          <w:rFonts w:eastAsiaTheme="minorEastAsia"/>
          <w:lang w:eastAsia="zh-CN"/>
        </w:rPr>
        <w:t xml:space="preserve"> studying at universities in </w:t>
      </w:r>
      <w:r w:rsidR="00CE671D" w:rsidRPr="003975A8">
        <w:rPr>
          <w:rFonts w:eastAsiaTheme="minorEastAsia"/>
          <w:lang w:eastAsia="zh-CN"/>
        </w:rPr>
        <w:t>Tbilisi</w:t>
      </w:r>
      <w:r w:rsidR="0074430A" w:rsidRPr="003975A8">
        <w:rPr>
          <w:rFonts w:eastAsiaTheme="minorEastAsia"/>
          <w:lang w:eastAsia="zh-CN"/>
        </w:rPr>
        <w:t xml:space="preserve">-controlled territory, </w:t>
      </w:r>
      <w:r w:rsidR="006B39BF">
        <w:rPr>
          <w:rFonts w:eastAsiaTheme="minorEastAsia"/>
          <w:lang w:eastAsia="zh-CN"/>
        </w:rPr>
        <w:t>threatening they would otherwise not be</w:t>
      </w:r>
      <w:r w:rsidR="0074430A" w:rsidRPr="003975A8">
        <w:rPr>
          <w:rFonts w:eastAsiaTheme="minorEastAsia"/>
          <w:lang w:eastAsia="zh-CN"/>
        </w:rPr>
        <w:t xml:space="preserve"> able to return </w:t>
      </w:r>
      <w:r w:rsidR="006B39BF">
        <w:rPr>
          <w:rFonts w:eastAsiaTheme="minorEastAsia"/>
          <w:lang w:eastAsia="zh-CN"/>
        </w:rPr>
        <w:t xml:space="preserve">to </w:t>
      </w:r>
      <w:r w:rsidR="0074430A" w:rsidRPr="003975A8">
        <w:rPr>
          <w:rFonts w:eastAsiaTheme="minorEastAsia"/>
          <w:lang w:eastAsia="zh-CN"/>
        </w:rPr>
        <w:t xml:space="preserve">these </w:t>
      </w:r>
      <w:commentRangeStart w:id="50"/>
      <w:r w:rsidR="0074430A" w:rsidRPr="003975A8">
        <w:rPr>
          <w:rFonts w:eastAsiaTheme="minorEastAsia"/>
          <w:lang w:eastAsia="zh-CN"/>
        </w:rPr>
        <w:t>regions</w:t>
      </w:r>
      <w:commentRangeEnd w:id="50"/>
      <w:r w:rsidR="009C6DF2">
        <w:rPr>
          <w:rStyle w:val="CommentReference"/>
        </w:rPr>
        <w:commentReference w:id="50"/>
      </w:r>
      <w:r w:rsidR="0074430A" w:rsidRPr="003975A8">
        <w:rPr>
          <w:rFonts w:eastAsiaTheme="minorEastAsia"/>
          <w:lang w:eastAsia="zh-CN"/>
        </w:rPr>
        <w:t xml:space="preserve">. </w:t>
      </w:r>
    </w:p>
    <w:p w14:paraId="46243799" w14:textId="77777777" w:rsidR="00400E5F" w:rsidRDefault="00235A32" w:rsidP="00235A32">
      <w:pPr>
        <w:pStyle w:val="SingleTxtG"/>
        <w:tabs>
          <w:tab w:val="left" w:pos="2020"/>
        </w:tabs>
        <w:ind w:left="720"/>
      </w:pPr>
      <w:r>
        <w:tab/>
      </w:r>
    </w:p>
    <w:p w14:paraId="7675D347" w14:textId="77777777" w:rsidR="00A9420F" w:rsidRDefault="00A9420F" w:rsidP="00EF1F8D">
      <w:pPr>
        <w:pStyle w:val="ListParagraph"/>
        <w:numPr>
          <w:ilvl w:val="0"/>
          <w:numId w:val="8"/>
        </w:numPr>
        <w:jc w:val="both"/>
        <w:rPr>
          <w:b/>
        </w:rPr>
      </w:pPr>
      <w:r w:rsidRPr="00A9420F">
        <w:rPr>
          <w:b/>
        </w:rPr>
        <w:t xml:space="preserve">Property issues </w:t>
      </w:r>
    </w:p>
    <w:p w14:paraId="21373DCF" w14:textId="77777777" w:rsidR="0030174E" w:rsidRDefault="0030174E" w:rsidP="0030174E">
      <w:pPr>
        <w:jc w:val="both"/>
      </w:pPr>
    </w:p>
    <w:p w14:paraId="5F4B0125" w14:textId="77777777" w:rsidR="002E0A7A" w:rsidRDefault="002E0A7A" w:rsidP="00EF1F8D">
      <w:pPr>
        <w:pStyle w:val="SingleTxtG"/>
        <w:numPr>
          <w:ilvl w:val="0"/>
          <w:numId w:val="7"/>
        </w:numPr>
      </w:pPr>
      <w:r>
        <w:t>No progress was reported with respect to the restitution of, or compensation for property lost or left behind by displaced persons. T</w:t>
      </w:r>
      <w:r w:rsidRPr="00081DFA">
        <w:t>he continued so-called “</w:t>
      </w:r>
      <w:proofErr w:type="spellStart"/>
      <w:r w:rsidRPr="00081DFA">
        <w:t>borderization</w:t>
      </w:r>
      <w:proofErr w:type="spellEnd"/>
      <w:r w:rsidRPr="00081DFA">
        <w:t>”</w:t>
      </w:r>
      <w:r w:rsidR="00F974E7">
        <w:t xml:space="preserve"> and</w:t>
      </w:r>
      <w:r>
        <w:t xml:space="preserve"> restrictions on freedom of movement</w:t>
      </w:r>
      <w:r w:rsidR="00F974E7">
        <w:t xml:space="preserve">, as well </w:t>
      </w:r>
      <w:r w:rsidR="009874DC">
        <w:t>as the</w:t>
      </w:r>
      <w:r w:rsidR="00F974E7">
        <w:t xml:space="preserve"> risk </w:t>
      </w:r>
      <w:proofErr w:type="spellStart"/>
      <w:r w:rsidR="00F974E7">
        <w:t>of</w:t>
      </w:r>
      <w:r w:rsidR="00A2222C">
        <w:t>arbitrary</w:t>
      </w:r>
      <w:proofErr w:type="spellEnd"/>
      <w:r w:rsidR="00A2222C">
        <w:t xml:space="preserve"> </w:t>
      </w:r>
      <w:proofErr w:type="spellStart"/>
      <w:r w:rsidR="00A2222C">
        <w:t>detention</w:t>
      </w:r>
      <w:r w:rsidR="00E0444E">
        <w:t>in</w:t>
      </w:r>
      <w:proofErr w:type="spellEnd"/>
      <w:r w:rsidR="00E0444E">
        <w:t xml:space="preserve"> connection to </w:t>
      </w:r>
      <w:proofErr w:type="spellStart"/>
      <w:r w:rsidR="009874DC">
        <w:t>crossing</w:t>
      </w:r>
      <w:proofErr w:type="gramStart"/>
      <w:r w:rsidR="009874DC">
        <w:t>,</w:t>
      </w:r>
      <w:r>
        <w:t>further</w:t>
      </w:r>
      <w:proofErr w:type="spellEnd"/>
      <w:proofErr w:type="gramEnd"/>
      <w:r>
        <w:t xml:space="preserve"> </w:t>
      </w:r>
      <w:r w:rsidRPr="00081DFA">
        <w:t xml:space="preserve">hinder access to property situated </w:t>
      </w:r>
      <w:r>
        <w:t>across</w:t>
      </w:r>
      <w:r w:rsidRPr="00081DFA">
        <w:t xml:space="preserve"> </w:t>
      </w:r>
      <w:proofErr w:type="spellStart"/>
      <w:r w:rsidRPr="00081DFA">
        <w:t>the</w:t>
      </w:r>
      <w:r w:rsidR="00E335C2">
        <w:t>Administrative</w:t>
      </w:r>
      <w:proofErr w:type="spellEnd"/>
      <w:r w:rsidR="00E335C2">
        <w:t xml:space="preserve"> Boundary Lines</w:t>
      </w:r>
      <w:r w:rsidR="00157B30">
        <w:t xml:space="preserve">. </w:t>
      </w:r>
    </w:p>
    <w:p w14:paraId="5B77C534" w14:textId="77777777" w:rsidR="002E0A7A" w:rsidRDefault="00472D85" w:rsidP="00EF1F8D">
      <w:pPr>
        <w:pStyle w:val="SingleTxtG"/>
        <w:numPr>
          <w:ilvl w:val="0"/>
          <w:numId w:val="7"/>
        </w:numPr>
      </w:pPr>
      <w:r>
        <w:t>In Abkhazia,</w:t>
      </w:r>
      <w:r w:rsidR="003A6B1B">
        <w:t xml:space="preserve"> the </w:t>
      </w:r>
      <w:r w:rsidR="0030174E" w:rsidRPr="0030174E">
        <w:t xml:space="preserve">continued </w:t>
      </w:r>
      <w:r w:rsidR="003A6B1B">
        <w:t>absence</w:t>
      </w:r>
      <w:r w:rsidR="0030174E" w:rsidRPr="0030174E">
        <w:t xml:space="preserve"> of </w:t>
      </w:r>
      <w:r w:rsidR="00D63734">
        <w:t>a sustainable solution</w:t>
      </w:r>
      <w:r w:rsidR="0030174E" w:rsidRPr="0030174E">
        <w:t xml:space="preserve"> to</w:t>
      </w:r>
      <w:r w:rsidR="00D63734">
        <w:t xml:space="preserve"> questions related to </w:t>
      </w:r>
      <w:proofErr w:type="spellStart"/>
      <w:r w:rsidR="00D63734">
        <w:t>personal</w:t>
      </w:r>
      <w:r w:rsidR="003A6B1B">
        <w:t>document</w:t>
      </w:r>
      <w:r w:rsidR="00140063">
        <w:t>s</w:t>
      </w:r>
      <w:r w:rsidR="0030174E" w:rsidRPr="0030174E">
        <w:t>has</w:t>
      </w:r>
      <w:proofErr w:type="spellEnd"/>
      <w:r w:rsidR="0030174E" w:rsidRPr="0030174E">
        <w:t xml:space="preserve"> resulted in infringements on the right to property, </w:t>
      </w:r>
      <w:r w:rsidR="00EA13E8">
        <w:t>as</w:t>
      </w:r>
      <w:r w:rsidR="0030174E" w:rsidRPr="0030174E">
        <w:t xml:space="preserve"> the “foreign residence permit” </w:t>
      </w:r>
      <w:r w:rsidR="00F21965">
        <w:t xml:space="preserve">does </w:t>
      </w:r>
      <w:r w:rsidR="0030174E" w:rsidRPr="0030174E">
        <w:t xml:space="preserve">not </w:t>
      </w:r>
      <w:proofErr w:type="spellStart"/>
      <w:r w:rsidR="0030174E" w:rsidRPr="0030174E">
        <w:t>conferthe</w:t>
      </w:r>
      <w:proofErr w:type="spellEnd"/>
      <w:r w:rsidR="0030174E" w:rsidRPr="0030174E">
        <w:t xml:space="preserve"> right to property.</w:t>
      </w:r>
      <w:r w:rsidR="007F3871">
        <w:t xml:space="preserve"> T</w:t>
      </w:r>
      <w:r w:rsidR="0057092C">
        <w:t>he Government of Georgia stressed that</w:t>
      </w:r>
      <w:r w:rsidR="007F3871">
        <w:t xml:space="preserve"> </w:t>
      </w:r>
      <w:proofErr w:type="spellStart"/>
      <w:r w:rsidR="007F3871">
        <w:t>once</w:t>
      </w:r>
      <w:r>
        <w:t>t</w:t>
      </w:r>
      <w:r w:rsidR="004D110A">
        <w:t>he</w:t>
      </w:r>
      <w:proofErr w:type="spellEnd"/>
      <w:r w:rsidR="004D110A">
        <w:t xml:space="preserve"> initiative introduced</w:t>
      </w:r>
      <w:r w:rsidR="00225D96">
        <w:rPr>
          <w:rStyle w:val="FootnoteReference"/>
        </w:rPr>
        <w:footnoteReference w:id="40"/>
      </w:r>
      <w:r w:rsidR="00EA13E8">
        <w:t xml:space="preserve"> in </w:t>
      </w:r>
      <w:proofErr w:type="spellStart"/>
      <w:r w:rsidR="00EA13E8">
        <w:t>Abkhazia</w:t>
      </w:r>
      <w:r w:rsidR="00A9544C">
        <w:t>in</w:t>
      </w:r>
      <w:proofErr w:type="spellEnd"/>
      <w:r w:rsidR="00A9544C">
        <w:t xml:space="preserve"> 2019</w:t>
      </w:r>
      <w:r w:rsidR="004D110A">
        <w:t xml:space="preserve"> enter</w:t>
      </w:r>
      <w:r>
        <w:t>s</w:t>
      </w:r>
      <w:r w:rsidR="004D110A">
        <w:t xml:space="preserve"> into force, </w:t>
      </w:r>
      <w:r w:rsidR="00EA13E8">
        <w:t xml:space="preserve">it </w:t>
      </w:r>
      <w:r w:rsidR="004D110A">
        <w:t xml:space="preserve">would deprive the relatives of those who fought on the Georgian side during the </w:t>
      </w:r>
      <w:r w:rsidR="00AF0B0C">
        <w:t xml:space="preserve">past </w:t>
      </w:r>
      <w:r w:rsidR="004D110A">
        <w:t xml:space="preserve">conflicts of the right to claim property. </w:t>
      </w:r>
    </w:p>
    <w:p w14:paraId="1CD530C9" w14:textId="77777777" w:rsidR="002E0A7A" w:rsidRDefault="00010D6A" w:rsidP="008522C5">
      <w:pPr>
        <w:pStyle w:val="SingleTxtG"/>
        <w:numPr>
          <w:ilvl w:val="0"/>
          <w:numId w:val="7"/>
        </w:numPr>
      </w:pPr>
      <w:r>
        <w:t>T</w:t>
      </w:r>
      <w:r w:rsidR="00745B34">
        <w:t>he practice of demolishing property belonging to internally displaced persons</w:t>
      </w:r>
      <w:r w:rsidR="00716CC6">
        <w:t>,</w:t>
      </w:r>
      <w:r w:rsidR="00745B34">
        <w:t xml:space="preserve"> and building landfill on the </w:t>
      </w:r>
      <w:r w:rsidR="00982E62">
        <w:t>site</w:t>
      </w:r>
      <w:r w:rsidR="00745B34">
        <w:t xml:space="preserve"> of demolished </w:t>
      </w:r>
      <w:proofErr w:type="spellStart"/>
      <w:r w:rsidR="00745B34">
        <w:t>houses</w:t>
      </w:r>
      <w:r w:rsidR="00982E62">
        <w:t>,</w:t>
      </w:r>
      <w:r w:rsidR="00D85B9C">
        <w:t>reportedly</w:t>
      </w:r>
      <w:proofErr w:type="spellEnd"/>
      <w:r w:rsidR="00D85B9C">
        <w:t xml:space="preserve"> </w:t>
      </w:r>
      <w:r w:rsidR="00745B34">
        <w:t xml:space="preserve">continued </w:t>
      </w:r>
      <w:r w:rsidR="00925D35">
        <w:t xml:space="preserve">in </w:t>
      </w:r>
      <w:r w:rsidR="00B70F9A">
        <w:t xml:space="preserve">the </w:t>
      </w:r>
      <w:proofErr w:type="spellStart"/>
      <w:r w:rsidR="00B70F9A">
        <w:t>Akhalgori</w:t>
      </w:r>
      <w:proofErr w:type="spellEnd"/>
      <w:r w:rsidR="00B70F9A">
        <w:t xml:space="preserve"> district </w:t>
      </w:r>
      <w:proofErr w:type="spellStart"/>
      <w:r w:rsidR="00B70F9A">
        <w:t>of</w:t>
      </w:r>
      <w:r w:rsidR="00716CC6">
        <w:t>South</w:t>
      </w:r>
      <w:proofErr w:type="spellEnd"/>
      <w:r w:rsidR="00716CC6">
        <w:t xml:space="preserve"> Ossetia. </w:t>
      </w:r>
      <w:r w:rsidR="00982E62">
        <w:t>In its submission to OHCHR, t</w:t>
      </w:r>
      <w:r w:rsidR="00E441C4">
        <w:t xml:space="preserve">he Government of </w:t>
      </w:r>
      <w:proofErr w:type="spellStart"/>
      <w:r w:rsidR="00E441C4">
        <w:t>Georgia</w:t>
      </w:r>
      <w:r w:rsidR="00982E62">
        <w:t>expressed</w:t>
      </w:r>
      <w:proofErr w:type="spellEnd"/>
      <w:r w:rsidR="00982E62">
        <w:t xml:space="preserve"> concerns </w:t>
      </w:r>
      <w:r w:rsidR="003539C2">
        <w:t xml:space="preserve">over </w:t>
      </w:r>
      <w:r w:rsidR="00982E62">
        <w:t xml:space="preserve">public </w:t>
      </w:r>
      <w:r w:rsidR="003539C2">
        <w:t xml:space="preserve">statements </w:t>
      </w:r>
      <w:proofErr w:type="spellStart"/>
      <w:r w:rsidR="003539C2">
        <w:t>by</w:t>
      </w:r>
      <w:r w:rsidR="00716CC6">
        <w:t>representatives</w:t>
      </w:r>
      <w:proofErr w:type="spellEnd"/>
      <w:r w:rsidR="00716CC6">
        <w:t xml:space="preserve"> of South </w:t>
      </w:r>
      <w:proofErr w:type="spellStart"/>
      <w:r w:rsidR="00716CC6">
        <w:t>Ossetiain</w:t>
      </w:r>
      <w:proofErr w:type="spellEnd"/>
      <w:r w:rsidR="00716CC6">
        <w:t xml:space="preserve"> December 2019</w:t>
      </w:r>
      <w:r w:rsidR="00982E62">
        <w:t>,</w:t>
      </w:r>
      <w:r w:rsidR="008522C5">
        <w:t xml:space="preserve"> a</w:t>
      </w:r>
      <w:r w:rsidR="00982E62">
        <w:t>nd</w:t>
      </w:r>
      <w:r w:rsidR="008522C5">
        <w:t xml:space="preserve"> the plan </w:t>
      </w:r>
      <w:r w:rsidR="0055258A">
        <w:t>of the</w:t>
      </w:r>
      <w:r w:rsidR="008522C5" w:rsidRPr="008522C5">
        <w:t xml:space="preserve"> “administration” of </w:t>
      </w:r>
      <w:proofErr w:type="spellStart"/>
      <w:r w:rsidR="008522C5" w:rsidRPr="008522C5">
        <w:t>Akhalgori</w:t>
      </w:r>
      <w:r w:rsidR="00982E62">
        <w:t>to</w:t>
      </w:r>
      <w:proofErr w:type="spellEnd"/>
      <w:r w:rsidR="00716CC6">
        <w:t xml:space="preserve"> distribut</w:t>
      </w:r>
      <w:r w:rsidR="00982E62">
        <w:t>e</w:t>
      </w:r>
      <w:r w:rsidR="00716CC6" w:rsidRPr="00716CC6">
        <w:t xml:space="preserve"> the flats belonging to displaced persons to people in the region in need of housing</w:t>
      </w:r>
      <w:r w:rsidR="00716CC6">
        <w:t xml:space="preserve">. </w:t>
      </w:r>
    </w:p>
    <w:p w14:paraId="39BD6124" w14:textId="77777777" w:rsidR="00EB6182" w:rsidRPr="00A44ED4" w:rsidRDefault="00EB6182" w:rsidP="00EB6182">
      <w:pPr>
        <w:rPr>
          <w:b/>
        </w:rPr>
      </w:pPr>
    </w:p>
    <w:p w14:paraId="31447EEA" w14:textId="77777777" w:rsidR="00F74C35" w:rsidRDefault="00A44ED4" w:rsidP="00EF1F8D">
      <w:pPr>
        <w:pStyle w:val="ListParagraph"/>
        <w:numPr>
          <w:ilvl w:val="0"/>
          <w:numId w:val="8"/>
        </w:numPr>
        <w:jc w:val="both"/>
        <w:rPr>
          <w:b/>
        </w:rPr>
      </w:pPr>
      <w:r w:rsidRPr="0007307F">
        <w:rPr>
          <w:b/>
        </w:rPr>
        <w:t>Gender</w:t>
      </w:r>
      <w:r w:rsidR="002623B0">
        <w:rPr>
          <w:b/>
        </w:rPr>
        <w:t>-</w:t>
      </w:r>
      <w:r w:rsidRPr="0007307F">
        <w:rPr>
          <w:b/>
        </w:rPr>
        <w:t>based violence</w:t>
      </w:r>
    </w:p>
    <w:p w14:paraId="2BC5B2DF" w14:textId="77777777" w:rsidR="002E0A7A" w:rsidRPr="0007307F" w:rsidRDefault="002E0A7A" w:rsidP="002E0A7A">
      <w:pPr>
        <w:pStyle w:val="ListParagraph"/>
        <w:ind w:left="1494"/>
        <w:jc w:val="both"/>
        <w:rPr>
          <w:b/>
        </w:rPr>
      </w:pPr>
    </w:p>
    <w:p w14:paraId="5A6BE303" w14:textId="77777777" w:rsidR="002E0A7A" w:rsidRDefault="002E0A7A" w:rsidP="00311D2E">
      <w:pPr>
        <w:pStyle w:val="SingleTxtG"/>
        <w:numPr>
          <w:ilvl w:val="0"/>
          <w:numId w:val="7"/>
        </w:numPr>
      </w:pPr>
      <w:r w:rsidRPr="0069140E">
        <w:t xml:space="preserve">According to </w:t>
      </w:r>
      <w:proofErr w:type="spellStart"/>
      <w:r w:rsidRPr="0069140E">
        <w:t>UNWomen</w:t>
      </w:r>
      <w:proofErr w:type="spellEnd"/>
      <w:r w:rsidRPr="0069140E">
        <w:t xml:space="preserve">, socio-cultural norms upholding gender inequality and discrimination are </w:t>
      </w:r>
      <w:r w:rsidR="002623B0">
        <w:t xml:space="preserve">the </w:t>
      </w:r>
      <w:r w:rsidRPr="0069140E">
        <w:t>root causes of violence against women</w:t>
      </w:r>
      <w:r w:rsidR="002623B0">
        <w:t xml:space="preserve"> and girls</w:t>
      </w:r>
      <w:r w:rsidRPr="0069140E">
        <w:t xml:space="preserve">, including domestic violence, which remains </w:t>
      </w:r>
      <w:r w:rsidR="002623B0">
        <w:t xml:space="preserve">a major concern </w:t>
      </w:r>
      <w:r w:rsidRPr="0069140E">
        <w:t xml:space="preserve">in Abkhazia. The low participation of women in decision-making processes, </w:t>
      </w:r>
      <w:r w:rsidR="002623B0">
        <w:t xml:space="preserve">the </w:t>
      </w:r>
      <w:r w:rsidR="001D0178">
        <w:t xml:space="preserve">high </w:t>
      </w:r>
      <w:r w:rsidRPr="0069140E">
        <w:t>rate</w:t>
      </w:r>
      <w:r w:rsidR="001D0178">
        <w:t xml:space="preserve"> of gender-based crime </w:t>
      </w:r>
      <w:r w:rsidRPr="0069140E">
        <w:t xml:space="preserve">and economic hardships contribute to the vulnerability of women, which is further aggravated by the absence of legal and institutional capacity </w:t>
      </w:r>
      <w:r w:rsidR="002623B0">
        <w:t>to</w:t>
      </w:r>
      <w:r w:rsidRPr="0069140E">
        <w:t xml:space="preserve"> promot</w:t>
      </w:r>
      <w:r w:rsidR="002623B0">
        <w:t>e</w:t>
      </w:r>
      <w:r w:rsidRPr="0069140E">
        <w:t xml:space="preserve"> and protect </w:t>
      </w:r>
      <w:r w:rsidR="009A5360">
        <w:t xml:space="preserve">their </w:t>
      </w:r>
      <w:r w:rsidRPr="0069140E">
        <w:t>rights.</w:t>
      </w:r>
    </w:p>
    <w:p w14:paraId="77F0C74C" w14:textId="77777777" w:rsidR="00315950" w:rsidRDefault="00315950" w:rsidP="00315950">
      <w:pPr>
        <w:pStyle w:val="ListParagraph"/>
        <w:ind w:left="2061"/>
        <w:jc w:val="both"/>
        <w:rPr>
          <w:b/>
        </w:rPr>
      </w:pPr>
    </w:p>
    <w:p w14:paraId="6B1AAD50" w14:textId="77777777" w:rsidR="000509E0" w:rsidRDefault="000509E0" w:rsidP="00E5791F">
      <w:pPr>
        <w:pStyle w:val="ListParagraph"/>
        <w:numPr>
          <w:ilvl w:val="0"/>
          <w:numId w:val="8"/>
        </w:numPr>
        <w:jc w:val="both"/>
        <w:rPr>
          <w:b/>
        </w:rPr>
      </w:pPr>
      <w:r>
        <w:rPr>
          <w:b/>
        </w:rPr>
        <w:t xml:space="preserve">Civil Society </w:t>
      </w:r>
    </w:p>
    <w:p w14:paraId="7977B5E5" w14:textId="77777777" w:rsidR="002E0A7A" w:rsidRDefault="002E0A7A" w:rsidP="002E0A7A">
      <w:pPr>
        <w:pStyle w:val="ListParagraph"/>
        <w:ind w:left="1494"/>
        <w:jc w:val="both"/>
        <w:rPr>
          <w:b/>
        </w:rPr>
      </w:pPr>
    </w:p>
    <w:p w14:paraId="0089F853" w14:textId="77777777" w:rsidR="002E0A7A" w:rsidRDefault="00310B64" w:rsidP="00090D4E">
      <w:pPr>
        <w:pStyle w:val="SingleTxtG"/>
        <w:numPr>
          <w:ilvl w:val="0"/>
          <w:numId w:val="7"/>
        </w:numPr>
      </w:pPr>
      <w:r>
        <w:t>C</w:t>
      </w:r>
      <w:r w:rsidR="002E0A7A">
        <w:t>ivil society in both Abkhazia and South Ossetia</w:t>
      </w:r>
      <w:r>
        <w:t xml:space="preserve"> reported fac</w:t>
      </w:r>
      <w:r w:rsidR="002623B0">
        <w:t xml:space="preserve">ing </w:t>
      </w:r>
      <w:r w:rsidRPr="00310B64">
        <w:t>a</w:t>
      </w:r>
      <w:r>
        <w:t xml:space="preserve"> continued</w:t>
      </w:r>
      <w:r w:rsidRPr="00310B64">
        <w:t xml:space="preserve"> difficult operating environment</w:t>
      </w:r>
      <w:r w:rsidR="002E0A7A">
        <w:t>, notably restrictions to freedom of expression and</w:t>
      </w:r>
      <w:r w:rsidR="002F4CEA" w:rsidRPr="002F4CEA">
        <w:t xml:space="preserve"> the right</w:t>
      </w:r>
      <w:r w:rsidR="009A5360">
        <w:t>s to freedoms</w:t>
      </w:r>
      <w:r w:rsidR="002F4CEA" w:rsidRPr="002F4CEA">
        <w:t xml:space="preserve"> of peaceful assembly and association</w:t>
      </w:r>
      <w:r w:rsidR="009A5360">
        <w:t>. They also continued</w:t>
      </w:r>
      <w:r w:rsidR="007C2239">
        <w:t xml:space="preserve"> to</w:t>
      </w:r>
      <w:r w:rsidR="009A5360">
        <w:t xml:space="preserve"> face pressure, especially when they participate in meetings involving international organizations. Consequently, </w:t>
      </w:r>
      <w:r w:rsidR="00090D4E">
        <w:t xml:space="preserve">local activists </w:t>
      </w:r>
      <w:r w:rsidR="007C2239">
        <w:t xml:space="preserve">often </w:t>
      </w:r>
      <w:r w:rsidR="00090D4E">
        <w:t xml:space="preserve">work </w:t>
      </w:r>
      <w:proofErr w:type="spellStart"/>
      <w:r w:rsidR="00090D4E">
        <w:t>individually.</w:t>
      </w:r>
      <w:r w:rsidR="002E0A7A">
        <w:t>OHCHR</w:t>
      </w:r>
      <w:proofErr w:type="spellEnd"/>
      <w:r w:rsidR="002E0A7A">
        <w:t xml:space="preserve"> was informed that the “criminal proceedings”</w:t>
      </w:r>
      <w:r w:rsidR="00B828C6">
        <w:t xml:space="preserve"> against </w:t>
      </w:r>
      <w:r w:rsidR="002623B0">
        <w:t xml:space="preserve">Tamar </w:t>
      </w:r>
      <w:proofErr w:type="spellStart"/>
      <w:r w:rsidR="002623B0">
        <w:t>Mearakishvili</w:t>
      </w:r>
      <w:proofErr w:type="spellEnd"/>
      <w:r w:rsidR="002623B0">
        <w:t xml:space="preserve"> were still ongoing, and that she continued to face intimidation and restrictions to freedom of movement</w:t>
      </w:r>
      <w:r w:rsidR="00620C2A">
        <w:t xml:space="preserve"> in South Ossetia</w:t>
      </w:r>
      <w:r w:rsidR="00DD4FA6">
        <w:t>.</w:t>
      </w:r>
      <w:r w:rsidR="002623B0">
        <w:rPr>
          <w:rStyle w:val="FootnoteReference"/>
        </w:rPr>
        <w:footnoteReference w:id="41"/>
      </w:r>
    </w:p>
    <w:p w14:paraId="48082B72" w14:textId="77777777" w:rsidR="00DC304D" w:rsidRDefault="00DC304D" w:rsidP="00DC304D">
      <w:pPr>
        <w:pStyle w:val="SingleTxtG"/>
        <w:ind w:left="720"/>
      </w:pPr>
    </w:p>
    <w:p w14:paraId="7C777D18" w14:textId="77777777" w:rsidR="002E0A7A" w:rsidRDefault="00FB56CD" w:rsidP="00E5791F">
      <w:pPr>
        <w:pStyle w:val="ListParagraph"/>
        <w:numPr>
          <w:ilvl w:val="0"/>
          <w:numId w:val="8"/>
        </w:numPr>
        <w:jc w:val="both"/>
        <w:rPr>
          <w:b/>
        </w:rPr>
      </w:pPr>
      <w:r>
        <w:rPr>
          <w:b/>
        </w:rPr>
        <w:t>A</w:t>
      </w:r>
      <w:r w:rsidR="002E0A7A">
        <w:rPr>
          <w:b/>
        </w:rPr>
        <w:t xml:space="preserve">ccountability </w:t>
      </w:r>
    </w:p>
    <w:p w14:paraId="0F06EE5E" w14:textId="77777777" w:rsidR="002E0A7A" w:rsidRPr="002E0A7A" w:rsidRDefault="002E0A7A" w:rsidP="002E0A7A">
      <w:pPr>
        <w:pStyle w:val="ListParagraph"/>
        <w:ind w:left="1494"/>
        <w:jc w:val="both"/>
        <w:rPr>
          <w:b/>
        </w:rPr>
      </w:pPr>
    </w:p>
    <w:p w14:paraId="17F34E50" w14:textId="77777777" w:rsidR="008452BE" w:rsidRDefault="00FB56CD" w:rsidP="00E5791F">
      <w:pPr>
        <w:pStyle w:val="SingleTxtG"/>
        <w:numPr>
          <w:ilvl w:val="0"/>
          <w:numId w:val="7"/>
        </w:numPr>
      </w:pPr>
      <w:r>
        <w:t>T</w:t>
      </w:r>
      <w:r w:rsidR="00401E3A">
        <w:t xml:space="preserve">he </w:t>
      </w:r>
      <w:r w:rsidR="00401E3A" w:rsidRPr="00401E3A">
        <w:t xml:space="preserve">International Criminal Court </w:t>
      </w:r>
      <w:r w:rsidR="00401E3A">
        <w:t xml:space="preserve">continued to </w:t>
      </w:r>
      <w:proofErr w:type="spellStart"/>
      <w:r w:rsidR="00401E3A">
        <w:t>investigate</w:t>
      </w:r>
      <w:r w:rsidR="00863CC2">
        <w:t>crimes</w:t>
      </w:r>
      <w:proofErr w:type="spellEnd"/>
      <w:r w:rsidR="00863CC2">
        <w:t xml:space="preserve"> allegedly committed </w:t>
      </w:r>
      <w:r w:rsidR="00863CC2" w:rsidRPr="003C7459">
        <w:t>in the context of an international armed conflict between 1 July and 10 October 200</w:t>
      </w:r>
      <w:r w:rsidR="00863CC2">
        <w:t>8 in and around South Ossetia.</w:t>
      </w:r>
      <w:r w:rsidR="00863CC2">
        <w:rPr>
          <w:rStyle w:val="FootnoteReference"/>
        </w:rPr>
        <w:footnoteReference w:id="42"/>
      </w:r>
    </w:p>
    <w:p w14:paraId="6C101572" w14:textId="77777777" w:rsidR="008452BE" w:rsidRDefault="00841189" w:rsidP="004D1A8D">
      <w:pPr>
        <w:pStyle w:val="SingleTxtG"/>
        <w:numPr>
          <w:ilvl w:val="0"/>
          <w:numId w:val="7"/>
        </w:numPr>
      </w:pPr>
      <w:r>
        <w:t xml:space="preserve">Regarding </w:t>
      </w:r>
      <w:r w:rsidR="00B7608C" w:rsidRPr="00B7608C">
        <w:t xml:space="preserve">the </w:t>
      </w:r>
      <w:r w:rsidR="00995DED">
        <w:t>i</w:t>
      </w:r>
      <w:r w:rsidR="005F320B">
        <w:t>nter-State application</w:t>
      </w:r>
      <w:r w:rsidR="00B7608C" w:rsidRPr="00B7608C">
        <w:t xml:space="preserve"> No. 38263/08 submitted by the Government of Georgia </w:t>
      </w:r>
      <w:proofErr w:type="spellStart"/>
      <w:r w:rsidR="002F5AEE">
        <w:t>concerning</w:t>
      </w:r>
      <w:r w:rsidR="00B7608C" w:rsidRPr="00B7608C">
        <w:t>the</w:t>
      </w:r>
      <w:proofErr w:type="spellEnd"/>
      <w:r w:rsidR="00B7608C" w:rsidRPr="00B7608C">
        <w:t xml:space="preserve"> armed conflict in</w:t>
      </w:r>
      <w:r w:rsidR="00952580">
        <w:t xml:space="preserve"> August</w:t>
      </w:r>
      <w:r w:rsidR="00B7608C" w:rsidRPr="00B7608C">
        <w:t xml:space="preserve"> 2008 and its aftermath</w:t>
      </w:r>
      <w:r w:rsidR="00B448DD">
        <w:t xml:space="preserve">, </w:t>
      </w:r>
      <w:r w:rsidR="00B448DD" w:rsidRPr="00B448DD">
        <w:t xml:space="preserve">the decision of the European Court of Human Rights remained </w:t>
      </w:r>
      <w:proofErr w:type="spellStart"/>
      <w:r w:rsidR="00B448DD" w:rsidRPr="00B448DD">
        <w:t>pending</w:t>
      </w:r>
      <w:r w:rsidR="00FB56CD">
        <w:t>at</w:t>
      </w:r>
      <w:proofErr w:type="spellEnd"/>
      <w:r>
        <w:t xml:space="preserve"> the time of finalization of th</w:t>
      </w:r>
      <w:r w:rsidR="003E2AEF">
        <w:t>is</w:t>
      </w:r>
      <w:r>
        <w:t xml:space="preserve"> </w:t>
      </w:r>
      <w:proofErr w:type="spellStart"/>
      <w:r>
        <w:t>report.</w:t>
      </w:r>
      <w:r w:rsidRPr="00841189">
        <w:t>Procedures</w:t>
      </w:r>
      <w:proofErr w:type="spellEnd"/>
      <w:r w:rsidRPr="00841189">
        <w:t xml:space="preserve"> were also ongoing regarding </w:t>
      </w:r>
      <w:r w:rsidR="00A43B57">
        <w:t xml:space="preserve">almost 600 </w:t>
      </w:r>
      <w:r w:rsidRPr="00841189">
        <w:t>individual applications re</w:t>
      </w:r>
      <w:r w:rsidR="002F5AEE">
        <w:t xml:space="preserve">lated to the conflict, against Georgia, against </w:t>
      </w:r>
      <w:r w:rsidR="008B42BF">
        <w:t xml:space="preserve">the </w:t>
      </w:r>
      <w:r w:rsidR="002F5AEE">
        <w:t>Russia</w:t>
      </w:r>
      <w:r w:rsidR="008B42BF">
        <w:t>n Federation</w:t>
      </w:r>
      <w:r w:rsidR="002F5AEE">
        <w:t xml:space="preserve">, </w:t>
      </w:r>
      <w:r w:rsidR="008B42BF">
        <w:t xml:space="preserve">and </w:t>
      </w:r>
      <w:r w:rsidR="002F5AEE">
        <w:t xml:space="preserve">against both </w:t>
      </w:r>
      <w:proofErr w:type="spellStart"/>
      <w:r w:rsidR="002F5AEE">
        <w:t>States.</w:t>
      </w:r>
      <w:r w:rsidR="001B3B0F">
        <w:t>In</w:t>
      </w:r>
      <w:proofErr w:type="spellEnd"/>
      <w:r w:rsidR="001B3B0F">
        <w:t xml:space="preserve"> </w:t>
      </w:r>
      <w:proofErr w:type="spellStart"/>
      <w:r w:rsidR="001B3B0F">
        <w:t>parallel,</w:t>
      </w:r>
      <w:r>
        <w:t>consideration</w:t>
      </w:r>
      <w:proofErr w:type="spellEnd"/>
      <w:r>
        <w:t xml:space="preserve"> </w:t>
      </w:r>
      <w:proofErr w:type="spellStart"/>
      <w:r w:rsidR="005F54BE">
        <w:t>wascontinuing</w:t>
      </w:r>
      <w:proofErr w:type="spellEnd"/>
      <w:r w:rsidR="005F54BE">
        <w:t xml:space="preserve"> </w:t>
      </w:r>
      <w:r>
        <w:t>with respect to the i</w:t>
      </w:r>
      <w:r w:rsidR="000D085C">
        <w:t>nter-State application N</w:t>
      </w:r>
      <w:r w:rsidR="000D085C" w:rsidRPr="000D085C">
        <w:t>o. 39611/18</w:t>
      </w:r>
      <w:r w:rsidR="008B42BF">
        <w:t>,</w:t>
      </w:r>
      <w:r w:rsidR="00FB56CD">
        <w:t xml:space="preserve">which </w:t>
      </w:r>
      <w:r w:rsidR="000D085C">
        <w:t>the Government of Georgia</w:t>
      </w:r>
      <w:r w:rsidR="00FB56CD">
        <w:t xml:space="preserve"> lodged</w:t>
      </w:r>
      <w:r w:rsidR="000D085C">
        <w:t xml:space="preserve"> in August 2018 </w:t>
      </w:r>
      <w:proofErr w:type="spellStart"/>
      <w:r w:rsidR="00126FA7">
        <w:t>c</w:t>
      </w:r>
      <w:r w:rsidR="000D085C">
        <w:t>on</w:t>
      </w:r>
      <w:r w:rsidR="00126FA7">
        <w:t>cerning</w:t>
      </w:r>
      <w:r w:rsidR="004D1A8D" w:rsidRPr="004D1A8D">
        <w:t>the</w:t>
      </w:r>
      <w:proofErr w:type="spellEnd"/>
      <w:r w:rsidR="004D1A8D" w:rsidRPr="004D1A8D">
        <w:t xml:space="preserve"> alleged deterioration of the </w:t>
      </w:r>
      <w:r w:rsidR="004D1A8D">
        <w:t xml:space="preserve">human rights situation along </w:t>
      </w:r>
      <w:r w:rsidR="000D085C">
        <w:t xml:space="preserve">the </w:t>
      </w:r>
      <w:r w:rsidR="003C176F">
        <w:t xml:space="preserve">Administrative Boundary Lines </w:t>
      </w:r>
      <w:r w:rsidR="00A43B57">
        <w:t xml:space="preserve">between </w:t>
      </w:r>
      <w:r w:rsidR="004D1A8D">
        <w:t>Tbilisi</w:t>
      </w:r>
      <w:r w:rsidR="00A43B57">
        <w:t>-controlled territory and Abkhazia and South Ossetia</w:t>
      </w:r>
      <w:r w:rsidR="001B3B0F">
        <w:t>.</w:t>
      </w:r>
      <w:r w:rsidR="00E7351B">
        <w:rPr>
          <w:rStyle w:val="FootnoteReference"/>
        </w:rPr>
        <w:footnoteReference w:id="43"/>
      </w:r>
    </w:p>
    <w:p w14:paraId="4013B412" w14:textId="77777777" w:rsidR="008452BE" w:rsidRDefault="008452BE" w:rsidP="008452BE">
      <w:pPr>
        <w:pStyle w:val="SingleTxtG"/>
        <w:ind w:left="720"/>
      </w:pPr>
    </w:p>
    <w:p w14:paraId="4EEFE18B" w14:textId="77777777" w:rsidR="008452BE" w:rsidRDefault="008452BE" w:rsidP="00E5791F">
      <w:pPr>
        <w:pStyle w:val="ListParagraph"/>
        <w:numPr>
          <w:ilvl w:val="0"/>
          <w:numId w:val="8"/>
        </w:numPr>
        <w:suppressAutoHyphens w:val="0"/>
        <w:kinsoku/>
        <w:overflowPunct/>
        <w:autoSpaceDE/>
        <w:autoSpaceDN/>
        <w:adjustRightInd/>
        <w:snapToGrid/>
        <w:spacing w:after="160" w:line="259" w:lineRule="auto"/>
      </w:pPr>
      <w:r w:rsidRPr="009A50B8">
        <w:rPr>
          <w:b/>
        </w:rPr>
        <w:t>Missing persons</w:t>
      </w:r>
    </w:p>
    <w:p w14:paraId="63AC6484" w14:textId="77777777" w:rsidR="008452BE" w:rsidRDefault="008D0B9D" w:rsidP="00E5791F">
      <w:pPr>
        <w:pStyle w:val="SingleTxtG"/>
        <w:numPr>
          <w:ilvl w:val="0"/>
          <w:numId w:val="7"/>
        </w:numPr>
      </w:pPr>
      <w:r w:rsidRPr="008D0B9D">
        <w:t xml:space="preserve">The International Committee of the Red Cross (ICRC) reported on progress under its coordination mechanisms established to clarify the fate of persons missing in relation to the armed conflicts of the 1990s and 2008 and their aftermath. </w:t>
      </w:r>
      <w:r w:rsidR="008B42BF">
        <w:t xml:space="preserve">It reported that </w:t>
      </w:r>
      <w:r w:rsidRPr="008D0B9D">
        <w:t>as of June 2020, more than 2,300 persons remained unaccounted for, including 2,200 in connection with the armed conflict in Abkhazia in the 1990s.</w:t>
      </w:r>
    </w:p>
    <w:p w14:paraId="6798FFAE" w14:textId="77777777" w:rsidR="00AA0395" w:rsidRDefault="008F5FEC" w:rsidP="00AA0395">
      <w:pPr>
        <w:pStyle w:val="SingleTxtG"/>
        <w:numPr>
          <w:ilvl w:val="0"/>
          <w:numId w:val="7"/>
        </w:numPr>
      </w:pPr>
      <w:r w:rsidRPr="008F5FEC">
        <w:t xml:space="preserve">On 24 October 2019, the Government of Georgia </w:t>
      </w:r>
      <w:r w:rsidR="0030644C">
        <w:t xml:space="preserve">established </w:t>
      </w:r>
      <w:r w:rsidRPr="008F5FEC">
        <w:t>an Inter</w:t>
      </w:r>
      <w:r w:rsidR="00B167C8">
        <w:t>-A</w:t>
      </w:r>
      <w:r w:rsidRPr="008F5FEC">
        <w:t>gency Commission to coordinate the search and transfer of the remains of persons missing as a result of armed conflicts</w:t>
      </w:r>
      <w:r w:rsidR="0030644C">
        <w:t xml:space="preserve">, as well </w:t>
      </w:r>
      <w:proofErr w:type="spellStart"/>
      <w:r w:rsidR="0030644C">
        <w:t>as</w:t>
      </w:r>
      <w:r w:rsidRPr="008F5FEC">
        <w:t>support</w:t>
      </w:r>
      <w:proofErr w:type="spellEnd"/>
      <w:r w:rsidRPr="008F5FEC">
        <w:t xml:space="preserve"> to their families. The Commission held its first meeting in February 2020.</w:t>
      </w:r>
      <w:r w:rsidR="00752F99">
        <w:rPr>
          <w:rStyle w:val="FootnoteReference"/>
        </w:rPr>
        <w:footnoteReference w:id="44"/>
      </w:r>
    </w:p>
    <w:p w14:paraId="7395AD58" w14:textId="77777777" w:rsidR="00DE70C0" w:rsidRDefault="00DE70C0" w:rsidP="00DE70C0">
      <w:pPr>
        <w:pStyle w:val="SingleTxtG"/>
        <w:ind w:left="720"/>
      </w:pPr>
    </w:p>
    <w:p w14:paraId="502801D4" w14:textId="77777777" w:rsidR="0088257E" w:rsidRPr="0088257E" w:rsidRDefault="0088257E" w:rsidP="00E5791F">
      <w:pPr>
        <w:pStyle w:val="ListParagraph"/>
        <w:numPr>
          <w:ilvl w:val="0"/>
          <w:numId w:val="8"/>
        </w:numPr>
        <w:suppressAutoHyphens w:val="0"/>
        <w:kinsoku/>
        <w:overflowPunct/>
        <w:autoSpaceDE/>
        <w:autoSpaceDN/>
        <w:adjustRightInd/>
        <w:snapToGrid/>
        <w:spacing w:after="160" w:line="259" w:lineRule="auto"/>
        <w:jc w:val="both"/>
        <w:rPr>
          <w:iCs/>
          <w:lang w:val="en-US"/>
        </w:rPr>
      </w:pPr>
      <w:r w:rsidRPr="0046027D">
        <w:rPr>
          <w:b/>
        </w:rPr>
        <w:t xml:space="preserve">Geneva International Discussions </w:t>
      </w:r>
    </w:p>
    <w:p w14:paraId="29DAFB68" w14:textId="77777777" w:rsidR="0088257E" w:rsidRPr="0088257E" w:rsidRDefault="002D545E" w:rsidP="00E5791F">
      <w:pPr>
        <w:pStyle w:val="SingleTxtG"/>
        <w:numPr>
          <w:ilvl w:val="0"/>
          <w:numId w:val="7"/>
        </w:numPr>
      </w:pPr>
      <w:r>
        <w:rPr>
          <w:iCs/>
          <w:lang w:val="en-US"/>
        </w:rPr>
        <w:t>During the reporting period, t</w:t>
      </w:r>
      <w:r w:rsidR="003D32BA" w:rsidRPr="0088257E">
        <w:rPr>
          <w:iCs/>
          <w:lang w:val="en-US"/>
        </w:rPr>
        <w:t>he</w:t>
      </w:r>
      <w:r w:rsidR="0030644C" w:rsidRPr="0088257E">
        <w:rPr>
          <w:iCs/>
        </w:rPr>
        <w:t>49</w:t>
      </w:r>
      <w:r w:rsidR="0030644C" w:rsidRPr="0088257E">
        <w:rPr>
          <w:iCs/>
          <w:vertAlign w:val="superscript"/>
        </w:rPr>
        <w:t>th</w:t>
      </w:r>
      <w:r w:rsidR="0030644C" w:rsidRPr="0088257E">
        <w:rPr>
          <w:iCs/>
        </w:rPr>
        <w:t xml:space="preserve"> and 50</w:t>
      </w:r>
      <w:r w:rsidR="0030644C" w:rsidRPr="0088257E">
        <w:rPr>
          <w:iCs/>
          <w:vertAlign w:val="superscript"/>
        </w:rPr>
        <w:t>th</w:t>
      </w:r>
      <w:r w:rsidR="00CF1965">
        <w:rPr>
          <w:iCs/>
        </w:rPr>
        <w:t xml:space="preserve">rounds </w:t>
      </w:r>
      <w:r w:rsidR="0030644C">
        <w:rPr>
          <w:iCs/>
        </w:rPr>
        <w:t xml:space="preserve">of the </w:t>
      </w:r>
      <w:r w:rsidR="00BF3155" w:rsidRPr="0088257E">
        <w:rPr>
          <w:iCs/>
        </w:rPr>
        <w:t xml:space="preserve">Geneva International Discussions </w:t>
      </w:r>
      <w:r w:rsidR="0030644C">
        <w:rPr>
          <w:iCs/>
        </w:rPr>
        <w:t xml:space="preserve">took place, </w:t>
      </w:r>
      <w:r w:rsidR="0046027D" w:rsidRPr="0088257E">
        <w:rPr>
          <w:iCs/>
        </w:rPr>
        <w:t>in October and December</w:t>
      </w:r>
      <w:r w:rsidR="005618AE" w:rsidRPr="0088257E">
        <w:rPr>
          <w:iCs/>
        </w:rPr>
        <w:t xml:space="preserve"> 2019</w:t>
      </w:r>
      <w:r w:rsidR="0030644C">
        <w:rPr>
          <w:iCs/>
        </w:rPr>
        <w:t xml:space="preserve"> respectively</w:t>
      </w:r>
      <w:r w:rsidR="00516C39">
        <w:rPr>
          <w:iCs/>
        </w:rPr>
        <w:t>. T</w:t>
      </w:r>
      <w:r w:rsidR="001D0FD2" w:rsidRPr="0088257E">
        <w:rPr>
          <w:iCs/>
          <w:lang w:val="en-US"/>
        </w:rPr>
        <w:t>he 51</w:t>
      </w:r>
      <w:r w:rsidR="001D0FD2" w:rsidRPr="0088257E">
        <w:rPr>
          <w:iCs/>
          <w:vertAlign w:val="superscript"/>
          <w:lang w:val="en-US"/>
        </w:rPr>
        <w:t>st</w:t>
      </w:r>
      <w:r w:rsidR="001D0FD2" w:rsidRPr="0088257E">
        <w:rPr>
          <w:iCs/>
          <w:lang w:val="en-US"/>
        </w:rPr>
        <w:t xml:space="preserve"> round</w:t>
      </w:r>
      <w:r w:rsidR="0046027D" w:rsidRPr="0088257E">
        <w:rPr>
          <w:iCs/>
          <w:lang w:val="en-US"/>
        </w:rPr>
        <w:t>, planned for 31 March and 1 April 2020, was</w:t>
      </w:r>
      <w:r w:rsidR="001D0FD2" w:rsidRPr="0088257E">
        <w:rPr>
          <w:iCs/>
          <w:lang w:val="en-US"/>
        </w:rPr>
        <w:t xml:space="preserve"> postponed </w:t>
      </w:r>
      <w:r w:rsidR="0046027D" w:rsidRPr="0088257E">
        <w:rPr>
          <w:iCs/>
          <w:lang w:val="en-US"/>
        </w:rPr>
        <w:t>due to</w:t>
      </w:r>
      <w:r w:rsidR="00150E48" w:rsidRPr="0088257E">
        <w:rPr>
          <w:iCs/>
          <w:lang w:val="en-US"/>
        </w:rPr>
        <w:t xml:space="preserve"> COVID-19.</w:t>
      </w:r>
      <w:r w:rsidR="008F641A">
        <w:rPr>
          <w:rStyle w:val="FootnoteReference"/>
          <w:rFonts w:eastAsiaTheme="minorEastAsia"/>
          <w:iCs/>
          <w:lang w:eastAsia="zh-CN"/>
        </w:rPr>
        <w:footnoteReference w:id="45"/>
      </w:r>
    </w:p>
    <w:p w14:paraId="50EB9301" w14:textId="77777777" w:rsidR="0088257E" w:rsidRPr="0088257E" w:rsidRDefault="00396A4E" w:rsidP="00E5791F">
      <w:pPr>
        <w:pStyle w:val="SingleTxtG"/>
        <w:numPr>
          <w:ilvl w:val="0"/>
          <w:numId w:val="7"/>
        </w:numPr>
      </w:pPr>
      <w:r w:rsidRPr="0088257E">
        <w:rPr>
          <w:iCs/>
          <w:lang w:val="en-US"/>
        </w:rPr>
        <w:t xml:space="preserve">OHCHR regrets the suspension of the </w:t>
      </w:r>
      <w:proofErr w:type="spellStart"/>
      <w:r w:rsidRPr="0088257E">
        <w:rPr>
          <w:iCs/>
          <w:lang w:val="en-US"/>
        </w:rPr>
        <w:t>Gali</w:t>
      </w:r>
      <w:proofErr w:type="spellEnd"/>
      <w:r w:rsidRPr="0088257E">
        <w:rPr>
          <w:iCs/>
          <w:lang w:val="en-US"/>
        </w:rPr>
        <w:t xml:space="preserve"> and </w:t>
      </w:r>
      <w:proofErr w:type="spellStart"/>
      <w:r w:rsidR="004539B7">
        <w:rPr>
          <w:iCs/>
          <w:lang w:val="en-US"/>
        </w:rPr>
        <w:t>Ergneti</w:t>
      </w:r>
      <w:r w:rsidRPr="0088257E">
        <w:rPr>
          <w:iCs/>
          <w:lang w:val="en-US"/>
        </w:rPr>
        <w:t>Incident</w:t>
      </w:r>
      <w:proofErr w:type="spellEnd"/>
      <w:r w:rsidRPr="0088257E">
        <w:rPr>
          <w:iCs/>
          <w:lang w:val="en-US"/>
        </w:rPr>
        <w:t xml:space="preserve"> Prevention and Response Mechanisms, which offered a platform for joint discussions of </w:t>
      </w:r>
      <w:proofErr w:type="spellStart"/>
      <w:r w:rsidR="0030644C">
        <w:rPr>
          <w:iCs/>
          <w:lang w:val="en-US"/>
        </w:rPr>
        <w:t>various</w:t>
      </w:r>
      <w:r w:rsidRPr="0088257E">
        <w:rPr>
          <w:iCs/>
          <w:lang w:val="en-US"/>
        </w:rPr>
        <w:t>issues</w:t>
      </w:r>
      <w:proofErr w:type="spellEnd"/>
      <w:r w:rsidRPr="0088257E">
        <w:rPr>
          <w:iCs/>
          <w:lang w:val="en-US"/>
        </w:rPr>
        <w:t>, incide</w:t>
      </w:r>
      <w:r w:rsidR="00C15A6C" w:rsidRPr="0088257E">
        <w:rPr>
          <w:iCs/>
          <w:lang w:val="en-US"/>
        </w:rPr>
        <w:t>nt</w:t>
      </w:r>
      <w:r w:rsidR="0030644C">
        <w:rPr>
          <w:iCs/>
          <w:lang w:val="en-US"/>
        </w:rPr>
        <w:t>s</w:t>
      </w:r>
      <w:r w:rsidR="00C15A6C" w:rsidRPr="0088257E">
        <w:rPr>
          <w:iCs/>
          <w:lang w:val="en-US"/>
        </w:rPr>
        <w:t xml:space="preserve"> and individual cases. </w:t>
      </w:r>
      <w:r w:rsidR="0019761F" w:rsidRPr="0088257E">
        <w:rPr>
          <w:iCs/>
          <w:lang w:val="en-US"/>
        </w:rPr>
        <w:t>While t</w:t>
      </w:r>
      <w:r w:rsidRPr="0088257E">
        <w:rPr>
          <w:iCs/>
          <w:lang w:val="en-US"/>
        </w:rPr>
        <w:t>he 94</w:t>
      </w:r>
      <w:r w:rsidRPr="0088257E">
        <w:rPr>
          <w:iCs/>
          <w:vertAlign w:val="superscript"/>
          <w:lang w:val="en-US"/>
        </w:rPr>
        <w:t>th</w:t>
      </w:r>
      <w:r w:rsidRPr="0088257E">
        <w:rPr>
          <w:iCs/>
          <w:lang w:val="en-US"/>
        </w:rPr>
        <w:t xml:space="preserve"> Mechanism meeting took</w:t>
      </w:r>
      <w:r w:rsidR="00C15A6C" w:rsidRPr="0088257E">
        <w:rPr>
          <w:iCs/>
          <w:lang w:val="en-US"/>
        </w:rPr>
        <w:t xml:space="preserve"> place in </w:t>
      </w:r>
      <w:proofErr w:type="spellStart"/>
      <w:r w:rsidR="00C15A6C" w:rsidRPr="0088257E">
        <w:rPr>
          <w:iCs/>
          <w:lang w:val="en-US"/>
        </w:rPr>
        <w:t>Ergneti</w:t>
      </w:r>
      <w:proofErr w:type="spellEnd"/>
      <w:r w:rsidR="00C15A6C" w:rsidRPr="0088257E">
        <w:rPr>
          <w:iCs/>
          <w:lang w:val="en-US"/>
        </w:rPr>
        <w:t xml:space="preserve"> in July 2019</w:t>
      </w:r>
      <w:r w:rsidR="00CC147E" w:rsidRPr="0088257E">
        <w:rPr>
          <w:iCs/>
          <w:lang w:val="en-US"/>
        </w:rPr>
        <w:t xml:space="preserve">, </w:t>
      </w:r>
      <w:r w:rsidRPr="0088257E">
        <w:rPr>
          <w:iCs/>
          <w:lang w:val="en-US"/>
        </w:rPr>
        <w:t xml:space="preserve">the </w:t>
      </w:r>
      <w:proofErr w:type="spellStart"/>
      <w:r w:rsidRPr="0088257E">
        <w:rPr>
          <w:iCs/>
          <w:lang w:val="en-US"/>
        </w:rPr>
        <w:t>Gali</w:t>
      </w:r>
      <w:proofErr w:type="spellEnd"/>
      <w:r w:rsidRPr="0088257E">
        <w:rPr>
          <w:iCs/>
          <w:lang w:val="en-US"/>
        </w:rPr>
        <w:t xml:space="preserve"> mechanism remained suspended</w:t>
      </w:r>
      <w:r w:rsidR="00770211">
        <w:rPr>
          <w:iCs/>
          <w:lang w:val="en-US"/>
        </w:rPr>
        <w:t xml:space="preserve"> since June 2018</w:t>
      </w:r>
      <w:r w:rsidR="0088257E">
        <w:rPr>
          <w:iCs/>
          <w:lang w:val="en-US"/>
        </w:rPr>
        <w:t>.</w:t>
      </w:r>
    </w:p>
    <w:p w14:paraId="78737F7A" w14:textId="77777777" w:rsidR="00150E48" w:rsidRPr="00DE5E77" w:rsidRDefault="00150E48" w:rsidP="002746ED">
      <w:pPr>
        <w:jc w:val="both"/>
        <w:rPr>
          <w:iCs/>
          <w:lang w:val="en-US"/>
        </w:rPr>
      </w:pPr>
    </w:p>
    <w:p w14:paraId="01EE5DAA" w14:textId="77777777" w:rsidR="007B56D0" w:rsidRPr="00A60E28" w:rsidRDefault="007B56D0" w:rsidP="00EF1F8D">
      <w:pPr>
        <w:pStyle w:val="ListParagraph"/>
        <w:numPr>
          <w:ilvl w:val="0"/>
          <w:numId w:val="6"/>
        </w:numPr>
        <w:suppressAutoHyphens w:val="0"/>
        <w:kinsoku/>
        <w:overflowPunct/>
        <w:autoSpaceDE/>
        <w:autoSpaceDN/>
        <w:adjustRightInd/>
        <w:snapToGrid/>
        <w:spacing w:after="160" w:line="259" w:lineRule="auto"/>
        <w:rPr>
          <w:b/>
          <w:sz w:val="24"/>
          <w:szCs w:val="24"/>
          <w:lang w:val="en-US"/>
        </w:rPr>
      </w:pPr>
      <w:r w:rsidRPr="00A60E28">
        <w:rPr>
          <w:b/>
          <w:sz w:val="24"/>
          <w:szCs w:val="24"/>
          <w:lang w:val="en-US"/>
        </w:rPr>
        <w:t xml:space="preserve">Situation of internally displaced persons and refugees </w:t>
      </w:r>
    </w:p>
    <w:p w14:paraId="308BFD6E" w14:textId="77777777" w:rsidR="00CF7387" w:rsidRDefault="00CF7387" w:rsidP="00CF7387">
      <w:pPr>
        <w:pStyle w:val="ListParagraph"/>
        <w:jc w:val="both"/>
        <w:rPr>
          <w:lang w:val="en-US"/>
        </w:rPr>
      </w:pPr>
    </w:p>
    <w:p w14:paraId="0586210F" w14:textId="77777777" w:rsidR="0088257E" w:rsidRPr="0088257E" w:rsidRDefault="0088257E" w:rsidP="00E5791F">
      <w:pPr>
        <w:pStyle w:val="SingleTxtG"/>
        <w:numPr>
          <w:ilvl w:val="0"/>
          <w:numId w:val="7"/>
        </w:numPr>
      </w:pPr>
      <w:r w:rsidRPr="0088257E">
        <w:rPr>
          <w:lang w:val="en-US"/>
        </w:rPr>
        <w:t xml:space="preserve">Pursuant to General Assembly resolution 73/298, the Secretary-General submitted his annual report to the seventy-fourth session of the General Assembly on the status of internally displaced persons and refugees from Abkhazia , Georgia, and the Tskhinvali region/South Ossetia, Georgia (A/74/878), covering the period from 1 April 2019 to 31 March 2020. The </w:t>
      </w:r>
      <w:r w:rsidR="00CF1965">
        <w:rPr>
          <w:lang w:val="en-US"/>
        </w:rPr>
        <w:t xml:space="preserve">information contained therein was still relevant at the time of finalizing the present report. </w:t>
      </w:r>
    </w:p>
    <w:p w14:paraId="05AEFA7E" w14:textId="77777777" w:rsidR="0088257E" w:rsidRPr="00A52EB0" w:rsidRDefault="00581AAB" w:rsidP="00581AAB">
      <w:pPr>
        <w:pStyle w:val="HChG"/>
        <w:ind w:left="720" w:firstLine="0"/>
      </w:pPr>
      <w:bookmarkStart w:id="51" w:name="_Toc314742631"/>
      <w:r>
        <w:lastRenderedPageBreak/>
        <w:t xml:space="preserve">V. </w:t>
      </w:r>
      <w:r w:rsidR="0088257E" w:rsidRPr="00A52EB0">
        <w:t>Conclusions</w:t>
      </w:r>
      <w:bookmarkEnd w:id="51"/>
      <w:r w:rsidR="0088257E" w:rsidRPr="00A52EB0">
        <w:t xml:space="preserve"> and </w:t>
      </w:r>
      <w:r w:rsidR="00932923">
        <w:t>r</w:t>
      </w:r>
      <w:r w:rsidR="0088257E" w:rsidRPr="00A52EB0">
        <w:t>ecommendations</w:t>
      </w:r>
    </w:p>
    <w:p w14:paraId="24CC7689" w14:textId="77777777" w:rsidR="0088257E" w:rsidRPr="008F3750" w:rsidRDefault="00EB0E59" w:rsidP="00E5791F">
      <w:pPr>
        <w:pStyle w:val="SingleTxtG"/>
        <w:numPr>
          <w:ilvl w:val="0"/>
          <w:numId w:val="7"/>
        </w:numPr>
        <w:rPr>
          <w:b/>
        </w:rPr>
      </w:pPr>
      <w:r w:rsidRPr="008F3750">
        <w:rPr>
          <w:b/>
        </w:rPr>
        <w:t xml:space="preserve">The United Nations High Commissioner for Human Rights </w:t>
      </w:r>
      <w:r w:rsidR="00715235" w:rsidRPr="008F3750">
        <w:rPr>
          <w:b/>
        </w:rPr>
        <w:t xml:space="preserve">appreciates </w:t>
      </w:r>
      <w:r w:rsidRPr="008F3750">
        <w:rPr>
          <w:b/>
        </w:rPr>
        <w:t>the continuous cooperation between the Government of Georgia and OHCHR</w:t>
      </w:r>
      <w:r w:rsidR="00715235" w:rsidRPr="008F3750">
        <w:rPr>
          <w:b/>
        </w:rPr>
        <w:t>, and welcomes</w:t>
      </w:r>
      <w:r w:rsidRPr="008F3750">
        <w:rPr>
          <w:b/>
        </w:rPr>
        <w:t xml:space="preserve"> the Government’s commitment </w:t>
      </w:r>
      <w:proofErr w:type="spellStart"/>
      <w:r w:rsidR="00774897" w:rsidRPr="008F3750">
        <w:rPr>
          <w:b/>
        </w:rPr>
        <w:t>to</w:t>
      </w:r>
      <w:r w:rsidR="0030644C">
        <w:rPr>
          <w:b/>
        </w:rPr>
        <w:t>the</w:t>
      </w:r>
      <w:proofErr w:type="spellEnd"/>
      <w:r w:rsidR="0030644C">
        <w:rPr>
          <w:b/>
        </w:rPr>
        <w:t xml:space="preserve"> promotion and protection of </w:t>
      </w:r>
      <w:r w:rsidRPr="008F3750">
        <w:rPr>
          <w:b/>
        </w:rPr>
        <w:t xml:space="preserve">human rights. The High Commissioner </w:t>
      </w:r>
      <w:r w:rsidR="003E6CC9" w:rsidRPr="008F3750">
        <w:rPr>
          <w:b/>
        </w:rPr>
        <w:t xml:space="preserve">commends </w:t>
      </w:r>
      <w:r w:rsidRPr="008F3750">
        <w:rPr>
          <w:b/>
        </w:rPr>
        <w:t>the effort</w:t>
      </w:r>
      <w:r w:rsidR="0030644C">
        <w:rPr>
          <w:b/>
        </w:rPr>
        <w:t>s</w:t>
      </w:r>
      <w:r w:rsidRPr="008F3750">
        <w:rPr>
          <w:b/>
        </w:rPr>
        <w:t xml:space="preserve"> made by Georgia in the fight against COVID-19 and attention paid to human rights </w:t>
      </w:r>
      <w:r w:rsidR="003E6CC9" w:rsidRPr="008F3750">
        <w:rPr>
          <w:b/>
        </w:rPr>
        <w:t xml:space="preserve">protection </w:t>
      </w:r>
      <w:r w:rsidRPr="008F3750">
        <w:rPr>
          <w:b/>
        </w:rPr>
        <w:t xml:space="preserve">during the </w:t>
      </w:r>
      <w:r w:rsidR="0030644C">
        <w:rPr>
          <w:b/>
        </w:rPr>
        <w:t>s</w:t>
      </w:r>
      <w:r w:rsidRPr="008F3750">
        <w:rPr>
          <w:b/>
        </w:rPr>
        <w:t xml:space="preserve">tate of </w:t>
      </w:r>
      <w:r w:rsidR="0030644C">
        <w:rPr>
          <w:b/>
        </w:rPr>
        <w:t>e</w:t>
      </w:r>
      <w:r w:rsidRPr="008F3750">
        <w:rPr>
          <w:b/>
        </w:rPr>
        <w:t xml:space="preserve">mergency. </w:t>
      </w:r>
      <w:r w:rsidR="0030644C">
        <w:rPr>
          <w:b/>
        </w:rPr>
        <w:t>OHCHR</w:t>
      </w:r>
      <w:r w:rsidRPr="008F3750">
        <w:rPr>
          <w:b/>
        </w:rPr>
        <w:t xml:space="preserve"> remains committed to supporting the Government and other national stakeholders to further the promotion and protection of human rights in Georgia.</w:t>
      </w:r>
    </w:p>
    <w:p w14:paraId="52EC398A" w14:textId="77777777" w:rsidR="000470D2" w:rsidRPr="008F3750" w:rsidRDefault="00EB0E59" w:rsidP="009E71AD">
      <w:pPr>
        <w:pStyle w:val="SingleTxtG"/>
        <w:numPr>
          <w:ilvl w:val="0"/>
          <w:numId w:val="7"/>
        </w:numPr>
        <w:rPr>
          <w:b/>
        </w:rPr>
      </w:pPr>
      <w:r w:rsidRPr="008F3750">
        <w:rPr>
          <w:b/>
        </w:rPr>
        <w:t xml:space="preserve">OHCHR welcomes </w:t>
      </w:r>
      <w:r w:rsidR="0030644C">
        <w:rPr>
          <w:b/>
        </w:rPr>
        <w:t xml:space="preserve">some key </w:t>
      </w:r>
      <w:r w:rsidRPr="008F3750">
        <w:rPr>
          <w:b/>
        </w:rPr>
        <w:t>achievements during the reporting period,</w:t>
      </w:r>
      <w:r w:rsidR="005B5540" w:rsidRPr="008F3750">
        <w:rPr>
          <w:b/>
        </w:rPr>
        <w:t xml:space="preserve"> including </w:t>
      </w:r>
      <w:r w:rsidR="009E71AD" w:rsidRPr="008F3750">
        <w:rPr>
          <w:b/>
        </w:rPr>
        <w:t>the launch</w:t>
      </w:r>
      <w:r w:rsidRPr="008F3750">
        <w:rPr>
          <w:b/>
        </w:rPr>
        <w:t xml:space="preserve"> of the investigative</w:t>
      </w:r>
      <w:r w:rsidR="005B5540" w:rsidRPr="008F3750">
        <w:rPr>
          <w:b/>
        </w:rPr>
        <w:t xml:space="preserve"> mandate of the State Inspector, </w:t>
      </w:r>
      <w:proofErr w:type="spellStart"/>
      <w:r w:rsidRPr="008F3750">
        <w:rPr>
          <w:b/>
        </w:rPr>
        <w:t>progressin</w:t>
      </w:r>
      <w:proofErr w:type="spellEnd"/>
      <w:r w:rsidRPr="008F3750">
        <w:rPr>
          <w:b/>
        </w:rPr>
        <w:t xml:space="preserve"> combating ill-treatment and domestic violence, </w:t>
      </w:r>
      <w:proofErr w:type="spellStart"/>
      <w:r w:rsidRPr="008F3750">
        <w:rPr>
          <w:b/>
        </w:rPr>
        <w:t>and</w:t>
      </w:r>
      <w:r w:rsidR="00DA314F" w:rsidRPr="008F3750">
        <w:rPr>
          <w:b/>
        </w:rPr>
        <w:t>the</w:t>
      </w:r>
      <w:proofErr w:type="spellEnd"/>
      <w:r w:rsidR="00DA314F" w:rsidRPr="008F3750">
        <w:rPr>
          <w:b/>
        </w:rPr>
        <w:t xml:space="preserve"> inclusion </w:t>
      </w:r>
      <w:r w:rsidR="003A2536" w:rsidRPr="008F3750">
        <w:rPr>
          <w:b/>
        </w:rPr>
        <w:t xml:space="preserve">in the National </w:t>
      </w:r>
      <w:r w:rsidR="003A2536">
        <w:rPr>
          <w:b/>
        </w:rPr>
        <w:t xml:space="preserve">Human Rights </w:t>
      </w:r>
      <w:r w:rsidR="003A2536" w:rsidRPr="008F3750">
        <w:rPr>
          <w:b/>
        </w:rPr>
        <w:t xml:space="preserve">Action Plan </w:t>
      </w:r>
      <w:proofErr w:type="spellStart"/>
      <w:r w:rsidR="00DA314F" w:rsidRPr="008F3750">
        <w:rPr>
          <w:b/>
        </w:rPr>
        <w:t>of</w:t>
      </w:r>
      <w:r w:rsidR="00CC0C83">
        <w:rPr>
          <w:b/>
        </w:rPr>
        <w:t>references</w:t>
      </w:r>
      <w:proofErr w:type="spellEnd"/>
      <w:r w:rsidR="00CC0C83">
        <w:rPr>
          <w:b/>
        </w:rPr>
        <w:t xml:space="preserve"> to address</w:t>
      </w:r>
      <w:r w:rsidR="009E71AD">
        <w:rPr>
          <w:b/>
        </w:rPr>
        <w:t xml:space="preserve"> discrimination on the </w:t>
      </w:r>
      <w:r w:rsidR="009E71AD" w:rsidRPr="009E71AD">
        <w:rPr>
          <w:b/>
        </w:rPr>
        <w:t>ground of sexual orientation and gender identity</w:t>
      </w:r>
      <w:r w:rsidR="00815B80" w:rsidRPr="008F3750">
        <w:rPr>
          <w:b/>
        </w:rPr>
        <w:t xml:space="preserve">.  </w:t>
      </w:r>
    </w:p>
    <w:p w14:paraId="4B683FD2" w14:textId="77777777" w:rsidR="00D44ECA" w:rsidRPr="0004582B" w:rsidRDefault="0004582B" w:rsidP="0004582B">
      <w:pPr>
        <w:pStyle w:val="SingleTxtG"/>
        <w:numPr>
          <w:ilvl w:val="0"/>
          <w:numId w:val="7"/>
        </w:numPr>
        <w:suppressAutoHyphens w:val="0"/>
        <w:kinsoku/>
        <w:adjustRightInd/>
        <w:rPr>
          <w:rFonts w:eastAsiaTheme="minorEastAsia"/>
          <w:b/>
          <w:bCs/>
        </w:rPr>
      </w:pPr>
      <w:r>
        <w:rPr>
          <w:b/>
          <w:bCs/>
        </w:rPr>
        <w:t>In addition to the recommendations</w:t>
      </w:r>
      <w:r w:rsidR="0030644C">
        <w:rPr>
          <w:b/>
          <w:bCs/>
        </w:rPr>
        <w:t xml:space="preserve"> made</w:t>
      </w:r>
      <w:r>
        <w:rPr>
          <w:b/>
          <w:bCs/>
        </w:rPr>
        <w:t xml:space="preserve"> in the previous report</w:t>
      </w:r>
      <w:r w:rsidR="00DA2A37">
        <w:rPr>
          <w:rStyle w:val="FootnoteReference"/>
          <w:b/>
          <w:bCs/>
        </w:rPr>
        <w:footnoteReference w:id="46"/>
      </w:r>
      <w:r>
        <w:rPr>
          <w:b/>
          <w:bCs/>
        </w:rPr>
        <w:t xml:space="preserve">, which remain valid to </w:t>
      </w:r>
      <w:r w:rsidR="006031D9">
        <w:rPr>
          <w:b/>
          <w:bCs/>
        </w:rPr>
        <w:t>tackle</w:t>
      </w:r>
      <w:r>
        <w:rPr>
          <w:b/>
          <w:bCs/>
        </w:rPr>
        <w:t xml:space="preserve"> the </w:t>
      </w:r>
      <w:r w:rsidR="00011877">
        <w:rPr>
          <w:b/>
          <w:bCs/>
        </w:rPr>
        <w:t xml:space="preserve">ongoing </w:t>
      </w:r>
      <w:r>
        <w:rPr>
          <w:b/>
          <w:bCs/>
        </w:rPr>
        <w:t xml:space="preserve">human rights gaps and challenges identified in </w:t>
      </w:r>
      <w:r w:rsidR="00011877">
        <w:rPr>
          <w:b/>
          <w:bCs/>
        </w:rPr>
        <w:t xml:space="preserve">the </w:t>
      </w:r>
      <w:r>
        <w:rPr>
          <w:b/>
          <w:bCs/>
        </w:rPr>
        <w:t xml:space="preserve">present </w:t>
      </w:r>
      <w:proofErr w:type="spellStart"/>
      <w:r>
        <w:rPr>
          <w:b/>
          <w:bCs/>
        </w:rPr>
        <w:t>report,OHCHR</w:t>
      </w:r>
      <w:proofErr w:type="spellEnd"/>
      <w:r>
        <w:rPr>
          <w:b/>
          <w:bCs/>
        </w:rPr>
        <w:t xml:space="preserve"> add</w:t>
      </w:r>
      <w:r w:rsidR="0030644C">
        <w:rPr>
          <w:b/>
          <w:bCs/>
        </w:rPr>
        <w:t>resses</w:t>
      </w:r>
      <w:r>
        <w:rPr>
          <w:b/>
          <w:bCs/>
        </w:rPr>
        <w:t xml:space="preserve"> the following recommendations to the Government of Georgia: </w:t>
      </w:r>
    </w:p>
    <w:p w14:paraId="79652936" w14:textId="77777777" w:rsidR="00D44ECA" w:rsidRPr="008F3750" w:rsidRDefault="0030644C" w:rsidP="00D44ECA">
      <w:pPr>
        <w:pStyle w:val="SingleTxtG"/>
        <w:numPr>
          <w:ilvl w:val="0"/>
          <w:numId w:val="16"/>
        </w:numPr>
        <w:rPr>
          <w:b/>
        </w:rPr>
      </w:pPr>
      <w:r>
        <w:rPr>
          <w:b/>
        </w:rPr>
        <w:t xml:space="preserve">Pursue </w:t>
      </w:r>
      <w:r w:rsidR="00D44ECA" w:rsidRPr="008F3750">
        <w:rPr>
          <w:b/>
        </w:rPr>
        <w:t>the reform of the judiciary to enhanc</w:t>
      </w:r>
      <w:r>
        <w:rPr>
          <w:b/>
        </w:rPr>
        <w:t>e</w:t>
      </w:r>
      <w:r w:rsidR="00D44ECA" w:rsidRPr="008F3750">
        <w:rPr>
          <w:b/>
        </w:rPr>
        <w:t xml:space="preserve"> its independence</w:t>
      </w:r>
      <w:r>
        <w:rPr>
          <w:b/>
        </w:rPr>
        <w:t>;</w:t>
      </w:r>
      <w:r w:rsidR="00D44ECA" w:rsidRPr="008F3750">
        <w:rPr>
          <w:b/>
        </w:rPr>
        <w:t xml:space="preserve"> and implement recommendations of regional organizations to</w:t>
      </w:r>
      <w:r w:rsidR="00D44ECA">
        <w:rPr>
          <w:b/>
        </w:rPr>
        <w:t xml:space="preserve"> ensur</w:t>
      </w:r>
      <w:r>
        <w:rPr>
          <w:b/>
        </w:rPr>
        <w:t>e</w:t>
      </w:r>
      <w:r w:rsidR="00D44ECA">
        <w:rPr>
          <w:b/>
        </w:rPr>
        <w:t xml:space="preserve"> that</w:t>
      </w:r>
      <w:r w:rsidR="00D44ECA" w:rsidRPr="008F3750">
        <w:rPr>
          <w:b/>
        </w:rPr>
        <w:t xml:space="preserve"> the legislative framework and procedures governing the appointment of </w:t>
      </w:r>
      <w:r w:rsidR="003A2536">
        <w:rPr>
          <w:b/>
        </w:rPr>
        <w:t xml:space="preserve">judges of </w:t>
      </w:r>
      <w:r w:rsidR="00D44ECA" w:rsidRPr="008F3750">
        <w:rPr>
          <w:b/>
        </w:rPr>
        <w:t xml:space="preserve">the Supreme Court </w:t>
      </w:r>
      <w:r w:rsidR="00D44ECA">
        <w:rPr>
          <w:b/>
        </w:rPr>
        <w:t>comply with international human rights standards</w:t>
      </w:r>
      <w:r w:rsidR="00D44ECA" w:rsidRPr="008F3750">
        <w:rPr>
          <w:b/>
        </w:rPr>
        <w:t xml:space="preserve">; </w:t>
      </w:r>
    </w:p>
    <w:p w14:paraId="38EAF939" w14:textId="77777777" w:rsidR="00D44ECA" w:rsidRPr="008F3750" w:rsidRDefault="00D44ECA" w:rsidP="00D44ECA">
      <w:pPr>
        <w:pStyle w:val="SingleTxtG"/>
        <w:numPr>
          <w:ilvl w:val="0"/>
          <w:numId w:val="16"/>
        </w:numPr>
        <w:rPr>
          <w:b/>
        </w:rPr>
      </w:pPr>
      <w:r w:rsidRPr="008F3750">
        <w:rPr>
          <w:b/>
        </w:rPr>
        <w:t xml:space="preserve">Continue placing human rights </w:t>
      </w:r>
      <w:proofErr w:type="spellStart"/>
      <w:r w:rsidR="0030644C">
        <w:rPr>
          <w:b/>
        </w:rPr>
        <w:t>at</w:t>
      </w:r>
      <w:r w:rsidR="0065692F">
        <w:rPr>
          <w:b/>
        </w:rPr>
        <w:t>the</w:t>
      </w:r>
      <w:proofErr w:type="spellEnd"/>
      <w:r w:rsidR="0065692F">
        <w:rPr>
          <w:b/>
        </w:rPr>
        <w:t xml:space="preserve"> centre of </w:t>
      </w:r>
      <w:r w:rsidR="006031D9">
        <w:rPr>
          <w:b/>
        </w:rPr>
        <w:t xml:space="preserve">the </w:t>
      </w:r>
      <w:r w:rsidR="0065692F">
        <w:rPr>
          <w:b/>
        </w:rPr>
        <w:t xml:space="preserve">COVID-19 response; </w:t>
      </w:r>
    </w:p>
    <w:p w14:paraId="2967DC3F" w14:textId="77777777" w:rsidR="00D44ECA" w:rsidRPr="008F3750" w:rsidRDefault="0030644C" w:rsidP="00D44ECA">
      <w:pPr>
        <w:pStyle w:val="SingleTxtG"/>
        <w:numPr>
          <w:ilvl w:val="0"/>
          <w:numId w:val="16"/>
        </w:numPr>
        <w:rPr>
          <w:b/>
        </w:rPr>
      </w:pPr>
      <w:r>
        <w:rPr>
          <w:b/>
        </w:rPr>
        <w:t>Ensure i</w:t>
      </w:r>
      <w:r w:rsidR="00D44ECA" w:rsidRPr="008F3750">
        <w:rPr>
          <w:b/>
        </w:rPr>
        <w:t>mplement</w:t>
      </w:r>
      <w:r>
        <w:rPr>
          <w:b/>
        </w:rPr>
        <w:t>ation of</w:t>
      </w:r>
      <w:r w:rsidR="00D44ECA" w:rsidRPr="008F3750">
        <w:rPr>
          <w:b/>
        </w:rPr>
        <w:t xml:space="preserve"> the new Code on the Rights of the Child; </w:t>
      </w:r>
    </w:p>
    <w:p w14:paraId="10791CE1" w14:textId="77777777" w:rsidR="00D44ECA" w:rsidRPr="008F3750" w:rsidRDefault="00D44ECA" w:rsidP="00D44ECA">
      <w:pPr>
        <w:pStyle w:val="SingleTxtG"/>
        <w:numPr>
          <w:ilvl w:val="0"/>
          <w:numId w:val="16"/>
        </w:numPr>
        <w:rPr>
          <w:b/>
        </w:rPr>
      </w:pPr>
      <w:r w:rsidRPr="008F3750">
        <w:rPr>
          <w:b/>
        </w:rPr>
        <w:t>Fin</w:t>
      </w:r>
      <w:r w:rsidR="0030644C">
        <w:rPr>
          <w:b/>
        </w:rPr>
        <w:t>alize</w:t>
      </w:r>
      <w:r w:rsidRPr="008F3750">
        <w:rPr>
          <w:b/>
        </w:rPr>
        <w:t xml:space="preserve"> the </w:t>
      </w:r>
      <w:r w:rsidR="00D977DD" w:rsidRPr="008F3750">
        <w:rPr>
          <w:b/>
        </w:rPr>
        <w:t>national</w:t>
      </w:r>
      <w:r w:rsidRPr="008F3750">
        <w:rPr>
          <w:b/>
        </w:rPr>
        <w:t xml:space="preserve"> Human Rights Strategy </w:t>
      </w:r>
      <w:r w:rsidR="00D977DD">
        <w:rPr>
          <w:b/>
        </w:rPr>
        <w:t xml:space="preserve">(2021-2027) </w:t>
      </w:r>
      <w:r w:rsidR="0030644C">
        <w:rPr>
          <w:b/>
        </w:rPr>
        <w:t xml:space="preserve">based on a transparent and participative process involving </w:t>
      </w:r>
      <w:r w:rsidRPr="008F3750">
        <w:rPr>
          <w:b/>
        </w:rPr>
        <w:t xml:space="preserve">civil society; </w:t>
      </w:r>
    </w:p>
    <w:p w14:paraId="11559BDD" w14:textId="77777777" w:rsidR="00D44ECA" w:rsidRPr="008F3750" w:rsidRDefault="006031D9" w:rsidP="00D44ECA">
      <w:pPr>
        <w:pStyle w:val="SingleTxtG"/>
        <w:numPr>
          <w:ilvl w:val="0"/>
          <w:numId w:val="16"/>
        </w:numPr>
        <w:rPr>
          <w:b/>
        </w:rPr>
      </w:pPr>
      <w:r>
        <w:rPr>
          <w:b/>
        </w:rPr>
        <w:t xml:space="preserve">Intensify </w:t>
      </w:r>
      <w:r w:rsidR="00D44ECA" w:rsidRPr="008F3750">
        <w:rPr>
          <w:b/>
        </w:rPr>
        <w:t>efforts to combat gender</w:t>
      </w:r>
      <w:r w:rsidR="001F371F">
        <w:rPr>
          <w:b/>
        </w:rPr>
        <w:t>-</w:t>
      </w:r>
      <w:r w:rsidR="00D44ECA" w:rsidRPr="008F3750">
        <w:rPr>
          <w:b/>
        </w:rPr>
        <w:t xml:space="preserve">based violence, including domestic violence and </w:t>
      </w:r>
      <w:proofErr w:type="spellStart"/>
      <w:r w:rsidR="00D44ECA" w:rsidRPr="008F3750">
        <w:rPr>
          <w:b/>
        </w:rPr>
        <w:t>femicide</w:t>
      </w:r>
      <w:proofErr w:type="spellEnd"/>
      <w:r w:rsidR="00D44ECA" w:rsidRPr="008F3750">
        <w:rPr>
          <w:b/>
        </w:rPr>
        <w:t>;</w:t>
      </w:r>
    </w:p>
    <w:p w14:paraId="1C4922A3" w14:textId="77777777" w:rsidR="00D44ECA" w:rsidRPr="008F3750" w:rsidRDefault="00D44ECA" w:rsidP="00D44ECA">
      <w:pPr>
        <w:pStyle w:val="SingleTxtG"/>
        <w:numPr>
          <w:ilvl w:val="0"/>
          <w:numId w:val="16"/>
        </w:numPr>
        <w:rPr>
          <w:b/>
        </w:rPr>
      </w:pPr>
      <w:r w:rsidRPr="008F3750">
        <w:rPr>
          <w:b/>
        </w:rPr>
        <w:t xml:space="preserve">Implement the recommendations of the Public Defender </w:t>
      </w:r>
      <w:r w:rsidR="001F371F">
        <w:rPr>
          <w:b/>
        </w:rPr>
        <w:t>concerning</w:t>
      </w:r>
      <w:r w:rsidRPr="008F3750">
        <w:rPr>
          <w:b/>
        </w:rPr>
        <w:t xml:space="preserve"> the investigation</w:t>
      </w:r>
      <w:r w:rsidR="001F371F">
        <w:rPr>
          <w:b/>
        </w:rPr>
        <w:t>s</w:t>
      </w:r>
      <w:r w:rsidRPr="008F3750">
        <w:rPr>
          <w:b/>
        </w:rPr>
        <w:t xml:space="preserve"> of the events of 20-21 June 2019 in </w:t>
      </w:r>
      <w:r w:rsidR="003108CA">
        <w:rPr>
          <w:b/>
        </w:rPr>
        <w:t>Tbilisi</w:t>
      </w:r>
      <w:r w:rsidRPr="008F3750">
        <w:rPr>
          <w:b/>
        </w:rPr>
        <w:t>;</w:t>
      </w:r>
    </w:p>
    <w:p w14:paraId="3CC28747" w14:textId="77777777" w:rsidR="00F55CED" w:rsidRPr="001A2281" w:rsidRDefault="00D44ECA" w:rsidP="00EB0E59">
      <w:pPr>
        <w:pStyle w:val="SingleTxtG"/>
        <w:numPr>
          <w:ilvl w:val="0"/>
          <w:numId w:val="16"/>
        </w:numPr>
        <w:rPr>
          <w:b/>
        </w:rPr>
      </w:pPr>
      <w:r w:rsidRPr="008F3750">
        <w:rPr>
          <w:b/>
        </w:rPr>
        <w:t xml:space="preserve">Strengthen </w:t>
      </w:r>
      <w:r w:rsidR="001F371F">
        <w:rPr>
          <w:b/>
        </w:rPr>
        <w:t>c</w:t>
      </w:r>
      <w:r w:rsidRPr="008F3750">
        <w:rPr>
          <w:b/>
        </w:rPr>
        <w:t xml:space="preserve">ooperation with United Nations </w:t>
      </w:r>
      <w:r w:rsidR="001F371F">
        <w:rPr>
          <w:b/>
        </w:rPr>
        <w:t>h</w:t>
      </w:r>
      <w:r w:rsidRPr="008F3750">
        <w:rPr>
          <w:b/>
        </w:rPr>
        <w:t xml:space="preserve">uman </w:t>
      </w:r>
      <w:r w:rsidR="001F371F">
        <w:rPr>
          <w:b/>
        </w:rPr>
        <w:t>r</w:t>
      </w:r>
      <w:r w:rsidRPr="008F3750">
        <w:rPr>
          <w:b/>
        </w:rPr>
        <w:t xml:space="preserve">ights </w:t>
      </w:r>
      <w:r w:rsidR="001F371F">
        <w:rPr>
          <w:b/>
        </w:rPr>
        <w:t>m</w:t>
      </w:r>
      <w:r w:rsidRPr="008F3750">
        <w:rPr>
          <w:b/>
        </w:rPr>
        <w:t xml:space="preserve">echanisms, </w:t>
      </w:r>
      <w:proofErr w:type="spellStart"/>
      <w:r w:rsidRPr="008F3750">
        <w:rPr>
          <w:b/>
        </w:rPr>
        <w:t>including</w:t>
      </w:r>
      <w:r w:rsidR="001F371F">
        <w:rPr>
          <w:b/>
        </w:rPr>
        <w:t>the</w:t>
      </w:r>
      <w:proofErr w:type="spellEnd"/>
      <w:r w:rsidR="001F371F">
        <w:rPr>
          <w:b/>
        </w:rPr>
        <w:t xml:space="preserve"> </w:t>
      </w:r>
      <w:r w:rsidR="003108CA">
        <w:rPr>
          <w:b/>
        </w:rPr>
        <w:t>treaty bodies</w:t>
      </w:r>
      <w:r>
        <w:rPr>
          <w:b/>
        </w:rPr>
        <w:t xml:space="preserve">. </w:t>
      </w:r>
    </w:p>
    <w:p w14:paraId="0DCC9440" w14:textId="77777777" w:rsidR="00CE68F2" w:rsidRPr="00B57644" w:rsidRDefault="00705E7F" w:rsidP="00E5791F">
      <w:pPr>
        <w:pStyle w:val="SingleTxtG"/>
        <w:numPr>
          <w:ilvl w:val="0"/>
          <w:numId w:val="7"/>
        </w:numPr>
        <w:rPr>
          <w:b/>
        </w:rPr>
      </w:pPr>
      <w:r w:rsidRPr="00B57644">
        <w:rPr>
          <w:rFonts w:eastAsia="Calibri"/>
          <w:b/>
        </w:rPr>
        <w:t>The High Commissioner r</w:t>
      </w:r>
      <w:r w:rsidR="0045460A" w:rsidRPr="00B57644">
        <w:rPr>
          <w:rFonts w:eastAsia="Calibri"/>
          <w:b/>
        </w:rPr>
        <w:t>egrets the continued lack of access for</w:t>
      </w:r>
      <w:r w:rsidRPr="00B57644">
        <w:rPr>
          <w:rFonts w:eastAsia="Calibri"/>
          <w:b/>
        </w:rPr>
        <w:t xml:space="preserve"> OHCHR and United Nations human rights mechanisms</w:t>
      </w:r>
      <w:r w:rsidR="0045460A" w:rsidRPr="00B57644">
        <w:rPr>
          <w:rFonts w:eastAsia="Calibri"/>
          <w:b/>
        </w:rPr>
        <w:t xml:space="preserve"> to Abkhazia and South Ossetia</w:t>
      </w:r>
      <w:r w:rsidR="00CA4FC6" w:rsidRPr="00B57644">
        <w:rPr>
          <w:rFonts w:eastAsia="Calibri"/>
          <w:b/>
        </w:rPr>
        <w:t>, while noting that</w:t>
      </w:r>
      <w:r w:rsidRPr="00B57644">
        <w:rPr>
          <w:rFonts w:eastAsia="Calibri"/>
          <w:b/>
        </w:rPr>
        <w:t xml:space="preserve"> the authorities in control in Abkhazia have been providing access to some United Nations development and humanitarian actors</w:t>
      </w:r>
      <w:r w:rsidR="00CA4FC6" w:rsidRPr="00B57644">
        <w:rPr>
          <w:rFonts w:eastAsia="Calibri"/>
          <w:b/>
        </w:rPr>
        <w:t>, including in the context of COVID-19</w:t>
      </w:r>
      <w:r w:rsidRPr="00B57644">
        <w:rPr>
          <w:rFonts w:eastAsia="Calibri"/>
          <w:b/>
        </w:rPr>
        <w:t xml:space="preserve">. </w:t>
      </w:r>
    </w:p>
    <w:p w14:paraId="7C600C79" w14:textId="77777777" w:rsidR="000470D2" w:rsidRPr="008E36D5" w:rsidRDefault="008E36D5" w:rsidP="00E5791F">
      <w:pPr>
        <w:pStyle w:val="SingleTxtG"/>
        <w:numPr>
          <w:ilvl w:val="0"/>
          <w:numId w:val="7"/>
        </w:numPr>
        <w:rPr>
          <w:b/>
        </w:rPr>
      </w:pPr>
      <w:r w:rsidRPr="00B57644">
        <w:rPr>
          <w:rFonts w:eastAsia="Calibri"/>
          <w:b/>
        </w:rPr>
        <w:t>The absence of a political solution continue</w:t>
      </w:r>
      <w:r w:rsidR="003A2536">
        <w:rPr>
          <w:rFonts w:eastAsia="Calibri"/>
          <w:b/>
        </w:rPr>
        <w:t>s</w:t>
      </w:r>
      <w:r w:rsidRPr="00B57644">
        <w:rPr>
          <w:rFonts w:eastAsia="Calibri"/>
          <w:b/>
        </w:rPr>
        <w:t xml:space="preserve"> to adversely affect the rights of the </w:t>
      </w:r>
      <w:r>
        <w:rPr>
          <w:rFonts w:eastAsia="Calibri"/>
          <w:b/>
        </w:rPr>
        <w:t xml:space="preserve">population in </w:t>
      </w:r>
      <w:r w:rsidR="001F371F" w:rsidRPr="00B57644">
        <w:rPr>
          <w:rFonts w:eastAsia="Calibri"/>
          <w:b/>
        </w:rPr>
        <w:t>Abkhazia and South Ossetia</w:t>
      </w:r>
      <w:r>
        <w:rPr>
          <w:rFonts w:eastAsia="Calibri"/>
          <w:b/>
        </w:rPr>
        <w:t xml:space="preserve">. </w:t>
      </w:r>
      <w:r w:rsidR="00CE68F2" w:rsidRPr="008E36D5">
        <w:rPr>
          <w:rFonts w:eastAsia="Calibri"/>
          <w:b/>
        </w:rPr>
        <w:t xml:space="preserve">Information available to OHCHR </w:t>
      </w:r>
      <w:r w:rsidR="001F371F">
        <w:rPr>
          <w:rFonts w:eastAsia="Calibri"/>
          <w:b/>
        </w:rPr>
        <w:t>points to</w:t>
      </w:r>
      <w:r w:rsidR="00CE68F2" w:rsidRPr="008E36D5">
        <w:rPr>
          <w:rFonts w:eastAsia="Calibri"/>
          <w:b/>
        </w:rPr>
        <w:t xml:space="preserve"> persistent human rights challenges in </w:t>
      </w:r>
      <w:r w:rsidR="001F371F">
        <w:rPr>
          <w:rFonts w:eastAsia="Calibri"/>
          <w:b/>
        </w:rPr>
        <w:t>both regions</w:t>
      </w:r>
      <w:r w:rsidR="00CE68F2" w:rsidRPr="008E36D5">
        <w:rPr>
          <w:rFonts w:eastAsia="Calibri"/>
          <w:b/>
        </w:rPr>
        <w:t xml:space="preserve">, with </w:t>
      </w:r>
      <w:r w:rsidR="00162477" w:rsidRPr="008E36D5">
        <w:rPr>
          <w:rFonts w:eastAsia="Calibri"/>
          <w:b/>
        </w:rPr>
        <w:t xml:space="preserve">allegations </w:t>
      </w:r>
      <w:proofErr w:type="spellStart"/>
      <w:r w:rsidR="002709FA">
        <w:rPr>
          <w:rFonts w:eastAsia="Calibri"/>
          <w:b/>
        </w:rPr>
        <w:t>of</w:t>
      </w:r>
      <w:r w:rsidR="00CE68F2" w:rsidRPr="008E36D5">
        <w:rPr>
          <w:rFonts w:eastAsia="Calibri"/>
          <w:b/>
        </w:rPr>
        <w:t>human</w:t>
      </w:r>
      <w:proofErr w:type="spellEnd"/>
      <w:r w:rsidR="00CE68F2" w:rsidRPr="008E36D5">
        <w:rPr>
          <w:rFonts w:eastAsia="Calibri"/>
          <w:b/>
        </w:rPr>
        <w:t xml:space="preserve"> rights violations </w:t>
      </w:r>
      <w:r>
        <w:rPr>
          <w:rFonts w:eastAsia="Calibri"/>
          <w:b/>
        </w:rPr>
        <w:t xml:space="preserve">resulting from </w:t>
      </w:r>
      <w:r w:rsidR="00CE68F2" w:rsidRPr="008E36D5">
        <w:rPr>
          <w:rFonts w:eastAsia="Calibri"/>
          <w:b/>
        </w:rPr>
        <w:t xml:space="preserve">discrimination </w:t>
      </w:r>
      <w:r w:rsidR="002709FA">
        <w:rPr>
          <w:rFonts w:eastAsia="Calibri"/>
          <w:b/>
        </w:rPr>
        <w:t>based</w:t>
      </w:r>
      <w:r w:rsidR="00CE68F2" w:rsidRPr="008E36D5">
        <w:rPr>
          <w:rFonts w:eastAsia="Calibri"/>
          <w:b/>
        </w:rPr>
        <w:t xml:space="preserve"> on ethnic grounds</w:t>
      </w:r>
      <w:r w:rsidR="001F371F">
        <w:rPr>
          <w:rFonts w:eastAsia="Calibri"/>
          <w:b/>
        </w:rPr>
        <w:t xml:space="preserve"> and restrictions of freedom of movement affecting access to other rights</w:t>
      </w:r>
      <w:r w:rsidR="00CE68F2" w:rsidRPr="008E36D5">
        <w:rPr>
          <w:rFonts w:eastAsia="Calibri"/>
          <w:b/>
        </w:rPr>
        <w:t xml:space="preserve">. </w:t>
      </w:r>
      <w:r w:rsidR="00FE7297" w:rsidRPr="008E36D5">
        <w:rPr>
          <w:rFonts w:eastAsia="Calibri"/>
          <w:b/>
        </w:rPr>
        <w:t xml:space="preserve">OHCHR reiterates the need </w:t>
      </w:r>
      <w:r w:rsidR="001F371F">
        <w:rPr>
          <w:rFonts w:eastAsia="Calibri"/>
          <w:b/>
        </w:rPr>
        <w:t xml:space="preserve">for </w:t>
      </w:r>
      <w:r w:rsidR="00FE7297" w:rsidRPr="008E36D5">
        <w:rPr>
          <w:rFonts w:eastAsia="Calibri"/>
          <w:b/>
        </w:rPr>
        <w:t>access</w:t>
      </w:r>
      <w:r w:rsidR="001F371F">
        <w:rPr>
          <w:rFonts w:eastAsia="Calibri"/>
          <w:b/>
        </w:rPr>
        <w:t xml:space="preserve"> to Abkhazia and South Ossetia</w:t>
      </w:r>
      <w:r w:rsidR="00FE7297" w:rsidRPr="008E36D5">
        <w:rPr>
          <w:rFonts w:eastAsia="Calibri"/>
          <w:b/>
        </w:rPr>
        <w:t xml:space="preserve"> to </w:t>
      </w:r>
      <w:r w:rsidR="001F371F">
        <w:rPr>
          <w:rFonts w:eastAsia="Calibri"/>
          <w:b/>
        </w:rPr>
        <w:t xml:space="preserve">be able to objectively assess the human rights situation and </w:t>
      </w:r>
      <w:r w:rsidR="00FE7297" w:rsidRPr="008E36D5">
        <w:rPr>
          <w:rFonts w:eastAsia="Calibri"/>
          <w:b/>
        </w:rPr>
        <w:t xml:space="preserve">assist all concerned actors </w:t>
      </w:r>
      <w:r w:rsidR="001F371F">
        <w:rPr>
          <w:rFonts w:eastAsia="Calibri"/>
          <w:b/>
        </w:rPr>
        <w:t xml:space="preserve">in </w:t>
      </w:r>
      <w:proofErr w:type="spellStart"/>
      <w:r w:rsidR="00FE7297" w:rsidRPr="008E36D5">
        <w:rPr>
          <w:rFonts w:eastAsia="Calibri"/>
          <w:b/>
        </w:rPr>
        <w:t>address</w:t>
      </w:r>
      <w:r w:rsidR="001F371F">
        <w:rPr>
          <w:rFonts w:eastAsia="Calibri"/>
          <w:b/>
        </w:rPr>
        <w:t>ingany</w:t>
      </w:r>
      <w:proofErr w:type="spellEnd"/>
      <w:r w:rsidR="001F371F">
        <w:rPr>
          <w:rFonts w:eastAsia="Calibri"/>
          <w:b/>
        </w:rPr>
        <w:t xml:space="preserve"> issues, including </w:t>
      </w:r>
      <w:r w:rsidR="00FE7297" w:rsidRPr="008E36D5">
        <w:rPr>
          <w:rFonts w:eastAsia="Calibri"/>
          <w:b/>
        </w:rPr>
        <w:t>to contribut</w:t>
      </w:r>
      <w:r w:rsidR="001F371F">
        <w:rPr>
          <w:rFonts w:eastAsia="Calibri"/>
          <w:b/>
        </w:rPr>
        <w:t>e</w:t>
      </w:r>
      <w:r w:rsidR="00FE7297" w:rsidRPr="008E36D5">
        <w:rPr>
          <w:rFonts w:eastAsia="Calibri"/>
          <w:b/>
        </w:rPr>
        <w:t xml:space="preserve"> to confidence-building measures.      </w:t>
      </w:r>
    </w:p>
    <w:p w14:paraId="0BCB8B20" w14:textId="77777777" w:rsidR="00282C06" w:rsidRPr="00282C06" w:rsidRDefault="00282C06" w:rsidP="00E5791F">
      <w:pPr>
        <w:pStyle w:val="SingleTxtG"/>
        <w:numPr>
          <w:ilvl w:val="0"/>
          <w:numId w:val="7"/>
        </w:numPr>
        <w:rPr>
          <w:b/>
        </w:rPr>
      </w:pPr>
      <w:r w:rsidRPr="00B57644">
        <w:rPr>
          <w:rFonts w:eastAsia="Calibri"/>
          <w:b/>
        </w:rPr>
        <w:t>OHCHR support</w:t>
      </w:r>
      <w:r>
        <w:rPr>
          <w:rFonts w:eastAsia="Calibri"/>
          <w:b/>
        </w:rPr>
        <w:t>s</w:t>
      </w:r>
      <w:r w:rsidRPr="00B57644">
        <w:rPr>
          <w:rFonts w:eastAsia="Calibri"/>
          <w:b/>
        </w:rPr>
        <w:t xml:space="preserve"> efforts within the framework of the Geneva International Discussions, as well as under the Incident Prevention and Response Mechanisms in </w:t>
      </w:r>
      <w:proofErr w:type="spellStart"/>
      <w:r w:rsidRPr="00B57644">
        <w:rPr>
          <w:rFonts w:eastAsia="Calibri"/>
          <w:b/>
        </w:rPr>
        <w:t>Gali</w:t>
      </w:r>
      <w:proofErr w:type="spellEnd"/>
      <w:r w:rsidRPr="00B57644">
        <w:rPr>
          <w:rFonts w:eastAsia="Calibri"/>
          <w:b/>
        </w:rPr>
        <w:t xml:space="preserve"> and </w:t>
      </w:r>
      <w:proofErr w:type="spellStart"/>
      <w:r w:rsidRPr="00B57644">
        <w:rPr>
          <w:rFonts w:eastAsia="Calibri"/>
          <w:b/>
        </w:rPr>
        <w:t>Ergneti</w:t>
      </w:r>
      <w:proofErr w:type="spellEnd"/>
      <w:r w:rsidR="001F371F">
        <w:rPr>
          <w:rFonts w:eastAsia="Calibri"/>
          <w:b/>
        </w:rPr>
        <w:t>,</w:t>
      </w:r>
      <w:r w:rsidRPr="00B57644">
        <w:rPr>
          <w:rFonts w:eastAsia="Calibri"/>
          <w:b/>
        </w:rPr>
        <w:t xml:space="preserve"> to create </w:t>
      </w:r>
      <w:r w:rsidR="001F371F">
        <w:rPr>
          <w:rFonts w:eastAsia="Calibri"/>
          <w:b/>
        </w:rPr>
        <w:t xml:space="preserve">the </w:t>
      </w:r>
      <w:r w:rsidRPr="00B57644">
        <w:rPr>
          <w:rFonts w:eastAsia="Calibri"/>
          <w:b/>
        </w:rPr>
        <w:t xml:space="preserve">necessary conditions to address outstanding issues and </w:t>
      </w:r>
      <w:r w:rsidR="003A2536">
        <w:rPr>
          <w:rFonts w:eastAsia="Calibri"/>
          <w:b/>
        </w:rPr>
        <w:t xml:space="preserve">to </w:t>
      </w:r>
      <w:r w:rsidRPr="00B57644">
        <w:rPr>
          <w:rFonts w:eastAsia="Calibri"/>
          <w:b/>
        </w:rPr>
        <w:t xml:space="preserve">improve the human rights situation of </w:t>
      </w:r>
      <w:r w:rsidR="001F371F">
        <w:rPr>
          <w:rFonts w:eastAsia="Calibri"/>
          <w:b/>
        </w:rPr>
        <w:t xml:space="preserve">all </w:t>
      </w:r>
      <w:r w:rsidRPr="00B57644">
        <w:rPr>
          <w:rFonts w:eastAsia="Calibri"/>
          <w:b/>
        </w:rPr>
        <w:t xml:space="preserve">people in Abkhazia and South Ossetia and adjacent areas. </w:t>
      </w:r>
    </w:p>
    <w:p w14:paraId="1AA50632" w14:textId="77777777" w:rsidR="00511245" w:rsidRPr="0004582B" w:rsidRDefault="001F371F" w:rsidP="0004582B">
      <w:pPr>
        <w:pStyle w:val="SingleTxtG"/>
        <w:numPr>
          <w:ilvl w:val="0"/>
          <w:numId w:val="7"/>
        </w:numPr>
        <w:rPr>
          <w:rFonts w:eastAsia="Calibri"/>
          <w:b/>
          <w:bCs/>
        </w:rPr>
      </w:pPr>
      <w:r>
        <w:rPr>
          <w:rFonts w:eastAsia="Calibri"/>
          <w:b/>
          <w:bCs/>
        </w:rPr>
        <w:lastRenderedPageBreak/>
        <w:t>I</w:t>
      </w:r>
      <w:r w:rsidR="0004582B" w:rsidRPr="0004582B">
        <w:rPr>
          <w:rFonts w:eastAsia="Calibri"/>
          <w:b/>
          <w:bCs/>
        </w:rPr>
        <w:t xml:space="preserve">n addition to recommendations </w:t>
      </w:r>
      <w:r>
        <w:rPr>
          <w:rFonts w:eastAsia="Calibri"/>
          <w:b/>
          <w:bCs/>
        </w:rPr>
        <w:t xml:space="preserve">put forward in </w:t>
      </w:r>
      <w:r w:rsidR="00233862">
        <w:rPr>
          <w:rFonts w:eastAsia="Calibri"/>
          <w:b/>
          <w:bCs/>
        </w:rPr>
        <w:t xml:space="preserve">the </w:t>
      </w:r>
      <w:r w:rsidR="0004582B" w:rsidRPr="0004582B">
        <w:rPr>
          <w:rFonts w:eastAsia="Calibri"/>
          <w:b/>
          <w:bCs/>
        </w:rPr>
        <w:t>previous report</w:t>
      </w:r>
      <w:r w:rsidR="00DE4B13">
        <w:rPr>
          <w:rStyle w:val="FootnoteReference"/>
          <w:rFonts w:eastAsia="Calibri"/>
          <w:b/>
          <w:bCs/>
        </w:rPr>
        <w:footnoteReference w:id="47"/>
      </w:r>
      <w:r w:rsidR="003A6A2A">
        <w:rPr>
          <w:rFonts w:eastAsia="Calibri"/>
          <w:b/>
          <w:bCs/>
        </w:rPr>
        <w:t xml:space="preserve"> and relevant recommendations on property related issues </w:t>
      </w:r>
      <w:r w:rsidR="003A2536">
        <w:rPr>
          <w:rFonts w:eastAsia="Calibri"/>
          <w:b/>
          <w:bCs/>
        </w:rPr>
        <w:t xml:space="preserve">contained </w:t>
      </w:r>
      <w:r w:rsidR="003A6A2A">
        <w:rPr>
          <w:rFonts w:eastAsia="Calibri"/>
          <w:b/>
          <w:bCs/>
        </w:rPr>
        <w:t>in the 2017 report of the Special Rapporteur on the human rights of internally displaced persons on his mission to Georgia</w:t>
      </w:r>
      <w:r w:rsidR="003A6A2A">
        <w:rPr>
          <w:rStyle w:val="FootnoteReference"/>
          <w:rFonts w:eastAsia="Calibri"/>
          <w:b/>
          <w:bCs/>
        </w:rPr>
        <w:footnoteReference w:id="48"/>
      </w:r>
      <w:r w:rsidR="0004582B" w:rsidRPr="0004582B">
        <w:rPr>
          <w:rFonts w:eastAsia="Calibri"/>
          <w:b/>
          <w:bCs/>
        </w:rPr>
        <w:t xml:space="preserve">, the High Commissioner </w:t>
      </w:r>
      <w:r>
        <w:rPr>
          <w:rFonts w:eastAsia="Calibri"/>
          <w:b/>
          <w:bCs/>
        </w:rPr>
        <w:t>addresses</w:t>
      </w:r>
      <w:r w:rsidR="0004582B" w:rsidRPr="0004582B">
        <w:rPr>
          <w:rFonts w:eastAsia="Calibri"/>
          <w:b/>
          <w:bCs/>
        </w:rPr>
        <w:t xml:space="preserve"> the following recommendations to all relevant parties </w:t>
      </w:r>
      <w:r>
        <w:rPr>
          <w:rFonts w:eastAsia="Calibri"/>
          <w:b/>
          <w:bCs/>
        </w:rPr>
        <w:t>regarding the</w:t>
      </w:r>
      <w:r w:rsidR="00DE4B13">
        <w:rPr>
          <w:rFonts w:eastAsia="Calibri"/>
          <w:b/>
          <w:bCs/>
        </w:rPr>
        <w:t xml:space="preserve"> human rights</w:t>
      </w:r>
      <w:r>
        <w:rPr>
          <w:rFonts w:eastAsia="Calibri"/>
          <w:b/>
          <w:bCs/>
        </w:rPr>
        <w:t xml:space="preserve"> situation in </w:t>
      </w:r>
      <w:r w:rsidR="0004582B" w:rsidRPr="0004582B">
        <w:rPr>
          <w:rFonts w:eastAsia="Calibri"/>
          <w:b/>
          <w:bCs/>
        </w:rPr>
        <w:t xml:space="preserve">Abkhazia and South Ossetia, to:  </w:t>
      </w:r>
    </w:p>
    <w:p w14:paraId="47EB6F26" w14:textId="77777777" w:rsidR="00511245" w:rsidRPr="008E1E88" w:rsidRDefault="00511245" w:rsidP="00511245">
      <w:pPr>
        <w:pStyle w:val="SingleTxtG"/>
        <w:numPr>
          <w:ilvl w:val="0"/>
          <w:numId w:val="10"/>
        </w:numPr>
        <w:rPr>
          <w:b/>
        </w:rPr>
      </w:pPr>
      <w:r>
        <w:rPr>
          <w:rFonts w:eastAsia="Calibri"/>
          <w:b/>
        </w:rPr>
        <w:t>P</w:t>
      </w:r>
      <w:r w:rsidRPr="0086017F">
        <w:rPr>
          <w:rFonts w:eastAsia="Calibri"/>
          <w:b/>
        </w:rPr>
        <w:t xml:space="preserve">romptly and thoroughly </w:t>
      </w:r>
      <w:r>
        <w:rPr>
          <w:rFonts w:eastAsia="Calibri"/>
          <w:b/>
        </w:rPr>
        <w:t>investigate</w:t>
      </w:r>
      <w:r w:rsidRPr="0086017F">
        <w:rPr>
          <w:rFonts w:eastAsia="Calibri"/>
          <w:b/>
        </w:rPr>
        <w:t xml:space="preserve"> all allegations of torture and ill-treatment</w:t>
      </w:r>
      <w:r w:rsidR="001C5E8A">
        <w:rPr>
          <w:rFonts w:eastAsia="Calibri"/>
          <w:b/>
        </w:rPr>
        <w:t xml:space="preserve"> and related </w:t>
      </w:r>
      <w:proofErr w:type="spellStart"/>
      <w:r w:rsidR="001C5E8A">
        <w:rPr>
          <w:rFonts w:eastAsia="Calibri"/>
          <w:b/>
        </w:rPr>
        <w:t>deaths</w:t>
      </w:r>
      <w:r w:rsidR="005509AA">
        <w:rPr>
          <w:rFonts w:eastAsia="Calibri"/>
          <w:b/>
        </w:rPr>
        <w:t>,</w:t>
      </w:r>
      <w:r>
        <w:rPr>
          <w:rFonts w:eastAsia="Calibri"/>
          <w:b/>
        </w:rPr>
        <w:t>and</w:t>
      </w:r>
      <w:proofErr w:type="spellEnd"/>
      <w:r>
        <w:rPr>
          <w:rFonts w:eastAsia="Calibri"/>
          <w:b/>
        </w:rPr>
        <w:t xml:space="preserve"> </w:t>
      </w:r>
      <w:r w:rsidR="005509AA">
        <w:rPr>
          <w:rFonts w:eastAsia="Calibri"/>
          <w:b/>
        </w:rPr>
        <w:t>intensify efforts in</w:t>
      </w:r>
      <w:r>
        <w:rPr>
          <w:rFonts w:eastAsia="Calibri"/>
          <w:b/>
        </w:rPr>
        <w:t xml:space="preserve"> establish</w:t>
      </w:r>
      <w:r w:rsidR="005509AA">
        <w:rPr>
          <w:rFonts w:eastAsia="Calibri"/>
          <w:b/>
        </w:rPr>
        <w:t>ing</w:t>
      </w:r>
      <w:r>
        <w:rPr>
          <w:rFonts w:eastAsia="Calibri"/>
          <w:b/>
        </w:rPr>
        <w:t xml:space="preserve"> accountability and prevent</w:t>
      </w:r>
      <w:r w:rsidR="005509AA">
        <w:rPr>
          <w:rFonts w:eastAsia="Calibri"/>
          <w:b/>
        </w:rPr>
        <w:t>ing</w:t>
      </w:r>
      <w:r>
        <w:rPr>
          <w:rFonts w:eastAsia="Calibri"/>
          <w:b/>
        </w:rPr>
        <w:t xml:space="preserve"> the occurrence</w:t>
      </w:r>
      <w:r w:rsidR="001F371F">
        <w:rPr>
          <w:rFonts w:eastAsia="Calibri"/>
          <w:b/>
        </w:rPr>
        <w:t xml:space="preserve"> of similar acts</w:t>
      </w:r>
      <w:r w:rsidRPr="00B57644">
        <w:rPr>
          <w:rFonts w:eastAsia="Calibri"/>
          <w:b/>
        </w:rPr>
        <w:t xml:space="preserve">;   </w:t>
      </w:r>
    </w:p>
    <w:p w14:paraId="2E13ED7B" w14:textId="77777777" w:rsidR="00511245" w:rsidRPr="00B57644" w:rsidRDefault="00511245" w:rsidP="00511245">
      <w:pPr>
        <w:pStyle w:val="SingleTxtG"/>
        <w:numPr>
          <w:ilvl w:val="0"/>
          <w:numId w:val="10"/>
        </w:numPr>
        <w:rPr>
          <w:b/>
        </w:rPr>
      </w:pPr>
      <w:r>
        <w:rPr>
          <w:b/>
        </w:rPr>
        <w:t xml:space="preserve">Take all necessary measures to identify sustainable </w:t>
      </w:r>
      <w:proofErr w:type="spellStart"/>
      <w:r>
        <w:rPr>
          <w:b/>
        </w:rPr>
        <w:t>s</w:t>
      </w:r>
      <w:r w:rsidR="00A07EAF">
        <w:rPr>
          <w:b/>
        </w:rPr>
        <w:t>olutions</w:t>
      </w:r>
      <w:r w:rsidR="001F371F">
        <w:rPr>
          <w:b/>
        </w:rPr>
        <w:t>regarding</w:t>
      </w:r>
      <w:proofErr w:type="spellEnd"/>
      <w:r w:rsidR="001F371F">
        <w:rPr>
          <w:b/>
        </w:rPr>
        <w:t xml:space="preserve"> </w:t>
      </w:r>
      <w:r>
        <w:rPr>
          <w:b/>
        </w:rPr>
        <w:t xml:space="preserve">“personal identity” and “crossing” documentation to ensure equality among all residents in both regions in </w:t>
      </w:r>
      <w:r w:rsidR="000F1E9D">
        <w:rPr>
          <w:b/>
        </w:rPr>
        <w:t xml:space="preserve">fully </w:t>
      </w:r>
      <w:r>
        <w:rPr>
          <w:b/>
        </w:rPr>
        <w:t xml:space="preserve">exercising and enjoying all human rights;  </w:t>
      </w:r>
    </w:p>
    <w:p w14:paraId="4D8A5802" w14:textId="02791BAF" w:rsidR="00511245" w:rsidRPr="00822DB4" w:rsidRDefault="00511245" w:rsidP="00511245">
      <w:pPr>
        <w:pStyle w:val="SingleTxtG"/>
        <w:numPr>
          <w:ilvl w:val="0"/>
          <w:numId w:val="10"/>
        </w:numPr>
        <w:rPr>
          <w:ins w:id="52" w:author="Tamar Kochoradze" w:date="2020-07-29T13:55:00Z"/>
          <w:b/>
          <w:rPrChange w:id="53" w:author="Tamar Kochoradze" w:date="2020-07-29T13:55:00Z">
            <w:rPr>
              <w:ins w:id="54" w:author="Tamar Kochoradze" w:date="2020-07-29T13:55:00Z"/>
              <w:rFonts w:eastAsia="Calibri"/>
              <w:b/>
            </w:rPr>
          </w:rPrChange>
        </w:rPr>
      </w:pPr>
      <w:r w:rsidRPr="00B57644">
        <w:rPr>
          <w:rFonts w:eastAsia="Calibri"/>
          <w:b/>
        </w:rPr>
        <w:t>Follow recent appe</w:t>
      </w:r>
      <w:r>
        <w:rPr>
          <w:rFonts w:eastAsia="Calibri"/>
          <w:b/>
        </w:rPr>
        <w:t xml:space="preserve">als of </w:t>
      </w:r>
      <w:r w:rsidR="00554BEA">
        <w:rPr>
          <w:rFonts w:eastAsia="Calibri"/>
          <w:b/>
        </w:rPr>
        <w:t xml:space="preserve">the </w:t>
      </w:r>
      <w:r>
        <w:rPr>
          <w:rFonts w:eastAsia="Calibri"/>
          <w:b/>
        </w:rPr>
        <w:t>United Nations Secretary-</w:t>
      </w:r>
      <w:r w:rsidRPr="00B57644">
        <w:rPr>
          <w:rFonts w:eastAsia="Calibri"/>
          <w:b/>
        </w:rPr>
        <w:t xml:space="preserve">General to put aside </w:t>
      </w:r>
      <w:proofErr w:type="spellStart"/>
      <w:r>
        <w:rPr>
          <w:rFonts w:eastAsia="Calibri"/>
          <w:b/>
        </w:rPr>
        <w:t>difference</w:t>
      </w:r>
      <w:r w:rsidR="007033E2">
        <w:rPr>
          <w:rFonts w:eastAsia="Calibri"/>
          <w:b/>
        </w:rPr>
        <w:t>samid</w:t>
      </w:r>
      <w:proofErr w:type="spellEnd"/>
      <w:r w:rsidR="007033E2">
        <w:rPr>
          <w:rFonts w:eastAsia="Calibri"/>
          <w:b/>
        </w:rPr>
        <w:t xml:space="preserve"> the C</w:t>
      </w:r>
      <w:r w:rsidR="00554BEA">
        <w:rPr>
          <w:rFonts w:eastAsia="Calibri"/>
          <w:b/>
        </w:rPr>
        <w:t>OVID-</w:t>
      </w:r>
      <w:r w:rsidR="007033E2">
        <w:rPr>
          <w:rFonts w:eastAsia="Calibri"/>
          <w:b/>
        </w:rPr>
        <w:t xml:space="preserve">19 </w:t>
      </w:r>
      <w:r w:rsidR="00CF1965">
        <w:rPr>
          <w:rFonts w:eastAsia="Calibri"/>
          <w:b/>
        </w:rPr>
        <w:t>pandemic</w:t>
      </w:r>
      <w:r w:rsidR="007033E2">
        <w:rPr>
          <w:rFonts w:eastAsia="Calibri"/>
          <w:b/>
        </w:rPr>
        <w:t>,</w:t>
      </w:r>
      <w:r w:rsidRPr="00B57644">
        <w:rPr>
          <w:rFonts w:eastAsia="Calibri"/>
          <w:b/>
        </w:rPr>
        <w:t xml:space="preserve"> and join </w:t>
      </w:r>
      <w:r>
        <w:rPr>
          <w:rFonts w:eastAsia="Calibri"/>
          <w:b/>
        </w:rPr>
        <w:t xml:space="preserve">force </w:t>
      </w:r>
      <w:r w:rsidRPr="00B57644">
        <w:rPr>
          <w:rFonts w:eastAsia="Calibri"/>
          <w:b/>
        </w:rPr>
        <w:t xml:space="preserve">in </w:t>
      </w:r>
      <w:r>
        <w:rPr>
          <w:rFonts w:eastAsia="Calibri"/>
          <w:b/>
        </w:rPr>
        <w:t xml:space="preserve">unity and </w:t>
      </w:r>
      <w:r w:rsidRPr="00B57644">
        <w:rPr>
          <w:rFonts w:eastAsia="Calibri"/>
          <w:b/>
        </w:rPr>
        <w:t>solidarity to</w:t>
      </w:r>
      <w:r>
        <w:rPr>
          <w:rFonts w:eastAsia="Calibri"/>
          <w:b/>
        </w:rPr>
        <w:t xml:space="preserve"> protect the right to heath of </w:t>
      </w:r>
      <w:r w:rsidR="00554BEA">
        <w:rPr>
          <w:rFonts w:eastAsia="Calibri"/>
          <w:b/>
        </w:rPr>
        <w:t>all people in the area</w:t>
      </w:r>
      <w:r>
        <w:rPr>
          <w:rFonts w:eastAsia="Calibri"/>
          <w:b/>
        </w:rPr>
        <w:t>;</w:t>
      </w:r>
    </w:p>
    <w:p w14:paraId="7B27ABA3" w14:textId="70537B75" w:rsidR="00822DB4" w:rsidRPr="00511245" w:rsidRDefault="00822DB4" w:rsidP="00511245">
      <w:pPr>
        <w:pStyle w:val="SingleTxtG"/>
        <w:numPr>
          <w:ilvl w:val="0"/>
          <w:numId w:val="10"/>
        </w:numPr>
        <w:rPr>
          <w:b/>
        </w:rPr>
      </w:pPr>
      <w:ins w:id="55" w:author="Tamar Kochoradze" w:date="2020-07-29T13:55:00Z">
        <w:r>
          <w:rPr>
            <w:rFonts w:eastAsia="Calibri"/>
            <w:b/>
          </w:rPr>
          <w:t xml:space="preserve">Ensure the resumption of IPRM meetings in </w:t>
        </w:r>
        <w:proofErr w:type="spellStart"/>
        <w:r>
          <w:rPr>
            <w:rFonts w:eastAsia="Calibri"/>
            <w:b/>
          </w:rPr>
          <w:t>Gali</w:t>
        </w:r>
        <w:proofErr w:type="spellEnd"/>
        <w:r>
          <w:rPr>
            <w:rFonts w:eastAsia="Calibri"/>
            <w:b/>
          </w:rPr>
          <w:t xml:space="preserve"> and </w:t>
        </w:r>
        <w:proofErr w:type="spellStart"/>
        <w:r>
          <w:rPr>
            <w:rFonts w:eastAsia="Calibri"/>
            <w:b/>
          </w:rPr>
          <w:t>Ergneti</w:t>
        </w:r>
        <w:proofErr w:type="spellEnd"/>
        <w:r>
          <w:rPr>
            <w:rFonts w:eastAsia="Calibri"/>
            <w:b/>
          </w:rPr>
          <w:t>.</w:t>
        </w:r>
      </w:ins>
    </w:p>
    <w:p w14:paraId="4F5F13C6" w14:textId="77777777" w:rsidR="00511245" w:rsidRPr="00C32078" w:rsidRDefault="00511245" w:rsidP="00C32078">
      <w:pPr>
        <w:pStyle w:val="ListParagraph"/>
        <w:numPr>
          <w:ilvl w:val="0"/>
          <w:numId w:val="20"/>
        </w:numPr>
        <w:suppressAutoHyphens w:val="0"/>
        <w:kinsoku/>
        <w:overflowPunct/>
        <w:autoSpaceDE/>
        <w:autoSpaceDN/>
        <w:adjustRightInd/>
        <w:snapToGrid/>
        <w:spacing w:after="160" w:line="259" w:lineRule="auto"/>
        <w:rPr>
          <w:b/>
        </w:rPr>
      </w:pPr>
      <w:r w:rsidRPr="007A2DF3">
        <w:rPr>
          <w:b/>
        </w:rPr>
        <w:t xml:space="preserve">Concerning the human rights situation in and around Abkhazia: </w:t>
      </w:r>
    </w:p>
    <w:p w14:paraId="0D8684F9" w14:textId="77777777" w:rsidR="00511245" w:rsidRPr="00D21448" w:rsidRDefault="00511245" w:rsidP="00511245">
      <w:pPr>
        <w:pStyle w:val="SingleTxtG"/>
        <w:numPr>
          <w:ilvl w:val="0"/>
          <w:numId w:val="31"/>
        </w:numPr>
        <w:rPr>
          <w:b/>
        </w:rPr>
      </w:pPr>
      <w:r w:rsidRPr="00511245">
        <w:rPr>
          <w:b/>
        </w:rPr>
        <w:t xml:space="preserve">Lift restrictions </w:t>
      </w:r>
      <w:proofErr w:type="spellStart"/>
      <w:r w:rsidRPr="00511245">
        <w:rPr>
          <w:b/>
        </w:rPr>
        <w:t>thatlimit</w:t>
      </w:r>
      <w:proofErr w:type="spellEnd"/>
      <w:r w:rsidRPr="00511245">
        <w:rPr>
          <w:b/>
        </w:rPr>
        <w:t xml:space="preserve"> operational flexibility </w:t>
      </w:r>
      <w:proofErr w:type="spellStart"/>
      <w:r w:rsidR="00554BEA">
        <w:rPr>
          <w:b/>
        </w:rPr>
        <w:t>and</w:t>
      </w:r>
      <w:r w:rsidRPr="00511245">
        <w:rPr>
          <w:b/>
        </w:rPr>
        <w:t>impede</w:t>
      </w:r>
      <w:proofErr w:type="spellEnd"/>
      <w:r w:rsidRPr="00511245">
        <w:rPr>
          <w:b/>
        </w:rPr>
        <w:t xml:space="preserve"> the implementation of programmes by international organizations, </w:t>
      </w:r>
      <w:r w:rsidR="00554BEA">
        <w:rPr>
          <w:b/>
        </w:rPr>
        <w:t xml:space="preserve">including in the context </w:t>
      </w:r>
      <w:proofErr w:type="spellStart"/>
      <w:r w:rsidR="00554BEA">
        <w:rPr>
          <w:b/>
        </w:rPr>
        <w:t>ofthe</w:t>
      </w:r>
      <w:proofErr w:type="spellEnd"/>
      <w:r w:rsidR="00554BEA">
        <w:rPr>
          <w:b/>
        </w:rPr>
        <w:t xml:space="preserve"> </w:t>
      </w:r>
      <w:r w:rsidRPr="00511245">
        <w:rPr>
          <w:b/>
        </w:rPr>
        <w:t xml:space="preserve">COVID-19 </w:t>
      </w:r>
      <w:r w:rsidR="00554BEA">
        <w:rPr>
          <w:b/>
        </w:rPr>
        <w:t>crisis</w:t>
      </w:r>
      <w:r w:rsidRPr="00511245">
        <w:rPr>
          <w:b/>
        </w:rPr>
        <w:t xml:space="preserve">; </w:t>
      </w:r>
    </w:p>
    <w:p w14:paraId="7CA80976" w14:textId="77777777" w:rsidR="00511245" w:rsidRPr="00B57644" w:rsidRDefault="00511245" w:rsidP="00511245">
      <w:pPr>
        <w:pStyle w:val="SingleTxtG"/>
        <w:numPr>
          <w:ilvl w:val="0"/>
          <w:numId w:val="20"/>
        </w:numPr>
        <w:rPr>
          <w:b/>
        </w:rPr>
      </w:pPr>
      <w:r w:rsidRPr="00B57644">
        <w:rPr>
          <w:rFonts w:eastAsia="Calibri"/>
          <w:b/>
        </w:rPr>
        <w:t>Concerning the human rights situation in and around South Ossetia:</w:t>
      </w:r>
    </w:p>
    <w:p w14:paraId="2F511E42" w14:textId="77777777" w:rsidR="00822DB4" w:rsidRPr="00822DB4" w:rsidRDefault="00511245" w:rsidP="003A2536">
      <w:pPr>
        <w:pStyle w:val="SingleTxtG"/>
        <w:numPr>
          <w:ilvl w:val="0"/>
          <w:numId w:val="34"/>
        </w:numPr>
        <w:ind w:left="1276" w:hanging="425"/>
        <w:rPr>
          <w:ins w:id="56" w:author="Tamar Kochoradze" w:date="2020-07-29T13:55:00Z"/>
          <w:b/>
          <w:rPrChange w:id="57" w:author="Tamar Kochoradze" w:date="2020-07-29T13:55:00Z">
            <w:rPr>
              <w:ins w:id="58" w:author="Tamar Kochoradze" w:date="2020-07-29T13:55:00Z"/>
              <w:rFonts w:eastAsia="Calibri"/>
              <w:b/>
            </w:rPr>
          </w:rPrChange>
        </w:rPr>
      </w:pPr>
      <w:r w:rsidRPr="00B57644">
        <w:rPr>
          <w:rFonts w:eastAsia="Calibri"/>
          <w:b/>
        </w:rPr>
        <w:t xml:space="preserve">Facilitate access </w:t>
      </w:r>
      <w:r w:rsidR="00CF1965">
        <w:rPr>
          <w:rFonts w:eastAsia="Calibri"/>
          <w:b/>
        </w:rPr>
        <w:t>of</w:t>
      </w:r>
      <w:r>
        <w:rPr>
          <w:rFonts w:eastAsia="Calibri"/>
          <w:b/>
        </w:rPr>
        <w:t xml:space="preserve"> the international community, </w:t>
      </w:r>
      <w:proofErr w:type="spellStart"/>
      <w:r>
        <w:rPr>
          <w:rFonts w:eastAsia="Calibri"/>
          <w:b/>
        </w:rPr>
        <w:t>including</w:t>
      </w:r>
      <w:r w:rsidR="00554BEA">
        <w:rPr>
          <w:rFonts w:eastAsia="Calibri"/>
          <w:b/>
        </w:rPr>
        <w:t>humanitarian</w:t>
      </w:r>
      <w:proofErr w:type="spellEnd"/>
      <w:r w:rsidR="00554BEA">
        <w:rPr>
          <w:rFonts w:eastAsia="Calibri"/>
          <w:b/>
        </w:rPr>
        <w:t xml:space="preserve"> and </w:t>
      </w:r>
      <w:r w:rsidRPr="00B57644">
        <w:rPr>
          <w:rFonts w:eastAsia="Calibri"/>
          <w:b/>
        </w:rPr>
        <w:t>development actors</w:t>
      </w:r>
      <w:r w:rsidR="00554BEA">
        <w:rPr>
          <w:rFonts w:eastAsia="Calibri"/>
          <w:b/>
        </w:rPr>
        <w:t>,</w:t>
      </w:r>
      <w:r>
        <w:rPr>
          <w:rFonts w:eastAsia="Calibri"/>
          <w:b/>
        </w:rPr>
        <w:t xml:space="preserve"> to </w:t>
      </w:r>
      <w:r w:rsidR="001C52E5">
        <w:rPr>
          <w:rFonts w:eastAsia="Calibri"/>
          <w:b/>
        </w:rPr>
        <w:t>allow delivery of</w:t>
      </w:r>
      <w:r>
        <w:rPr>
          <w:rFonts w:eastAsia="Calibri"/>
          <w:b/>
        </w:rPr>
        <w:t xml:space="preserve"> assistance</w:t>
      </w:r>
      <w:r w:rsidR="00554BEA">
        <w:rPr>
          <w:rFonts w:eastAsia="Calibri"/>
          <w:b/>
        </w:rPr>
        <w:t xml:space="preserve">, not least </w:t>
      </w:r>
      <w:r w:rsidR="00CF1965">
        <w:rPr>
          <w:rFonts w:eastAsia="Calibri"/>
          <w:b/>
        </w:rPr>
        <w:t xml:space="preserve">in the context of </w:t>
      </w:r>
      <w:r w:rsidRPr="00B57644">
        <w:rPr>
          <w:rFonts w:eastAsia="Calibri"/>
          <w:b/>
        </w:rPr>
        <w:t>the C</w:t>
      </w:r>
      <w:r w:rsidR="00554BEA">
        <w:rPr>
          <w:rFonts w:eastAsia="Calibri"/>
          <w:b/>
        </w:rPr>
        <w:t>OVID</w:t>
      </w:r>
      <w:r w:rsidRPr="00B57644">
        <w:rPr>
          <w:rFonts w:eastAsia="Calibri"/>
          <w:b/>
        </w:rPr>
        <w:t xml:space="preserve">-19 pandemic, and </w:t>
      </w:r>
      <w:r>
        <w:rPr>
          <w:rFonts w:eastAsia="Calibri"/>
          <w:b/>
        </w:rPr>
        <w:t xml:space="preserve">guarantee </w:t>
      </w:r>
      <w:r w:rsidRPr="00B57644">
        <w:rPr>
          <w:rFonts w:eastAsia="Calibri"/>
          <w:b/>
        </w:rPr>
        <w:t>prompt medical assist</w:t>
      </w:r>
      <w:r>
        <w:rPr>
          <w:rFonts w:eastAsia="Calibri"/>
          <w:b/>
        </w:rPr>
        <w:t>ance and emergency evacuations</w:t>
      </w:r>
      <w:r w:rsidR="006E1BF6">
        <w:rPr>
          <w:rFonts w:eastAsia="Calibri"/>
          <w:b/>
        </w:rPr>
        <w:t xml:space="preserve"> to all people</w:t>
      </w:r>
      <w:ins w:id="59" w:author="Tamar Kochoradze" w:date="2020-07-29T13:55:00Z">
        <w:r w:rsidR="00822DB4">
          <w:rPr>
            <w:rFonts w:eastAsia="Calibri"/>
            <w:b/>
          </w:rPr>
          <w:t>;</w:t>
        </w:r>
      </w:ins>
    </w:p>
    <w:p w14:paraId="677D421F" w14:textId="77777777" w:rsidR="00235B43" w:rsidRPr="00235B43" w:rsidRDefault="000D0211" w:rsidP="003A2536">
      <w:pPr>
        <w:pStyle w:val="SingleTxtG"/>
        <w:numPr>
          <w:ilvl w:val="0"/>
          <w:numId w:val="34"/>
        </w:numPr>
        <w:ind w:left="1276" w:hanging="425"/>
        <w:rPr>
          <w:ins w:id="60" w:author="Tamar Kochoradze" w:date="2020-07-29T13:55:00Z"/>
          <w:b/>
          <w:rPrChange w:id="61" w:author="Tamar Kochoradze" w:date="2020-07-29T13:56:00Z">
            <w:rPr>
              <w:ins w:id="62" w:author="Tamar Kochoradze" w:date="2020-07-29T13:55:00Z"/>
              <w:rFonts w:eastAsia="Calibri"/>
              <w:b/>
            </w:rPr>
          </w:rPrChange>
        </w:rPr>
      </w:pPr>
      <w:ins w:id="63" w:author="Tamar Kochoradze" w:date="2020-07-29T13:55:00Z">
        <w:r>
          <w:rPr>
            <w:rFonts w:eastAsia="Calibri"/>
            <w:b/>
          </w:rPr>
          <w:t xml:space="preserve">Open the closed crossing points and ensure freedom of movement </w:t>
        </w:r>
      </w:ins>
      <w:ins w:id="64" w:author="Tamar Kochoradze" w:date="2020-07-29T13:56:00Z">
        <w:r w:rsidR="00235B43">
          <w:rPr>
            <w:rFonts w:eastAsia="Calibri"/>
            <w:b/>
          </w:rPr>
          <w:t xml:space="preserve">for the local population </w:t>
        </w:r>
      </w:ins>
      <w:ins w:id="65" w:author="Tamar Kochoradze" w:date="2020-07-29T13:55:00Z">
        <w:r w:rsidR="00235B43">
          <w:rPr>
            <w:rFonts w:eastAsia="Calibri"/>
            <w:b/>
          </w:rPr>
          <w:t>without any delay</w:t>
        </w:r>
      </w:ins>
    </w:p>
    <w:p w14:paraId="557FFF3C" w14:textId="45E861E3" w:rsidR="00511245" w:rsidRPr="007A2DF3" w:rsidRDefault="00235B43" w:rsidP="003A2536">
      <w:pPr>
        <w:pStyle w:val="SingleTxtG"/>
        <w:numPr>
          <w:ilvl w:val="0"/>
          <w:numId w:val="34"/>
        </w:numPr>
        <w:ind w:left="1276" w:hanging="425"/>
        <w:rPr>
          <w:b/>
        </w:rPr>
      </w:pPr>
      <w:ins w:id="66" w:author="Tamar Kochoradze" w:date="2020-07-29T13:56:00Z">
        <w:r>
          <w:rPr>
            <w:rFonts w:eastAsia="Calibri"/>
            <w:b/>
          </w:rPr>
          <w:t xml:space="preserve">Revert the process of the so-called </w:t>
        </w:r>
      </w:ins>
      <w:ins w:id="67" w:author="Tamar Kochoradze" w:date="2020-07-29T13:57:00Z">
        <w:r>
          <w:rPr>
            <w:rFonts w:eastAsia="Calibri"/>
            <w:b/>
          </w:rPr>
          <w:t>“</w:t>
        </w:r>
        <w:proofErr w:type="spellStart"/>
        <w:r>
          <w:rPr>
            <w:rFonts w:eastAsia="Calibri"/>
            <w:b/>
          </w:rPr>
          <w:t>borderization</w:t>
        </w:r>
        <w:proofErr w:type="spellEnd"/>
        <w:r>
          <w:rPr>
            <w:rFonts w:eastAsia="Calibri"/>
            <w:b/>
          </w:rPr>
          <w:t>” and seize</w:t>
        </w:r>
      </w:ins>
      <w:ins w:id="68" w:author="Tamar Kochoradze" w:date="2020-07-29T13:56:00Z">
        <w:r>
          <w:rPr>
            <w:rFonts w:eastAsia="Calibri"/>
            <w:b/>
          </w:rPr>
          <w:t xml:space="preserve"> the practice of illegal detentions</w:t>
        </w:r>
      </w:ins>
      <w:ins w:id="69" w:author="Tamar Kochoradze" w:date="2020-07-29T13:57:00Z">
        <w:r w:rsidR="00454ED2">
          <w:rPr>
            <w:rFonts w:eastAsia="Calibri"/>
            <w:b/>
          </w:rPr>
          <w:t xml:space="preserve"> of people</w:t>
        </w:r>
      </w:ins>
      <w:del w:id="70" w:author="Tamar Kochoradze" w:date="2020-07-29T13:55:00Z">
        <w:r w:rsidR="00511245" w:rsidDel="00822DB4">
          <w:rPr>
            <w:rFonts w:eastAsia="Calibri"/>
            <w:b/>
          </w:rPr>
          <w:delText>.</w:delText>
        </w:r>
      </w:del>
      <w:r w:rsidR="00511245">
        <w:rPr>
          <w:rFonts w:eastAsia="Calibri"/>
          <w:b/>
        </w:rPr>
        <w:t xml:space="preserve"> </w:t>
      </w:r>
    </w:p>
    <w:p w14:paraId="2A6F74F1" w14:textId="77777777" w:rsidR="006A7A47" w:rsidRPr="006A7A47" w:rsidRDefault="00BB5BE0" w:rsidP="00BB5BE0">
      <w:pPr>
        <w:pStyle w:val="SingleTxtG"/>
        <w:jc w:val="center"/>
      </w:pPr>
      <w:r>
        <w:rPr>
          <w:u w:val="single"/>
        </w:rPr>
        <w:tab/>
      </w:r>
      <w:r>
        <w:rPr>
          <w:u w:val="single"/>
        </w:rPr>
        <w:tab/>
      </w:r>
      <w:r>
        <w:rPr>
          <w:u w:val="single"/>
        </w:rPr>
        <w:tab/>
      </w:r>
    </w:p>
    <w:sectPr w:rsidR="006A7A47" w:rsidRPr="006A7A47" w:rsidSect="00CA1B04">
      <w:headerReference w:type="even" r:id="rId14"/>
      <w:headerReference w:type="default" r:id="rId15"/>
      <w:footerReference w:type="even" r:id="rId16"/>
      <w:footerReference w:type="default" r:id="rId17"/>
      <w:footerReference w:type="first" r:id="rId18"/>
      <w:endnotePr>
        <w:numFmt w:val="decimal"/>
      </w:endnotePr>
      <w:pgSz w:w="11907" w:h="16840" w:code="9"/>
      <w:pgMar w:top="1417" w:right="1134" w:bottom="1134" w:left="1134" w:header="85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ctoria Baikova" w:date="2020-07-30T13:39:00Z" w:initials="VB">
    <w:p w14:paraId="391D3950" w14:textId="6B69FB25" w:rsidR="00F725F1" w:rsidRDefault="00F725F1">
      <w:pPr>
        <w:pStyle w:val="CommentText"/>
      </w:pPr>
      <w:r>
        <w:rPr>
          <w:rStyle w:val="CommentReference"/>
        </w:rPr>
        <w:annotationRef/>
      </w:r>
      <w:r>
        <w:t xml:space="preserve">Very unclear </w:t>
      </w:r>
      <w:r w:rsidR="00B55F9C">
        <w:t xml:space="preserve">and controversial </w:t>
      </w:r>
      <w:bookmarkStart w:id="1" w:name="_GoBack"/>
      <w:bookmarkEnd w:id="1"/>
      <w:r>
        <w:t>statement. What is meant</w:t>
      </w:r>
      <w:r w:rsidR="00B55F9C">
        <w:rPr>
          <w:lang w:val="en-US"/>
        </w:rPr>
        <w:t xml:space="preserve"> here</w:t>
      </w:r>
      <w:r>
        <w:t xml:space="preserve">? SMRCE asks for </w:t>
      </w:r>
      <w:r w:rsidR="00B55F9C">
        <w:t>further</w:t>
      </w:r>
      <w:r>
        <w:t xml:space="preserve"> explanation.</w:t>
      </w:r>
    </w:p>
  </w:comment>
  <w:comment w:id="2" w:author="Tamar Kochoradze" w:date="2020-07-29T12:37:00Z" w:initials="TK">
    <w:p w14:paraId="15CF12BB" w14:textId="77777777" w:rsidR="006207FA" w:rsidRDefault="006207FA">
      <w:pPr>
        <w:pStyle w:val="CommentText"/>
      </w:pPr>
      <w:r>
        <w:rPr>
          <w:rStyle w:val="CommentReference"/>
        </w:rPr>
        <w:annotationRef/>
      </w:r>
      <w:r>
        <w:t>Please use this term throughout the entire document</w:t>
      </w:r>
    </w:p>
  </w:comment>
  <w:comment w:id="5" w:author="Tamar Kochoradze" w:date="2020-07-29T12:39:00Z" w:initials="TK">
    <w:p w14:paraId="1D5544FB" w14:textId="72EA1532" w:rsidR="00F21166" w:rsidRDefault="00F21166">
      <w:pPr>
        <w:pStyle w:val="CommentText"/>
      </w:pPr>
      <w:r>
        <w:rPr>
          <w:rStyle w:val="CommentReference"/>
        </w:rPr>
        <w:annotationRef/>
      </w:r>
      <w:r>
        <w:t>Please use this term throughout the entire document</w:t>
      </w:r>
    </w:p>
  </w:comment>
  <w:comment w:id="7" w:author="Tamar Kochoradze" w:date="2020-07-29T12:39:00Z" w:initials="TK">
    <w:p w14:paraId="4AE3E223" w14:textId="2D8691A7" w:rsidR="00F21166" w:rsidRDefault="00F21166">
      <w:pPr>
        <w:pStyle w:val="CommentText"/>
      </w:pPr>
      <w:r>
        <w:rPr>
          <w:rStyle w:val="CommentReference"/>
        </w:rPr>
        <w:annotationRef/>
      </w:r>
      <w:r>
        <w:t>Please use this term throughout the entire document</w:t>
      </w:r>
    </w:p>
  </w:comment>
  <w:comment w:id="9" w:author="Victoria Baikova" w:date="2020-07-30T13:40:00Z" w:initials="VB">
    <w:p w14:paraId="2DD92204" w14:textId="46BB0451" w:rsidR="00F725F1" w:rsidRDefault="00F725F1">
      <w:pPr>
        <w:pStyle w:val="CommentText"/>
      </w:pPr>
      <w:r>
        <w:rPr>
          <w:rStyle w:val="CommentReference"/>
        </w:rPr>
        <w:annotationRef/>
      </w:r>
      <w:r>
        <w:t xml:space="preserve">This sentence might be interpreted as if the authorities in control have cooperated with international community independently. Actually, it was the Government of Georgia that was cooperating with international community on the measures and delivery of humanitarian aid to Abkhazia region. </w:t>
      </w:r>
    </w:p>
  </w:comment>
  <w:comment w:id="15" w:author="Tamar Kochoradze" w:date="2020-07-29T12:41:00Z" w:initials="TK">
    <w:p w14:paraId="6C7C8D83" w14:textId="32824C79" w:rsidR="005668D9" w:rsidRPr="00697A33" w:rsidRDefault="005668D9">
      <w:pPr>
        <w:pStyle w:val="CommentText"/>
      </w:pPr>
      <w:r>
        <w:rPr>
          <w:rStyle w:val="CommentReference"/>
        </w:rPr>
        <w:annotationRef/>
      </w:r>
      <w:r w:rsidR="00697A33" w:rsidRPr="00697A33">
        <w:rPr>
          <w:rFonts w:eastAsia="Times New Roman"/>
          <w:sz w:val="24"/>
          <w:szCs w:val="24"/>
        </w:rPr>
        <w:t>We would like to stress that the Law on Occupied Territories of Georgia does not contain any article impeding international engagement and humanitarian activities inside these territories. Moreover, none of the humanitarian activities of any international organization has ever been hampered due to the operation of this Law. Therefore, it is our request to remove the paragraph</w:t>
      </w:r>
    </w:p>
  </w:comment>
  <w:comment w:id="17" w:author="Tamar Kochoradze" w:date="2020-07-29T12:57:00Z" w:initials="TK">
    <w:p w14:paraId="04107AF1" w14:textId="2F2643C2" w:rsidR="00900255" w:rsidRDefault="00900255">
      <w:pPr>
        <w:pStyle w:val="CommentText"/>
      </w:pPr>
      <w:r>
        <w:rPr>
          <w:rStyle w:val="CommentReference"/>
        </w:rPr>
        <w:annotationRef/>
      </w:r>
      <w:r>
        <w:t>Despite the restrictions on movement people-people contacts and confidence building measures are drastically increased. What is more important is that the willingness and readiness of various representatives of Abkhaz community to dialogue and cooperation is tremendously enlarged. Hereby, we suggest removing such formulation</w:t>
      </w:r>
    </w:p>
  </w:comment>
  <w:comment w:id="34" w:author="Tamar Kochoradze" w:date="2020-07-29T13:11:00Z" w:initials="TK">
    <w:p w14:paraId="06C47BEF" w14:textId="3422984B" w:rsidR="00CA26BE" w:rsidRDefault="00CA26BE">
      <w:pPr>
        <w:pStyle w:val="CommentText"/>
      </w:pPr>
      <w:r>
        <w:rPr>
          <w:rStyle w:val="CommentReference"/>
        </w:rPr>
        <w:annotationRef/>
      </w:r>
      <w:r>
        <w:t>Illegal detentions take place due to the ongoing occupation and so-called “</w:t>
      </w:r>
      <w:proofErr w:type="spellStart"/>
      <w:r>
        <w:t>borderization</w:t>
      </w:r>
      <w:proofErr w:type="spellEnd"/>
      <w:r>
        <w:t xml:space="preserve">” process whereas the local population is deprived of access to their lands, houses and livelihoods. </w:t>
      </w:r>
    </w:p>
  </w:comment>
  <w:comment w:id="36" w:author="Tamar Kochoradze" w:date="2020-07-29T13:15:00Z" w:initials="TK">
    <w:p w14:paraId="1D6D9EAB" w14:textId="31B60CA1" w:rsidR="006650A9" w:rsidRDefault="006650A9">
      <w:pPr>
        <w:pStyle w:val="CommentText"/>
      </w:pPr>
      <w:r>
        <w:rPr>
          <w:rStyle w:val="CommentReference"/>
        </w:rPr>
        <w:annotationRef/>
      </w:r>
      <w:r>
        <w:t xml:space="preserve">According to KGB statistics the number was </w:t>
      </w:r>
      <w:r w:rsidR="00292964">
        <w:t>519</w:t>
      </w:r>
    </w:p>
  </w:comment>
  <w:comment w:id="40" w:author="Tamar Kochoradze" w:date="2020-07-29T13:20:00Z" w:initials="TK">
    <w:p w14:paraId="44144420" w14:textId="0005EAB3" w:rsidR="00762AE5" w:rsidRDefault="00762AE5">
      <w:pPr>
        <w:pStyle w:val="CommentText"/>
      </w:pPr>
      <w:r>
        <w:rPr>
          <w:rStyle w:val="CommentReference"/>
        </w:rPr>
        <w:annotationRef/>
      </w:r>
      <w:r>
        <w:t>The assistance was also delivered by the Government of Georgia, hereby we ask to outline this in the report</w:t>
      </w:r>
    </w:p>
  </w:comment>
  <w:comment w:id="44" w:author="Tamar Kochoradze" w:date="2020-07-29T13:20:00Z" w:initials="TK">
    <w:p w14:paraId="37D6DCC8" w14:textId="3D8FFFE5" w:rsidR="00762AE5" w:rsidRDefault="00762AE5">
      <w:pPr>
        <w:pStyle w:val="CommentText"/>
      </w:pPr>
      <w:r>
        <w:rPr>
          <w:rStyle w:val="CommentReference"/>
        </w:rPr>
        <w:annotationRef/>
      </w:r>
      <w:r>
        <w:t>Online consultations were held with NCDC and this was also facilitated by the Government of Georgia</w:t>
      </w:r>
    </w:p>
  </w:comment>
  <w:comment w:id="45" w:author="Tamar Kochoradze" w:date="2020-07-29T13:21:00Z" w:initials="TK">
    <w:p w14:paraId="493BEEC3" w14:textId="535BE7A2" w:rsidR="00303025" w:rsidRDefault="00303025">
      <w:pPr>
        <w:pStyle w:val="CommentText"/>
      </w:pPr>
      <w:r>
        <w:rPr>
          <w:rStyle w:val="CommentReference"/>
        </w:rPr>
        <w:annotationRef/>
      </w:r>
      <w:r>
        <w:t xml:space="preserve">Do you mean </w:t>
      </w:r>
      <w:proofErr w:type="spellStart"/>
      <w:r>
        <w:t>Rukhi</w:t>
      </w:r>
      <w:proofErr w:type="spellEnd"/>
      <w:r>
        <w:t xml:space="preserve"> hospital? If yes, please outline this in the report</w:t>
      </w:r>
    </w:p>
  </w:comment>
  <w:comment w:id="46" w:author="Tamar Kochoradze" w:date="2020-07-29T13:25:00Z" w:initials="TK">
    <w:p w14:paraId="4B1D6212" w14:textId="4A2225C6" w:rsidR="00CD085B" w:rsidRDefault="00CD085B">
      <w:pPr>
        <w:pStyle w:val="CommentText"/>
      </w:pPr>
      <w:r>
        <w:rPr>
          <w:rStyle w:val="CommentReference"/>
        </w:rPr>
        <w:annotationRef/>
      </w:r>
      <w:r>
        <w:t xml:space="preserve">It should be underlined that the Government of Georgia several times provided medical supplies </w:t>
      </w:r>
      <w:r w:rsidR="00F52922">
        <w:t xml:space="preserve">and hygienic items </w:t>
      </w:r>
      <w:r>
        <w:t xml:space="preserve">to medical personnel in </w:t>
      </w:r>
      <w:proofErr w:type="spellStart"/>
      <w:r>
        <w:t>Gali</w:t>
      </w:r>
      <w:proofErr w:type="spellEnd"/>
      <w:r>
        <w:t xml:space="preserve"> hospitals. </w:t>
      </w:r>
    </w:p>
  </w:comment>
  <w:comment w:id="49" w:author="Tamar Kochoradze" w:date="2020-07-29T13:29:00Z" w:initials="TK">
    <w:p w14:paraId="7DE4BB16" w14:textId="5D753775" w:rsidR="004C10AB" w:rsidRPr="004C10AB" w:rsidRDefault="004C10AB">
      <w:pPr>
        <w:pStyle w:val="CommentText"/>
      </w:pPr>
      <w:r>
        <w:rPr>
          <w:rStyle w:val="CommentReference"/>
        </w:rPr>
        <w:annotationRef/>
      </w:r>
      <w:r w:rsidRPr="004C10AB">
        <w:t xml:space="preserve">Please also note that in February 2020, two ethnic Georgian principals in </w:t>
      </w:r>
      <w:proofErr w:type="spellStart"/>
      <w:r w:rsidRPr="004C10AB">
        <w:t>Akhalgori</w:t>
      </w:r>
      <w:proofErr w:type="spellEnd"/>
      <w:r w:rsidRPr="004C10AB">
        <w:t xml:space="preserve"> district - Nino </w:t>
      </w:r>
      <w:proofErr w:type="spellStart"/>
      <w:r w:rsidRPr="004C10AB">
        <w:t>Amiranashvili</w:t>
      </w:r>
      <w:proofErr w:type="spellEnd"/>
      <w:r w:rsidRPr="004C10AB">
        <w:t xml:space="preserve">, principal of </w:t>
      </w:r>
      <w:proofErr w:type="spellStart"/>
      <w:r w:rsidRPr="004C10AB">
        <w:t>Akhalgori</w:t>
      </w:r>
      <w:proofErr w:type="spellEnd"/>
      <w:r w:rsidRPr="004C10AB">
        <w:t xml:space="preserve"> First High School and </w:t>
      </w:r>
      <w:proofErr w:type="spellStart"/>
      <w:r w:rsidRPr="004C10AB">
        <w:t>Mzia</w:t>
      </w:r>
      <w:proofErr w:type="spellEnd"/>
      <w:r w:rsidRPr="004C10AB">
        <w:t xml:space="preserve"> </w:t>
      </w:r>
      <w:proofErr w:type="spellStart"/>
      <w:r w:rsidRPr="004C10AB">
        <w:t>Phsuturi</w:t>
      </w:r>
      <w:proofErr w:type="spellEnd"/>
      <w:r w:rsidRPr="004C10AB">
        <w:t xml:space="preserve">, Principal of </w:t>
      </w:r>
      <w:proofErr w:type="spellStart"/>
      <w:r w:rsidRPr="004C10AB">
        <w:t>Ikoti</w:t>
      </w:r>
      <w:proofErr w:type="spellEnd"/>
      <w:r w:rsidRPr="004C10AB">
        <w:t xml:space="preserve"> Village High School were dismissed and replaced with their ethnic </w:t>
      </w:r>
      <w:proofErr w:type="spellStart"/>
      <w:r w:rsidRPr="004C10AB">
        <w:t>Ossetian</w:t>
      </w:r>
      <w:proofErr w:type="spellEnd"/>
      <w:r w:rsidRPr="004C10AB">
        <w:t xml:space="preserve"> deputies. Prior to dismissal, the principal of </w:t>
      </w:r>
      <w:proofErr w:type="spellStart"/>
      <w:r w:rsidRPr="004C10AB">
        <w:t>Akhalgori</w:t>
      </w:r>
      <w:proofErr w:type="spellEnd"/>
      <w:r w:rsidRPr="004C10AB">
        <w:t xml:space="preserve"> First High School had been reprimanded because of schoolchildren and teachers speaking in Georgian language in primary school classes; she had been warned that children should not speak in Georgian even during the breaks.</w:t>
      </w:r>
    </w:p>
  </w:comment>
  <w:comment w:id="50" w:author="Tamar Kochoradze" w:date="2020-07-29T13:27:00Z" w:initials="TK">
    <w:p w14:paraId="03262B28" w14:textId="5F9D6DEF" w:rsidR="009C6DF2" w:rsidRDefault="009C6DF2">
      <w:pPr>
        <w:pStyle w:val="CommentText"/>
      </w:pPr>
      <w:r>
        <w:rPr>
          <w:rStyle w:val="CommentReference"/>
        </w:rPr>
        <w:annotationRef/>
      </w:r>
      <w:r>
        <w:t>Due to such restrictions the Government of Georgia again rendered a decision to enrol all registered students without any exams and for free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1D3950" w15:done="0"/>
  <w15:commentEx w15:paraId="15CF12BB" w15:done="0"/>
  <w15:commentEx w15:paraId="1D5544FB" w15:done="0"/>
  <w15:commentEx w15:paraId="4AE3E223" w15:done="0"/>
  <w15:commentEx w15:paraId="2DD92204" w15:done="0"/>
  <w15:commentEx w15:paraId="6C7C8D83" w15:done="0"/>
  <w15:commentEx w15:paraId="04107AF1" w15:done="0"/>
  <w15:commentEx w15:paraId="06C47BEF" w15:done="0"/>
  <w15:commentEx w15:paraId="1D6D9EAB" w15:done="0"/>
  <w15:commentEx w15:paraId="44144420" w15:done="0"/>
  <w15:commentEx w15:paraId="37D6DCC8" w15:done="0"/>
  <w15:commentEx w15:paraId="493BEEC3" w15:done="0"/>
  <w15:commentEx w15:paraId="4B1D6212" w15:done="0"/>
  <w15:commentEx w15:paraId="7DE4BB16" w15:done="0"/>
  <w15:commentEx w15:paraId="03262B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7B79" w14:textId="77777777" w:rsidR="00D60A20" w:rsidRPr="00C47B2E" w:rsidRDefault="00D60A20" w:rsidP="00C47B2E">
      <w:pPr>
        <w:pStyle w:val="Footer"/>
      </w:pPr>
    </w:p>
  </w:endnote>
  <w:endnote w:type="continuationSeparator" w:id="0">
    <w:p w14:paraId="0DA0F2EB" w14:textId="77777777" w:rsidR="00D60A20" w:rsidRPr="00C47B2E" w:rsidRDefault="00D60A20" w:rsidP="00C47B2E">
      <w:pPr>
        <w:pStyle w:val="Footer"/>
      </w:pPr>
    </w:p>
  </w:endnote>
  <w:endnote w:type="continuationNotice" w:id="1">
    <w:p w14:paraId="2F199AD2" w14:textId="77777777" w:rsidR="00D60A20" w:rsidRPr="00C47B2E" w:rsidRDefault="00D60A2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FEB6C" w14:textId="5914F026" w:rsidR="002C16A6" w:rsidRDefault="00745973" w:rsidP="00BB5BE0">
    <w:pPr>
      <w:pStyle w:val="Footer"/>
      <w:tabs>
        <w:tab w:val="right" w:pos="9638"/>
      </w:tabs>
    </w:pPr>
    <w:r w:rsidRPr="00225F1D">
      <w:rPr>
        <w:b/>
        <w:bCs/>
        <w:sz w:val="18"/>
      </w:rPr>
      <w:fldChar w:fldCharType="begin"/>
    </w:r>
    <w:r w:rsidR="002C16A6" w:rsidRPr="00225F1D">
      <w:rPr>
        <w:b/>
        <w:bCs/>
        <w:sz w:val="18"/>
      </w:rPr>
      <w:instrText xml:space="preserve"> PAGE  \* MERGEFORMAT </w:instrText>
    </w:r>
    <w:r w:rsidRPr="00225F1D">
      <w:rPr>
        <w:b/>
        <w:bCs/>
        <w:sz w:val="18"/>
      </w:rPr>
      <w:fldChar w:fldCharType="separate"/>
    </w:r>
    <w:r w:rsidR="00B55F9C">
      <w:rPr>
        <w:b/>
        <w:bCs/>
        <w:noProof/>
        <w:sz w:val="18"/>
      </w:rPr>
      <w:t>16</w:t>
    </w:r>
    <w:r w:rsidRPr="00225F1D">
      <w:rPr>
        <w:b/>
        <w:bCs/>
        <w:sz w:val="18"/>
      </w:rPr>
      <w:fldChar w:fldCharType="end"/>
    </w:r>
    <w:r w:rsidR="002C16A6">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355C" w14:textId="2576D773" w:rsidR="002C16A6" w:rsidRDefault="002C16A6" w:rsidP="00225F1D">
    <w:pPr>
      <w:pStyle w:val="Footer"/>
      <w:tabs>
        <w:tab w:val="right" w:pos="9638"/>
      </w:tabs>
    </w:pPr>
    <w:r>
      <w:tab/>
    </w:r>
    <w:r w:rsidR="00745973" w:rsidRPr="00225F1D">
      <w:rPr>
        <w:b/>
        <w:bCs/>
        <w:sz w:val="18"/>
      </w:rPr>
      <w:fldChar w:fldCharType="begin"/>
    </w:r>
    <w:r w:rsidRPr="00225F1D">
      <w:rPr>
        <w:b/>
        <w:bCs/>
        <w:sz w:val="18"/>
      </w:rPr>
      <w:instrText xml:space="preserve"> PAGE  \* MERGEFORMAT </w:instrText>
    </w:r>
    <w:r w:rsidR="00745973" w:rsidRPr="00225F1D">
      <w:rPr>
        <w:b/>
        <w:bCs/>
        <w:sz w:val="18"/>
      </w:rPr>
      <w:fldChar w:fldCharType="separate"/>
    </w:r>
    <w:r w:rsidR="00B55F9C">
      <w:rPr>
        <w:b/>
        <w:bCs/>
        <w:noProof/>
        <w:sz w:val="18"/>
      </w:rPr>
      <w:t>15</w:t>
    </w:r>
    <w:r w:rsidR="00745973" w:rsidRPr="00225F1D">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D56D" w14:textId="77777777" w:rsidR="002C16A6" w:rsidRDefault="002C16A6" w:rsidP="00926BAE">
    <w:pPr>
      <w:pStyle w:val="Footer"/>
    </w:pPr>
  </w:p>
  <w:p w14:paraId="52BD9D06" w14:textId="77777777" w:rsidR="002C16A6" w:rsidRPr="00926BAE" w:rsidRDefault="002C16A6" w:rsidP="00926BAE">
    <w:pPr>
      <w:pStyle w:val="Footer"/>
      <w:kinsoku/>
      <w:overflowPunct/>
      <w:autoSpaceDE/>
      <w:autoSpaceDN/>
      <w:adjustRightInd/>
      <w:ind w:right="1134"/>
      <w:rPr>
        <w:rFonts w:ascii="C39T30Lfz" w:hAnsi="C39T30Lfz"/>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7DC3A" w14:textId="77777777" w:rsidR="00D60A20" w:rsidRPr="00C47B2E" w:rsidRDefault="00D60A20" w:rsidP="00C47B2E">
      <w:pPr>
        <w:tabs>
          <w:tab w:val="right" w:pos="2155"/>
        </w:tabs>
        <w:spacing w:after="80" w:line="240" w:lineRule="auto"/>
        <w:ind w:left="680"/>
      </w:pPr>
      <w:r>
        <w:rPr>
          <w:u w:val="single"/>
        </w:rPr>
        <w:tab/>
      </w:r>
    </w:p>
  </w:footnote>
  <w:footnote w:type="continuationSeparator" w:id="0">
    <w:p w14:paraId="0C0E0703" w14:textId="77777777" w:rsidR="00D60A20" w:rsidRPr="00C47B2E" w:rsidRDefault="00D60A20" w:rsidP="005E716E">
      <w:pPr>
        <w:tabs>
          <w:tab w:val="right" w:pos="2155"/>
        </w:tabs>
        <w:spacing w:after="80" w:line="240" w:lineRule="auto"/>
        <w:ind w:left="680"/>
      </w:pPr>
      <w:r>
        <w:rPr>
          <w:u w:val="single"/>
        </w:rPr>
        <w:tab/>
      </w:r>
    </w:p>
  </w:footnote>
  <w:footnote w:type="continuationNotice" w:id="1">
    <w:p w14:paraId="6BF5ADC7" w14:textId="77777777" w:rsidR="00D60A20" w:rsidRPr="00C47B2E" w:rsidRDefault="00D60A20" w:rsidP="00C47B2E">
      <w:pPr>
        <w:pStyle w:val="Footer"/>
      </w:pPr>
    </w:p>
  </w:footnote>
  <w:footnote w:id="2">
    <w:p w14:paraId="716399BE" w14:textId="77777777" w:rsidR="002C16A6" w:rsidRDefault="002C16A6">
      <w:pPr>
        <w:pStyle w:val="FootnoteText"/>
      </w:pPr>
      <w:r>
        <w:tab/>
      </w:r>
      <w:r w:rsidRPr="00C85CCB">
        <w:rPr>
          <w:rStyle w:val="FootnoteReference"/>
        </w:rPr>
        <w:footnoteRef/>
      </w:r>
      <w:r w:rsidRPr="00C85CCB">
        <w:t xml:space="preserve"> Archive of the oral update, available at: </w:t>
      </w:r>
      <w:hyperlink r:id="rId1" w:history="1">
        <w:r w:rsidRPr="00C85CCB">
          <w:rPr>
            <w:rStyle w:val="Hyperlink"/>
          </w:rPr>
          <w:t>http://webtv.un.org/search/hc-oral-update-on-georgia-26th-meeting-44th-regular-session-human-rights-council-/6172106912001/?term=&amp;lan=english&amp;cat=Human%20Rights%20Council&amp;sort=date&amp;page=3</w:t>
        </w:r>
      </w:hyperlink>
    </w:p>
  </w:footnote>
  <w:footnote w:id="3">
    <w:p w14:paraId="150DF055" w14:textId="77777777" w:rsidR="002C16A6" w:rsidRDefault="002C16A6" w:rsidP="00731AD8">
      <w:pPr>
        <w:pStyle w:val="FootnoteText"/>
        <w:tabs>
          <w:tab w:val="clear" w:pos="1021"/>
        </w:tabs>
        <w:ind w:left="0" w:firstLine="0"/>
      </w:pPr>
      <w:r>
        <w:rPr>
          <w:rStyle w:val="FootnoteReference"/>
        </w:rPr>
        <w:footnoteRef/>
      </w:r>
      <w:r w:rsidRPr="0065710B">
        <w:t xml:space="preserve">Abkhazia, Georgia, and the Tskhinvali region/South Ossetia, Georgia, are hereinafter referred </w:t>
      </w:r>
      <w:r>
        <w:t xml:space="preserve">to </w:t>
      </w:r>
      <w:r w:rsidRPr="0065710B">
        <w:t>as Abkhazia and South Ossetia.</w:t>
      </w:r>
    </w:p>
  </w:footnote>
  <w:footnote w:id="4">
    <w:p w14:paraId="52C9AC58" w14:textId="77777777" w:rsidR="002C16A6" w:rsidRDefault="002C16A6" w:rsidP="00D50999">
      <w:pPr>
        <w:pStyle w:val="FootnoteText"/>
      </w:pPr>
      <w:r>
        <w:rPr>
          <w:rStyle w:val="FootnoteReference"/>
        </w:rPr>
        <w:footnoteRef/>
      </w:r>
      <w:r w:rsidRPr="00677317">
        <w:rPr>
          <w:lang w:val="fr-FR"/>
        </w:rPr>
        <w:t xml:space="preserve"> A/HRC/36/65, paras.3-5; A/HRC/39/44, paras. </w:t>
      </w:r>
      <w:r w:rsidRPr="00677317">
        <w:t>4-5; and A/HRC/42/34, paras.3-4.</w:t>
      </w:r>
    </w:p>
  </w:footnote>
  <w:footnote w:id="5">
    <w:p w14:paraId="1DE5800A" w14:textId="77777777" w:rsidR="002C16A6" w:rsidRDefault="002C16A6">
      <w:pPr>
        <w:pStyle w:val="FootnoteText"/>
      </w:pPr>
      <w:r>
        <w:rPr>
          <w:rStyle w:val="FootnoteReference"/>
        </w:rPr>
        <w:footnoteRef/>
      </w:r>
      <w:hyperlink r:id="rId2" w:history="1">
        <w:r w:rsidRPr="00DE7F0C">
          <w:rPr>
            <w:rStyle w:val="Hyperlink"/>
          </w:rPr>
          <w:t>https://www.ohchr.org/EN/Countries/ENACARegion/Pages/GeorgiaRes43L7.aspx</w:t>
        </w:r>
      </w:hyperlink>
    </w:p>
  </w:footnote>
  <w:footnote w:id="6">
    <w:p w14:paraId="086DD1D5" w14:textId="77777777" w:rsidR="002C16A6" w:rsidRDefault="002C16A6" w:rsidP="006D2B42">
      <w:pPr>
        <w:pStyle w:val="FootnoteText"/>
      </w:pPr>
      <w:r>
        <w:rPr>
          <w:rStyle w:val="FootnoteReference"/>
        </w:rPr>
        <w:footnoteRef/>
      </w:r>
      <w:r>
        <w:t xml:space="preserve"> A/HRC/42/34, para.</w:t>
      </w:r>
      <w:r w:rsidRPr="00946174">
        <w:t>4</w:t>
      </w:r>
      <w:r>
        <w:t>.</w:t>
      </w:r>
    </w:p>
  </w:footnote>
  <w:footnote w:id="7">
    <w:p w14:paraId="781795D1" w14:textId="77777777" w:rsidR="002C16A6" w:rsidRDefault="002C16A6">
      <w:pPr>
        <w:pStyle w:val="FootnoteText"/>
      </w:pPr>
      <w:r>
        <w:rPr>
          <w:rStyle w:val="FootnoteReference"/>
        </w:rPr>
        <w:footnoteRef/>
      </w:r>
      <w:hyperlink r:id="rId3" w:history="1">
        <w:r w:rsidRPr="00735871">
          <w:rPr>
            <w:rStyle w:val="Hyperlink"/>
          </w:rPr>
          <w:t>http://ombudsman.ge/res/docs/2020070407523954521.pdf</w:t>
        </w:r>
      </w:hyperlink>
      <w:r>
        <w:t xml:space="preserve">  p.</w:t>
      </w:r>
      <w:r w:rsidRPr="005D0D4D">
        <w:t>184.</w:t>
      </w:r>
    </w:p>
  </w:footnote>
  <w:footnote w:id="8">
    <w:p w14:paraId="3BDB7108" w14:textId="77777777" w:rsidR="002C16A6" w:rsidRPr="00E82905" w:rsidRDefault="002C16A6" w:rsidP="00A920E5">
      <w:pPr>
        <w:pStyle w:val="FootnoteText"/>
      </w:pPr>
      <w:r>
        <w:rPr>
          <w:rStyle w:val="FootnoteReference"/>
        </w:rPr>
        <w:footnoteRef/>
      </w:r>
      <w:r w:rsidRPr="00E82905">
        <w:t xml:space="preserve">Notifications, No 19/9860 (of March) and No19/11359 (of April), available at  </w:t>
      </w:r>
      <w:hyperlink r:id="rId4" w:history="1">
        <w:r w:rsidRPr="00E82905">
          <w:rPr>
            <w:rStyle w:val="Hyperlink"/>
          </w:rPr>
          <w:t>https://treaties.un.org/doc/Publication/CN/2020/CN.125.2020-Eng.pdf</w:t>
        </w:r>
      </w:hyperlink>
      <w:r w:rsidRPr="00E82905">
        <w:t xml:space="preserve">; and </w:t>
      </w:r>
      <w:hyperlink r:id="rId5" w:history="1">
        <w:r w:rsidRPr="00E82905">
          <w:rPr>
            <w:rStyle w:val="Hyperlink"/>
          </w:rPr>
          <w:t>https://treaties.un.org/doc/Publication/CN/2020/CN.142.2020-Eng.pdf</w:t>
        </w:r>
      </w:hyperlink>
    </w:p>
  </w:footnote>
  <w:footnote w:id="9">
    <w:p w14:paraId="6C8C0E5B" w14:textId="77777777" w:rsidR="002C16A6" w:rsidRDefault="002C16A6" w:rsidP="00A920E5">
      <w:pPr>
        <w:pStyle w:val="FootnoteText"/>
      </w:pPr>
      <w:r w:rsidRPr="00E82905">
        <w:rPr>
          <w:rStyle w:val="FootnoteReference"/>
        </w:rPr>
        <w:footnoteRef/>
      </w:r>
      <w:r w:rsidRPr="00E82905">
        <w:t xml:space="preserve"> See e.g. World Health Organization, Regional Office for Europe Report, COVID-19 Weekly Surveillance Report Data for the week of 25 - 31 May 2020 at https://www.euro.who.int/__data/assets/pdf_file/0006/445920/Week-22-COVID-19-surveillancer-eport-eng.pdf</w:t>
      </w:r>
    </w:p>
  </w:footnote>
  <w:footnote w:id="10">
    <w:p w14:paraId="540F99B7" w14:textId="77777777" w:rsidR="002C16A6" w:rsidRDefault="002C16A6" w:rsidP="00A920E5">
      <w:pPr>
        <w:pStyle w:val="FootnoteText"/>
      </w:pPr>
      <w:r>
        <w:rPr>
          <w:rStyle w:val="FootnoteReference"/>
        </w:rPr>
        <w:footnoteRef/>
      </w:r>
      <w:r>
        <w:t xml:space="preserve"> A</w:t>
      </w:r>
      <w:r w:rsidRPr="00EA5C79">
        <w:t xml:space="preserve"> joint United Nations initiative funded by the European Union and, more recently, by the Government of Norway</w:t>
      </w:r>
      <w:r>
        <w:t xml:space="preserve">. </w:t>
      </w:r>
    </w:p>
  </w:footnote>
  <w:footnote w:id="11">
    <w:p w14:paraId="7588E79B" w14:textId="77777777" w:rsidR="002C16A6" w:rsidRPr="006F30D7" w:rsidRDefault="002C16A6" w:rsidP="00A920E5">
      <w:pPr>
        <w:pStyle w:val="BalloonText"/>
        <w:rPr>
          <w:lang w:val="en-US"/>
        </w:rPr>
      </w:pPr>
      <w:r w:rsidRPr="00DA1EBC">
        <w:rPr>
          <w:rStyle w:val="FootnoteReference"/>
          <w:szCs w:val="18"/>
        </w:rPr>
        <w:footnoteRef/>
      </w:r>
      <w:r w:rsidRPr="00DA1EBC">
        <w:rPr>
          <w:rFonts w:ascii="Times New Roman" w:hAnsi="Times New Roman" w:cs="Times New Roman"/>
          <w:sz w:val="18"/>
          <w:szCs w:val="18"/>
        </w:rPr>
        <w:t xml:space="preserve">Under the Office of the Prime Minister, the National Human Rights Secretariat is responsible for coordinating the drafting and implementation of, and reporting on, the National Human Rights Action Plan, and for supporting the </w:t>
      </w:r>
      <w:r>
        <w:rPr>
          <w:rFonts w:ascii="Times New Roman" w:hAnsi="Times New Roman" w:cs="Times New Roman"/>
          <w:sz w:val="18"/>
          <w:szCs w:val="18"/>
        </w:rPr>
        <w:t>I</w:t>
      </w:r>
      <w:r w:rsidRPr="00DA1EBC">
        <w:rPr>
          <w:rFonts w:ascii="Times New Roman" w:hAnsi="Times New Roman" w:cs="Times New Roman"/>
          <w:sz w:val="18"/>
          <w:szCs w:val="18"/>
        </w:rPr>
        <w:t>nter-</w:t>
      </w:r>
      <w:r>
        <w:rPr>
          <w:rFonts w:ascii="Times New Roman" w:hAnsi="Times New Roman" w:cs="Times New Roman"/>
          <w:sz w:val="18"/>
          <w:szCs w:val="18"/>
        </w:rPr>
        <w:t>A</w:t>
      </w:r>
      <w:r w:rsidRPr="00DA1EBC">
        <w:rPr>
          <w:rFonts w:ascii="Times New Roman" w:hAnsi="Times New Roman" w:cs="Times New Roman"/>
          <w:sz w:val="18"/>
          <w:szCs w:val="18"/>
        </w:rPr>
        <w:t xml:space="preserve">gency </w:t>
      </w:r>
      <w:r>
        <w:rPr>
          <w:rFonts w:ascii="Times New Roman" w:hAnsi="Times New Roman" w:cs="Times New Roman"/>
          <w:sz w:val="18"/>
          <w:szCs w:val="18"/>
        </w:rPr>
        <w:t>Council for H</w:t>
      </w:r>
      <w:r w:rsidRPr="00DA1EBC">
        <w:rPr>
          <w:rFonts w:ascii="Times New Roman" w:hAnsi="Times New Roman" w:cs="Times New Roman"/>
          <w:sz w:val="18"/>
          <w:szCs w:val="18"/>
        </w:rPr>
        <w:t xml:space="preserve">uman </w:t>
      </w:r>
      <w:r>
        <w:rPr>
          <w:rFonts w:ascii="Times New Roman" w:hAnsi="Times New Roman" w:cs="Times New Roman"/>
          <w:sz w:val="18"/>
          <w:szCs w:val="18"/>
        </w:rPr>
        <w:t>R</w:t>
      </w:r>
      <w:r w:rsidRPr="00DA1EBC">
        <w:rPr>
          <w:rFonts w:ascii="Times New Roman" w:hAnsi="Times New Roman" w:cs="Times New Roman"/>
          <w:sz w:val="18"/>
          <w:szCs w:val="18"/>
        </w:rPr>
        <w:t>ights in that regard.</w:t>
      </w:r>
    </w:p>
  </w:footnote>
  <w:footnote w:id="12">
    <w:p w14:paraId="202A1541" w14:textId="77777777" w:rsidR="002C16A6" w:rsidRPr="00D56593" w:rsidRDefault="002C16A6" w:rsidP="00A920E5">
      <w:pPr>
        <w:pStyle w:val="FootnoteText"/>
      </w:pPr>
      <w:r w:rsidRPr="00D56593">
        <w:rPr>
          <w:rStyle w:val="FootnoteReference"/>
        </w:rPr>
        <w:footnoteRef/>
      </w:r>
      <w:hyperlink r:id="rId6" w:history="1">
        <w:r w:rsidRPr="00D56593">
          <w:rPr>
            <w:rStyle w:val="Hyperlink"/>
          </w:rPr>
          <w:t>https://tbinternet.ohchr.org/_layouts/15/treatybodyexternal/Download.aspx?symbolno=CCPR%2fC%2fGEO%2f5&amp;Lang=en</w:t>
        </w:r>
      </w:hyperlink>
    </w:p>
  </w:footnote>
  <w:footnote w:id="13">
    <w:p w14:paraId="097E207B" w14:textId="77777777" w:rsidR="002C16A6" w:rsidRPr="00D56593" w:rsidRDefault="002C16A6" w:rsidP="00A920E5">
      <w:pPr>
        <w:pStyle w:val="FootnoteText"/>
        <w:rPr>
          <w:highlight w:val="yellow"/>
        </w:rPr>
      </w:pPr>
      <w:r w:rsidRPr="00D56593">
        <w:rPr>
          <w:rStyle w:val="FootnoteReference"/>
        </w:rPr>
        <w:footnoteRef/>
      </w:r>
      <w:r w:rsidRPr="00D56593">
        <w:t xml:space="preserve"> The most recent reviews of Georgia before these Committees took place in 2002 and 2006, respectively. See </w:t>
      </w:r>
      <w:hyperlink r:id="rId7" w:history="1">
        <w:r w:rsidRPr="00D56593">
          <w:rPr>
            <w:rStyle w:val="Hyperlink"/>
          </w:rPr>
          <w:t>https://www.ohchr.org/EN/Countries/ENACARegion/Pages/GEIndex.aspx</w:t>
        </w:r>
      </w:hyperlink>
    </w:p>
  </w:footnote>
  <w:footnote w:id="14">
    <w:p w14:paraId="46B0B532" w14:textId="77777777" w:rsidR="002C16A6" w:rsidRPr="00BD36E6" w:rsidRDefault="002C16A6" w:rsidP="00A920E5">
      <w:pPr>
        <w:pStyle w:val="FootnoteText"/>
        <w:rPr>
          <w:highlight w:val="yellow"/>
        </w:rPr>
      </w:pPr>
      <w:r w:rsidRPr="00BD36E6">
        <w:rPr>
          <w:rStyle w:val="FootnoteReference"/>
        </w:rPr>
        <w:footnoteRef/>
      </w:r>
      <w:r w:rsidRPr="00BD36E6">
        <w:t>The process of interviewing of candidates began on 17 July 2019 and ended with their selection</w:t>
      </w:r>
      <w:r w:rsidR="00BD36E6" w:rsidRPr="00BD36E6">
        <w:t xml:space="preserve"> on 4 September 2019 and subsequent vote</w:t>
      </w:r>
      <w:r w:rsidRPr="00BD36E6">
        <w:t xml:space="preserve"> by the Parliament on 12 December 2019.</w:t>
      </w:r>
    </w:p>
  </w:footnote>
  <w:footnote w:id="15">
    <w:p w14:paraId="042426F2" w14:textId="77777777" w:rsidR="002C16A6" w:rsidRDefault="002C16A6" w:rsidP="00A920E5">
      <w:pPr>
        <w:pStyle w:val="FootnoteText"/>
      </w:pPr>
      <w:r w:rsidRPr="00D56593">
        <w:rPr>
          <w:rStyle w:val="FootnoteReference"/>
        </w:rPr>
        <w:footnoteRef/>
      </w:r>
      <w:r w:rsidRPr="00D56593">
        <w:t xml:space="preserve"> According the Public Defender: “</w:t>
      </w:r>
      <w:r w:rsidRPr="00D56593">
        <w:rPr>
          <w:rFonts w:cstheme="minorHAnsi"/>
        </w:rPr>
        <w:t xml:space="preserve">although the hearings for the nominees in the Parliament’s Legal Committee were open and transparent, the preceding process in the High Council of Justice failed to convince an objective observer that ultimately the most competent and conscientious candidates were submitted to the Parliament of Georgia as required under domestic law”. See </w:t>
      </w:r>
      <w:r w:rsidR="00C720D1">
        <w:t>Public Defender of Georgia’s</w:t>
      </w:r>
      <w:r w:rsidRPr="00D56593">
        <w:t xml:space="preserve"> “Monitoring Report on the Selection of Supreme Court Judicial Candidates by the High Council of Justice of Georgia”, available at </w:t>
      </w:r>
      <w:hyperlink r:id="rId8" w:history="1">
        <w:r w:rsidRPr="00D56593">
          <w:rPr>
            <w:rStyle w:val="Hyperlink"/>
          </w:rPr>
          <w:t>https://bit.ly/2Ytowz1</w:t>
        </w:r>
      </w:hyperlink>
    </w:p>
  </w:footnote>
  <w:footnote w:id="16">
    <w:p w14:paraId="79F6B4FA" w14:textId="77777777" w:rsidR="002C16A6" w:rsidRPr="00E113A0" w:rsidRDefault="002C16A6">
      <w:pPr>
        <w:pStyle w:val="FootnoteText"/>
      </w:pPr>
      <w:r>
        <w:rPr>
          <w:rStyle w:val="FootnoteReference"/>
        </w:rPr>
        <w:footnoteRef/>
      </w:r>
      <w:r>
        <w:t xml:space="preserve"> A/HRC/39/44, paras.15-</w:t>
      </w:r>
      <w:r w:rsidRPr="00E113A0">
        <w:t xml:space="preserve">16; A/HRC/42/34, para.16. </w:t>
      </w:r>
    </w:p>
  </w:footnote>
  <w:footnote w:id="17">
    <w:p w14:paraId="0889DB53" w14:textId="77777777" w:rsidR="002C16A6" w:rsidRDefault="002C16A6" w:rsidP="00E86B6C">
      <w:pPr>
        <w:pStyle w:val="FootnoteText"/>
        <w:tabs>
          <w:tab w:val="clear" w:pos="1021"/>
        </w:tabs>
        <w:ind w:left="0" w:firstLine="0"/>
      </w:pPr>
      <w:r>
        <w:rPr>
          <w:rStyle w:val="FootnoteReference"/>
        </w:rPr>
        <w:footnoteRef/>
      </w:r>
      <w:r w:rsidRPr="004D27FE">
        <w:t>The Law on the State Inspector Ser</w:t>
      </w:r>
      <w:r>
        <w:t xml:space="preserve">vice, adopted on 21 July 2018, entrusted that Service with the mandate of the abolished Office of the Data Protection Inspector. It further </w:t>
      </w:r>
      <w:proofErr w:type="spellStart"/>
      <w:r>
        <w:t>mandatesthe</w:t>
      </w:r>
      <w:proofErr w:type="spellEnd"/>
      <w:r>
        <w:t xml:space="preserve"> State Inspector Service </w:t>
      </w:r>
      <w:r w:rsidRPr="004D27FE">
        <w:t>to investigate allegations of serious human rights violations involving law enforcement officers.</w:t>
      </w:r>
      <w:r>
        <w:t xml:space="preserve"> OHCHR had been advocating for the establishment of this entity since 2014. </w:t>
      </w:r>
    </w:p>
  </w:footnote>
  <w:footnote w:id="18">
    <w:p w14:paraId="2BAFC669" w14:textId="77777777" w:rsidR="002C16A6" w:rsidRDefault="002C16A6" w:rsidP="00E86B6C">
      <w:pPr>
        <w:pStyle w:val="FootnoteText"/>
        <w:tabs>
          <w:tab w:val="clear" w:pos="1021"/>
        </w:tabs>
        <w:ind w:left="0" w:firstLine="0"/>
      </w:pPr>
      <w:r>
        <w:rPr>
          <w:rStyle w:val="FootnoteReference"/>
        </w:rPr>
        <w:footnoteRef/>
      </w:r>
      <w:r w:rsidRPr="008C6573">
        <w:t>The management of prisons by prisoners has been identified by several human rights mechanisms as the main factor contribut</w:t>
      </w:r>
      <w:r>
        <w:t xml:space="preserve">ing to violence among prisoners, </w:t>
      </w:r>
      <w:r w:rsidRPr="008C6573">
        <w:t>A/HRC/42/20, para. 20.</w:t>
      </w:r>
    </w:p>
  </w:footnote>
  <w:footnote w:id="19">
    <w:p w14:paraId="115B7A05" w14:textId="77777777" w:rsidR="002C16A6" w:rsidRPr="00C641DE" w:rsidRDefault="002C16A6" w:rsidP="001D24F2">
      <w:pPr>
        <w:pStyle w:val="FootnoteText"/>
        <w:tabs>
          <w:tab w:val="clear" w:pos="1021"/>
        </w:tabs>
        <w:ind w:left="0" w:firstLine="0"/>
      </w:pPr>
      <w:r>
        <w:rPr>
          <w:rStyle w:val="FootnoteReference"/>
        </w:rPr>
        <w:footnoteRef/>
      </w:r>
      <w:r w:rsidRPr="00C641DE">
        <w:t xml:space="preserve"> Special Report of the Public Defender of Georgia on Combating and Preventing Discrimination and </w:t>
      </w:r>
      <w:r>
        <w:t xml:space="preserve">the State of Equality, pp.30-31, </w:t>
      </w:r>
      <w:r w:rsidRPr="00C641DE">
        <w:t xml:space="preserve">available </w:t>
      </w:r>
      <w:r>
        <w:t xml:space="preserve">at </w:t>
      </w:r>
      <w:hyperlink r:id="rId9" w:history="1">
        <w:r w:rsidRPr="00A30E27">
          <w:rPr>
            <w:rStyle w:val="Hyperlink"/>
          </w:rPr>
          <w:t>https://bit.ly/3drmVOp</w:t>
        </w:r>
      </w:hyperlink>
    </w:p>
  </w:footnote>
  <w:footnote w:id="20">
    <w:p w14:paraId="7D64DD6A" w14:textId="77777777" w:rsidR="002C16A6" w:rsidRDefault="002C16A6" w:rsidP="001D24F2">
      <w:pPr>
        <w:pStyle w:val="FootnoteText"/>
        <w:tabs>
          <w:tab w:val="clear" w:pos="1021"/>
        </w:tabs>
        <w:ind w:left="0" w:firstLine="0"/>
      </w:pPr>
      <w:r>
        <w:rPr>
          <w:rStyle w:val="FootnoteReference"/>
        </w:rPr>
        <w:footnoteRef/>
      </w:r>
      <w:r>
        <w:t xml:space="preserve"> Following the cancellation by the LGBTI community of the annual rally on 17 May 2019 on the occasion of the International Day against Homophobia, Transphobia and Biphobia, </w:t>
      </w:r>
      <w:r w:rsidRPr="00DE0BBD">
        <w:t>as the Georgian Orthodox Church had declared 17 M</w:t>
      </w:r>
      <w:r>
        <w:t>ay to be Sanctity of Family Day. See A</w:t>
      </w:r>
      <w:r>
        <w:rPr>
          <w:szCs w:val="18"/>
        </w:rPr>
        <w:t>/HRC/42/34, para</w:t>
      </w:r>
      <w:r w:rsidRPr="00376C03">
        <w:rPr>
          <w:szCs w:val="18"/>
        </w:rPr>
        <w:t>. 22.</w:t>
      </w:r>
    </w:p>
  </w:footnote>
  <w:footnote w:id="21">
    <w:p w14:paraId="218F3647" w14:textId="77777777" w:rsidR="002C16A6" w:rsidRPr="00376C03" w:rsidRDefault="002C16A6" w:rsidP="00383A4F">
      <w:pPr>
        <w:pStyle w:val="FootnoteText"/>
        <w:rPr>
          <w:szCs w:val="18"/>
        </w:rPr>
      </w:pPr>
      <w:r>
        <w:rPr>
          <w:rStyle w:val="FootnoteReference"/>
        </w:rPr>
        <w:footnoteRef/>
      </w:r>
      <w:r w:rsidR="00391AE7" w:rsidRPr="00391AE7">
        <w:t>The statement</w:t>
      </w:r>
      <w:r w:rsidR="00391AE7">
        <w:t xml:space="preserve">, available at </w:t>
      </w:r>
      <w:hyperlink r:id="rId10" w:history="1">
        <w:r w:rsidRPr="00376C03">
          <w:rPr>
            <w:rStyle w:val="Hyperlink"/>
            <w:szCs w:val="18"/>
          </w:rPr>
          <w:t>https://georgia.un.org/en/46430-lgbtqi-rights-need-attention-during-covid-19-crisis-and-beyond</w:t>
        </w:r>
      </w:hyperlink>
      <w:r w:rsidR="00391AE7">
        <w:rPr>
          <w:rStyle w:val="Hyperlink"/>
          <w:szCs w:val="18"/>
        </w:rPr>
        <w:t>,</w:t>
      </w:r>
      <w:r w:rsidR="00633C97" w:rsidRPr="004D27FE">
        <w:rPr>
          <w:shd w:val="clear" w:color="auto" w:fill="FFFFFF"/>
        </w:rPr>
        <w:t xml:space="preserve">also recalled recommendations to Georgia by </w:t>
      </w:r>
      <w:r w:rsidR="00633C97" w:rsidRPr="004D27FE">
        <w:t xml:space="preserve">the Independent Expert on protection against violence and discrimination based on </w:t>
      </w:r>
      <w:r w:rsidR="00633C97">
        <w:t>sexual orientation and gender identity following</w:t>
      </w:r>
      <w:r w:rsidR="00633C97" w:rsidRPr="004D27FE">
        <w:t xml:space="preserve"> his visit to the country from 25 September to 5 October </w:t>
      </w:r>
      <w:r w:rsidR="00391AE7">
        <w:t xml:space="preserve">2018, </w:t>
      </w:r>
      <w:r w:rsidR="00633C97">
        <w:t>at:</w:t>
      </w:r>
      <w:hyperlink r:id="rId11" w:history="1">
        <w:r w:rsidR="00633C97" w:rsidRPr="003A6E21">
          <w:rPr>
            <w:rStyle w:val="Hyperlink"/>
          </w:rPr>
          <w:t>https://ap.ohchr.org/documents/dpage_e.aspx?si=A/HRC/41/45/Add.1</w:t>
        </w:r>
      </w:hyperlink>
    </w:p>
  </w:footnote>
  <w:footnote w:id="22">
    <w:p w14:paraId="0E22048F" w14:textId="77777777" w:rsidR="002C16A6" w:rsidRPr="009E11E0" w:rsidRDefault="002C16A6" w:rsidP="00383A4F">
      <w:pPr>
        <w:pStyle w:val="FootnoteText"/>
        <w:rPr>
          <w:szCs w:val="18"/>
          <w:lang w:val="en-US"/>
        </w:rPr>
      </w:pPr>
      <w:r w:rsidRPr="009E11E0">
        <w:rPr>
          <w:rStyle w:val="FootnoteReference"/>
          <w:szCs w:val="18"/>
        </w:rPr>
        <w:footnoteRef/>
      </w:r>
      <w:r w:rsidRPr="009E11E0">
        <w:rPr>
          <w:szCs w:val="18"/>
        </w:rPr>
        <w:t>A/HRC/36/65, para. 22; A/HRC/39/44, para. 25</w:t>
      </w:r>
      <w:r>
        <w:rPr>
          <w:szCs w:val="18"/>
        </w:rPr>
        <w:t>; and A/HRC/42/34, para 23.</w:t>
      </w:r>
    </w:p>
  </w:footnote>
  <w:footnote w:id="23">
    <w:p w14:paraId="4A158F5B" w14:textId="77777777" w:rsidR="002C16A6" w:rsidRDefault="002C16A6">
      <w:pPr>
        <w:pStyle w:val="FootnoteText"/>
      </w:pPr>
      <w:r>
        <w:rPr>
          <w:rStyle w:val="FootnoteReference"/>
        </w:rPr>
        <w:footnoteRef/>
      </w:r>
      <w:r>
        <w:t>A/HRC/42/34, para 24</w:t>
      </w:r>
      <w:r w:rsidRPr="00E70574">
        <w:t>.</w:t>
      </w:r>
    </w:p>
  </w:footnote>
  <w:footnote w:id="24">
    <w:p w14:paraId="382972BF" w14:textId="77777777" w:rsidR="002C16A6" w:rsidRPr="00400CB9" w:rsidRDefault="002C16A6" w:rsidP="00383A4F">
      <w:pPr>
        <w:pStyle w:val="BalloonText"/>
        <w:rPr>
          <w:lang w:val="en-US"/>
        </w:rPr>
      </w:pPr>
      <w:r w:rsidRPr="009E11E0">
        <w:rPr>
          <w:rStyle w:val="FootnoteReference"/>
          <w:rFonts w:cs="Times New Roman"/>
          <w:szCs w:val="18"/>
        </w:rPr>
        <w:footnoteRef/>
      </w:r>
      <w:r>
        <w:rPr>
          <w:rFonts w:ascii="Times New Roman" w:hAnsi="Times New Roman" w:cs="Times New Roman"/>
          <w:sz w:val="18"/>
          <w:szCs w:val="18"/>
        </w:rPr>
        <w:t>A</w:t>
      </w:r>
      <w:r w:rsidRPr="002006E7">
        <w:rPr>
          <w:rFonts w:ascii="Times New Roman" w:hAnsi="Times New Roman" w:cs="Times New Roman"/>
          <w:sz w:val="18"/>
          <w:szCs w:val="18"/>
        </w:rPr>
        <w:t xml:space="preserve">vailable at: </w:t>
      </w:r>
      <w:hyperlink r:id="rId12" w:history="1">
        <w:r w:rsidRPr="007A4EB0">
          <w:rPr>
            <w:rStyle w:val="Hyperlink"/>
            <w:rFonts w:ascii="Times New Roman" w:hAnsi="Times New Roman" w:cs="Times New Roman"/>
            <w:sz w:val="18"/>
            <w:szCs w:val="18"/>
          </w:rPr>
          <w:t>http://ombudsman.ge/res/docs/2020070407523954521.pdf</w:t>
        </w:r>
      </w:hyperlink>
    </w:p>
  </w:footnote>
  <w:footnote w:id="25">
    <w:p w14:paraId="2923D750" w14:textId="77777777" w:rsidR="002C16A6" w:rsidRDefault="002C16A6">
      <w:pPr>
        <w:pStyle w:val="FootnoteText"/>
      </w:pPr>
      <w:r>
        <w:rPr>
          <w:rStyle w:val="FootnoteReference"/>
        </w:rPr>
        <w:footnoteRef/>
      </w:r>
      <w:r>
        <w:t xml:space="preserve"> Available at: </w:t>
      </w:r>
      <w:hyperlink r:id="rId13" w:history="1">
        <w:r w:rsidRPr="007A4EB0">
          <w:rPr>
            <w:rStyle w:val="Hyperlink"/>
          </w:rPr>
          <w:t>http://ombudsman.ge/res/docs/2020070314085774956.pdf</w:t>
        </w:r>
      </w:hyperlink>
    </w:p>
  </w:footnote>
  <w:footnote w:id="26">
    <w:p w14:paraId="5F07EE4E" w14:textId="77777777" w:rsidR="002C16A6" w:rsidRDefault="002C16A6">
      <w:pPr>
        <w:pStyle w:val="FootnoteText"/>
      </w:pPr>
      <w:r>
        <w:rPr>
          <w:rStyle w:val="FootnoteReference"/>
        </w:rPr>
        <w:footnoteRef/>
      </w:r>
      <w:r>
        <w:t xml:space="preserve"> Georgia country visit report: </w:t>
      </w:r>
      <w:hyperlink r:id="rId14" w:history="1">
        <w:r w:rsidRPr="005E107A">
          <w:rPr>
            <w:rStyle w:val="Hyperlink"/>
          </w:rPr>
          <w:t>https://undocs.org/en/A/HRC/44/43/Add.1</w:t>
        </w:r>
      </w:hyperlink>
    </w:p>
  </w:footnote>
  <w:footnote w:id="27">
    <w:p w14:paraId="4E4E02CC" w14:textId="77777777" w:rsidR="002C16A6" w:rsidRDefault="002C16A6" w:rsidP="00252C4C">
      <w:pPr>
        <w:pStyle w:val="FootnoteText"/>
        <w:tabs>
          <w:tab w:val="clear" w:pos="1021"/>
          <w:tab w:val="right" w:pos="0"/>
        </w:tabs>
        <w:ind w:left="0" w:firstLine="0"/>
      </w:pPr>
      <w:r w:rsidRPr="006E6778">
        <w:rPr>
          <w:rStyle w:val="FootnoteReference"/>
        </w:rPr>
        <w:footnoteRef/>
      </w:r>
      <w:r>
        <w:t>Annual r</w:t>
      </w:r>
      <w:r w:rsidRPr="006E6778">
        <w:t>eport of the Public Defender of Georgia</w:t>
      </w:r>
      <w:r>
        <w:t xml:space="preserve"> for 2019, </w:t>
      </w:r>
      <w:r w:rsidRPr="006E6778">
        <w:t xml:space="preserve">available </w:t>
      </w:r>
      <w:proofErr w:type="spellStart"/>
      <w:r w:rsidRPr="006E6778">
        <w:t>at</w:t>
      </w:r>
      <w:proofErr w:type="gramStart"/>
      <w:r>
        <w:t>:</w:t>
      </w:r>
      <w:proofErr w:type="gramEnd"/>
      <w:hyperlink r:id="rId15" w:history="1">
        <w:r w:rsidRPr="005E107A">
          <w:rPr>
            <w:rStyle w:val="Hyperlink"/>
          </w:rPr>
          <w:t>http</w:t>
        </w:r>
        <w:proofErr w:type="spellEnd"/>
        <w:r w:rsidRPr="005E107A">
          <w:rPr>
            <w:rStyle w:val="Hyperlink"/>
          </w:rPr>
          <w:t>://ombudsman.ge/res/docs/2020070407523954521.pdf</w:t>
        </w:r>
      </w:hyperlink>
      <w:r>
        <w:t xml:space="preserve">, </w:t>
      </w:r>
      <w:r w:rsidRPr="006E6778">
        <w:t>p. 209.</w:t>
      </w:r>
    </w:p>
  </w:footnote>
  <w:footnote w:id="28">
    <w:p w14:paraId="21CE2B7F" w14:textId="77777777" w:rsidR="00353981" w:rsidRDefault="00353981">
      <w:pPr>
        <w:pStyle w:val="FootnoteText"/>
      </w:pPr>
      <w:r>
        <w:rPr>
          <w:rStyle w:val="FootnoteReference"/>
        </w:rPr>
        <w:footnoteRef/>
      </w:r>
      <w:r>
        <w:t xml:space="preserve"> A/74/878</w:t>
      </w:r>
    </w:p>
  </w:footnote>
  <w:footnote w:id="29">
    <w:p w14:paraId="7D676360" w14:textId="77777777" w:rsidR="002C16A6" w:rsidRPr="00353981" w:rsidRDefault="002C16A6">
      <w:pPr>
        <w:pStyle w:val="FootnoteText"/>
      </w:pPr>
      <w:r>
        <w:rPr>
          <w:rStyle w:val="FootnoteReference"/>
        </w:rPr>
        <w:footnoteRef/>
      </w:r>
      <w:r w:rsidR="00353981" w:rsidRPr="00353981">
        <w:t>Ibid.</w:t>
      </w:r>
      <w:r w:rsidRPr="00353981">
        <w:t xml:space="preserve"> para. 11.</w:t>
      </w:r>
    </w:p>
  </w:footnote>
  <w:footnote w:id="30">
    <w:p w14:paraId="025C5B94" w14:textId="77777777" w:rsidR="002C16A6" w:rsidRDefault="002C16A6" w:rsidP="006313E3">
      <w:pPr>
        <w:pStyle w:val="FootnoteText"/>
      </w:pPr>
      <w:r>
        <w:rPr>
          <w:rStyle w:val="FootnoteReference"/>
        </w:rPr>
        <w:footnoteRef/>
      </w:r>
      <w:r w:rsidR="004E6975">
        <w:t xml:space="preserve">Ibid. </w:t>
      </w:r>
      <w:r w:rsidRPr="00353981">
        <w:t>para</w:t>
      </w:r>
      <w:r w:rsidR="004E6975">
        <w:t xml:space="preserve">s.55, </w:t>
      </w:r>
      <w:r>
        <w:t>61.</w:t>
      </w:r>
    </w:p>
  </w:footnote>
  <w:footnote w:id="31">
    <w:p w14:paraId="2C32006D" w14:textId="77777777" w:rsidR="002C16A6" w:rsidRDefault="002C16A6" w:rsidP="00FD0F74">
      <w:pPr>
        <w:pStyle w:val="FootnoteText"/>
      </w:pPr>
      <w:r>
        <w:rPr>
          <w:rStyle w:val="FootnoteReference"/>
        </w:rPr>
        <w:footnoteRef/>
      </w:r>
      <w:r w:rsidRPr="00C90240">
        <w:t>Consolidated reports of Council of Europe on the conflict in Georgia, SG/</w:t>
      </w:r>
      <w:proofErr w:type="spellStart"/>
      <w:r w:rsidRPr="00C90240">
        <w:t>Inf</w:t>
      </w:r>
      <w:proofErr w:type="spellEnd"/>
      <w:r w:rsidRPr="00C90240">
        <w:t xml:space="preserve"> (2019)32, paras.5, 68; and SG/</w:t>
      </w:r>
      <w:proofErr w:type="spellStart"/>
      <w:r w:rsidRPr="00C90240">
        <w:t>Inf</w:t>
      </w:r>
      <w:proofErr w:type="spellEnd"/>
      <w:r w:rsidRPr="00C90240">
        <w:t xml:space="preserve"> (2020)10, paras.5, 67.</w:t>
      </w:r>
    </w:p>
  </w:footnote>
  <w:footnote w:id="32">
    <w:p w14:paraId="15473044" w14:textId="77777777" w:rsidR="002C16A6" w:rsidRDefault="002C16A6">
      <w:pPr>
        <w:pStyle w:val="FootnoteText"/>
      </w:pPr>
      <w:r>
        <w:rPr>
          <w:rStyle w:val="FootnoteReference"/>
        </w:rPr>
        <w:footnoteRef/>
      </w:r>
      <w:r>
        <w:t xml:space="preserve"> Ibid. para 26; para 24. </w:t>
      </w:r>
    </w:p>
  </w:footnote>
  <w:footnote w:id="33">
    <w:p w14:paraId="671362F0" w14:textId="77777777" w:rsidR="002C16A6" w:rsidRDefault="002C16A6" w:rsidP="00C36AD9">
      <w:pPr>
        <w:pStyle w:val="FootnoteText"/>
      </w:pPr>
      <w:r>
        <w:rPr>
          <w:rStyle w:val="FootnoteReference"/>
        </w:rPr>
        <w:footnoteRef/>
      </w:r>
      <w:r>
        <w:t xml:space="preserve"> A/HRC/36/65, in particular paras.46, 48, 51, 61, 66-67, 71-72 and 80.</w:t>
      </w:r>
    </w:p>
  </w:footnote>
  <w:footnote w:id="34">
    <w:p w14:paraId="6DC780E7" w14:textId="77777777" w:rsidR="002C16A6" w:rsidRPr="006A736A" w:rsidRDefault="002C16A6" w:rsidP="00A0781A">
      <w:pPr>
        <w:pStyle w:val="FootnoteText"/>
      </w:pPr>
      <w:r>
        <w:rPr>
          <w:rStyle w:val="FootnoteReference"/>
        </w:rPr>
        <w:footnoteRef/>
      </w:r>
      <w:r w:rsidRPr="006A736A">
        <w:rPr>
          <w:i/>
        </w:rPr>
        <w:t>Human Rights in Abkhazia Today</w:t>
      </w:r>
      <w:r>
        <w:t xml:space="preserve">(Stockholm, </w:t>
      </w:r>
      <w:proofErr w:type="spellStart"/>
      <w:r>
        <w:t>Olof</w:t>
      </w:r>
      <w:proofErr w:type="spellEnd"/>
      <w:r>
        <w:t xml:space="preserve"> Palme International </w:t>
      </w:r>
      <w:proofErr w:type="spellStart"/>
      <w:r>
        <w:t>Center</w:t>
      </w:r>
      <w:proofErr w:type="spellEnd"/>
      <w:r>
        <w:t>, July 2017)</w:t>
      </w:r>
    </w:p>
  </w:footnote>
  <w:footnote w:id="35">
    <w:p w14:paraId="19A91774" w14:textId="77777777" w:rsidR="002C16A6" w:rsidRDefault="002C16A6">
      <w:pPr>
        <w:pStyle w:val="FootnoteText"/>
      </w:pPr>
      <w:r>
        <w:rPr>
          <w:rStyle w:val="FootnoteReference"/>
        </w:rPr>
        <w:footnoteRef/>
      </w:r>
      <w:r w:rsidRPr="00770CC9">
        <w:t xml:space="preserve">Ibid. </w:t>
      </w:r>
      <w:r>
        <w:t>p.76.</w:t>
      </w:r>
    </w:p>
  </w:footnote>
  <w:footnote w:id="36">
    <w:p w14:paraId="06F58899" w14:textId="77777777" w:rsidR="002C16A6" w:rsidRPr="00770CC9" w:rsidRDefault="002C16A6" w:rsidP="00A0781A">
      <w:pPr>
        <w:pStyle w:val="FootnoteText"/>
        <w:tabs>
          <w:tab w:val="clear" w:pos="1021"/>
        </w:tabs>
        <w:ind w:left="0" w:firstLine="0"/>
      </w:pPr>
      <w:r>
        <w:rPr>
          <w:rStyle w:val="FootnoteReference"/>
        </w:rPr>
        <w:footnoteRef/>
      </w:r>
      <w:r>
        <w:t xml:space="preserve">The victims were </w:t>
      </w:r>
      <w:r w:rsidRPr="00D97426">
        <w:t xml:space="preserve">David </w:t>
      </w:r>
      <w:proofErr w:type="spellStart"/>
      <w:r w:rsidRPr="00D97426">
        <w:t>Basharuli</w:t>
      </w:r>
      <w:proofErr w:type="spellEnd"/>
      <w:r w:rsidRPr="00D97426">
        <w:t xml:space="preserve"> (2014), Giga </w:t>
      </w:r>
      <w:proofErr w:type="spellStart"/>
      <w:r w:rsidRPr="00D97426">
        <w:t>Otkhozoria</w:t>
      </w:r>
      <w:proofErr w:type="spellEnd"/>
      <w:r w:rsidRPr="00D97426">
        <w:t xml:space="preserve"> (2016), </w:t>
      </w:r>
      <w:proofErr w:type="spellStart"/>
      <w:r w:rsidRPr="00D97426">
        <w:t>ArchilTatunashvili</w:t>
      </w:r>
      <w:proofErr w:type="spellEnd"/>
      <w:r w:rsidRPr="00D97426">
        <w:t xml:space="preserve"> (2018) and </w:t>
      </w:r>
      <w:proofErr w:type="spellStart"/>
      <w:r w:rsidRPr="00D97426">
        <w:t>IrakliKvaratskhelia</w:t>
      </w:r>
      <w:proofErr w:type="spellEnd"/>
      <w:r w:rsidRPr="00D97426">
        <w:t xml:space="preserve"> (2019)</w:t>
      </w:r>
      <w:r>
        <w:t xml:space="preserve">. </w:t>
      </w:r>
      <w:proofErr w:type="spellStart"/>
      <w:r>
        <w:t>Seee</w:t>
      </w:r>
      <w:r w:rsidRPr="00770CC9">
        <w:t>A</w:t>
      </w:r>
      <w:proofErr w:type="spellEnd"/>
      <w:r w:rsidRPr="00770CC9">
        <w:t xml:space="preserve">/HRC/36/65, paras 46-47; A/HRC/39/44, paras 54-55; A/HRC/42/34, paras 47-49. </w:t>
      </w:r>
    </w:p>
  </w:footnote>
  <w:footnote w:id="37">
    <w:p w14:paraId="148605B0" w14:textId="77777777" w:rsidR="00AA4788" w:rsidRPr="00AB52C2" w:rsidRDefault="00AA4788" w:rsidP="00AA4788">
      <w:pPr>
        <w:pStyle w:val="FootnoteText"/>
        <w:rPr>
          <w:lang w:val="es-ES"/>
        </w:rPr>
      </w:pPr>
      <w:r>
        <w:rPr>
          <w:rStyle w:val="FootnoteReference"/>
        </w:rPr>
        <w:footnoteRef/>
      </w:r>
      <w:r w:rsidRPr="00AB52C2">
        <w:rPr>
          <w:lang w:val="es-ES"/>
        </w:rPr>
        <w:t xml:space="preserve"> A/67/275, para 66; A/73/260, para 63; A/HRC/RES/42/24, para 4.</w:t>
      </w:r>
    </w:p>
  </w:footnote>
  <w:footnote w:id="38">
    <w:p w14:paraId="7494FBF0" w14:textId="77777777" w:rsidR="002C16A6" w:rsidRPr="00822325" w:rsidRDefault="002C16A6" w:rsidP="002D4F00">
      <w:pPr>
        <w:pStyle w:val="FootnoteText"/>
      </w:pPr>
      <w:r>
        <w:rPr>
          <w:rStyle w:val="FootnoteReference"/>
        </w:rPr>
        <w:footnoteRef/>
      </w:r>
      <w:r>
        <w:t xml:space="preserve"> S</w:t>
      </w:r>
      <w:r w:rsidRPr="00822325">
        <w:t>tatement of the Public D</w:t>
      </w:r>
      <w:r>
        <w:t xml:space="preserve">efender of Georgia, 25 October 2019, available at </w:t>
      </w:r>
      <w:hyperlink r:id="rId16" w:history="1">
        <w:r w:rsidRPr="008A7CB3">
          <w:rPr>
            <w:rStyle w:val="Hyperlink"/>
          </w:rPr>
          <w:t>http://bit.do/fygsa</w:t>
        </w:r>
      </w:hyperlink>
    </w:p>
  </w:footnote>
  <w:footnote w:id="39">
    <w:p w14:paraId="12921F93" w14:textId="77777777" w:rsidR="002C16A6" w:rsidRDefault="002C16A6">
      <w:pPr>
        <w:pStyle w:val="FootnoteText"/>
      </w:pPr>
      <w:r>
        <w:rPr>
          <w:rStyle w:val="FootnoteReference"/>
        </w:rPr>
        <w:footnoteRef/>
      </w:r>
      <w:r w:rsidR="009A5360" w:rsidRPr="00C90240">
        <w:t>In her submission, t</w:t>
      </w:r>
      <w:r w:rsidRPr="00C90240">
        <w:t xml:space="preserve">he Public Defender of Georgia recalled the death of </w:t>
      </w:r>
      <w:proofErr w:type="spellStart"/>
      <w:r w:rsidRPr="00C90240">
        <w:t>ArchilTatunashvili</w:t>
      </w:r>
      <w:proofErr w:type="spellEnd"/>
      <w:r w:rsidRPr="00C90240">
        <w:t xml:space="preserve"> in a detention facility in South Ossetia</w:t>
      </w:r>
      <w:r w:rsidR="009A5360" w:rsidRPr="00C90240">
        <w:t>,</w:t>
      </w:r>
      <w:r w:rsidRPr="00C90240">
        <w:t xml:space="preserve"> in 2018, as a result of alleged torture.</w:t>
      </w:r>
    </w:p>
  </w:footnote>
  <w:footnote w:id="40">
    <w:p w14:paraId="0AD207C6" w14:textId="77777777" w:rsidR="002C16A6" w:rsidRDefault="002C16A6">
      <w:pPr>
        <w:pStyle w:val="FootnoteText"/>
      </w:pPr>
      <w:r>
        <w:rPr>
          <w:rStyle w:val="FootnoteReference"/>
        </w:rPr>
        <w:footnoteRef/>
      </w:r>
      <w:r>
        <w:t xml:space="preserve"> A/HRC/42/34, para.74. </w:t>
      </w:r>
    </w:p>
  </w:footnote>
  <w:footnote w:id="41">
    <w:p w14:paraId="3680E157" w14:textId="77777777" w:rsidR="002C16A6" w:rsidRPr="00CB3069" w:rsidRDefault="002C16A6" w:rsidP="002623B0">
      <w:pPr>
        <w:pStyle w:val="FootnoteText"/>
        <w:tabs>
          <w:tab w:val="clear" w:pos="1021"/>
        </w:tabs>
        <w:ind w:left="0" w:firstLine="0"/>
        <w:rPr>
          <w:rFonts w:eastAsiaTheme="minorEastAsia"/>
          <w:lang w:eastAsia="zh-CN"/>
        </w:rPr>
      </w:pPr>
      <w:r>
        <w:rPr>
          <w:rStyle w:val="FootnoteReference"/>
        </w:rPr>
        <w:footnoteRef/>
      </w:r>
      <w:r>
        <w:t xml:space="preserve"> Ms. </w:t>
      </w:r>
      <w:proofErr w:type="spellStart"/>
      <w:r>
        <w:t>Mearakishvili</w:t>
      </w:r>
      <w:proofErr w:type="spellEnd"/>
      <w:r>
        <w:t xml:space="preserve"> is an ethnic Georgian and civil society activist in </w:t>
      </w:r>
      <w:proofErr w:type="spellStart"/>
      <w:r>
        <w:t>Akhalgori</w:t>
      </w:r>
      <w:proofErr w:type="spellEnd"/>
      <w:r>
        <w:t xml:space="preserve"> who </w:t>
      </w:r>
      <w:r w:rsidRPr="003433EA">
        <w:t xml:space="preserve">had been cooperating with the international community and reporting on human rights </w:t>
      </w:r>
      <w:proofErr w:type="spellStart"/>
      <w:r w:rsidRPr="003433EA">
        <w:t>violations</w:t>
      </w:r>
      <w:r>
        <w:t>.Since</w:t>
      </w:r>
      <w:proofErr w:type="spellEnd"/>
      <w:r w:rsidRPr="00C47A55">
        <w:t xml:space="preserve"> 2017</w:t>
      </w:r>
      <w:r>
        <w:t>, she had been “unlawfully detained” and/interrogated on several occasions and deprived of her identity documents. Her case was mentioned in previous reports to the Human Rights Council. See A/HRC39/44, para.85;A/HRC42/34,para.78.</w:t>
      </w:r>
    </w:p>
  </w:footnote>
  <w:footnote w:id="42">
    <w:p w14:paraId="0951991B" w14:textId="77777777" w:rsidR="002C16A6" w:rsidRDefault="002C16A6" w:rsidP="00863CC2">
      <w:pPr>
        <w:pStyle w:val="FootnoteText"/>
      </w:pPr>
      <w:r>
        <w:rPr>
          <w:rStyle w:val="FootnoteReference"/>
        </w:rPr>
        <w:footnoteRef/>
      </w:r>
      <w:hyperlink r:id="rId17" w:history="1">
        <w:r w:rsidRPr="002D3F92">
          <w:rPr>
            <w:rStyle w:val="Hyperlink"/>
          </w:rPr>
          <w:t>https://www.icc-cpi.int/georgia</w:t>
        </w:r>
      </w:hyperlink>
    </w:p>
  </w:footnote>
  <w:footnote w:id="43">
    <w:p w14:paraId="1A6B53C3" w14:textId="77777777" w:rsidR="002C16A6" w:rsidRDefault="002C16A6">
      <w:pPr>
        <w:pStyle w:val="FootnoteText"/>
      </w:pPr>
      <w:r>
        <w:rPr>
          <w:rStyle w:val="FootnoteReference"/>
        </w:rPr>
        <w:footnoteRef/>
      </w:r>
      <w:hyperlink r:id="rId18" w:history="1">
        <w:r w:rsidRPr="00236A42">
          <w:rPr>
            <w:rStyle w:val="Hyperlink"/>
          </w:rPr>
          <w:t>https://www.echr.coe.int/Documents/CP_Georgia_ENG.pdf</w:t>
        </w:r>
      </w:hyperlink>
    </w:p>
  </w:footnote>
  <w:footnote w:id="44">
    <w:p w14:paraId="22792719" w14:textId="77777777" w:rsidR="002C16A6" w:rsidRDefault="002C16A6" w:rsidP="0030644C">
      <w:pPr>
        <w:pStyle w:val="FootnoteText"/>
        <w:tabs>
          <w:tab w:val="clear" w:pos="1021"/>
          <w:tab w:val="right" w:pos="0"/>
        </w:tabs>
        <w:ind w:left="0" w:firstLine="0"/>
      </w:pPr>
      <w:r>
        <w:rPr>
          <w:rStyle w:val="FootnoteReference"/>
        </w:rPr>
        <w:footnoteRef/>
      </w:r>
      <w:r w:rsidRPr="00752F99">
        <w:t xml:space="preserve">Decree on Approving Statute and Composition of Inter-Agency Commission on Searching and Reburial of Persons Missing as a Result of Armed </w:t>
      </w:r>
      <w:proofErr w:type="spellStart"/>
      <w:r w:rsidRPr="00752F99">
        <w:t>Conflicts</w:t>
      </w:r>
      <w:r>
        <w:t>:</w:t>
      </w:r>
      <w:hyperlink r:id="rId19" w:history="1">
        <w:r w:rsidRPr="00A30E27">
          <w:rPr>
            <w:rStyle w:val="Hyperlink"/>
          </w:rPr>
          <w:t>https</w:t>
        </w:r>
        <w:proofErr w:type="spellEnd"/>
        <w:r w:rsidRPr="00A30E27">
          <w:rPr>
            <w:rStyle w:val="Hyperlink"/>
          </w:rPr>
          <w:t>://matsne.gov.ge/</w:t>
        </w:r>
        <w:proofErr w:type="spellStart"/>
        <w:r w:rsidRPr="00A30E27">
          <w:rPr>
            <w:rStyle w:val="Hyperlink"/>
          </w:rPr>
          <w:t>ka</w:t>
        </w:r>
        <w:proofErr w:type="spellEnd"/>
        <w:r w:rsidRPr="00A30E27">
          <w:rPr>
            <w:rStyle w:val="Hyperlink"/>
          </w:rPr>
          <w:t>/document/view/4687847</w:t>
        </w:r>
      </w:hyperlink>
    </w:p>
  </w:footnote>
  <w:footnote w:id="45">
    <w:p w14:paraId="1CDDB9F5" w14:textId="77777777" w:rsidR="002C16A6" w:rsidRDefault="002C16A6" w:rsidP="0030644C">
      <w:pPr>
        <w:pStyle w:val="FootnoteText"/>
        <w:tabs>
          <w:tab w:val="clear" w:pos="1021"/>
        </w:tabs>
        <w:ind w:left="0" w:firstLine="0"/>
      </w:pPr>
      <w:r>
        <w:rPr>
          <w:rStyle w:val="FootnoteReference"/>
        </w:rPr>
        <w:footnoteRef/>
      </w:r>
      <w:r w:rsidRPr="008F641A">
        <w:t xml:space="preserve">Press communiqué of the Co-chairs of the Geneva International Discussions, </w:t>
      </w:r>
      <w:r>
        <w:t xml:space="preserve">16 March 2020: </w:t>
      </w:r>
      <w:hyperlink r:id="rId20" w:history="1">
        <w:r w:rsidRPr="0030644C">
          <w:rPr>
            <w:rStyle w:val="Hyperlink"/>
          </w:rPr>
          <w:t>https://dppa.un.org/en/press-statement-co-chairs-of-geneva-international-discussions</w:t>
        </w:r>
      </w:hyperlink>
    </w:p>
  </w:footnote>
  <w:footnote w:id="46">
    <w:p w14:paraId="0133B79C" w14:textId="77777777" w:rsidR="002C16A6" w:rsidRDefault="002C16A6">
      <w:pPr>
        <w:pStyle w:val="FootnoteText"/>
      </w:pPr>
      <w:r>
        <w:rPr>
          <w:rStyle w:val="FootnoteReference"/>
        </w:rPr>
        <w:footnoteRef/>
      </w:r>
      <w:r w:rsidRPr="00DA2A37">
        <w:t>A/HRC/42/34, para. 91.</w:t>
      </w:r>
    </w:p>
  </w:footnote>
  <w:footnote w:id="47">
    <w:p w14:paraId="381799B7" w14:textId="77777777" w:rsidR="002C16A6" w:rsidRDefault="002C16A6">
      <w:pPr>
        <w:pStyle w:val="FootnoteText"/>
      </w:pPr>
      <w:r>
        <w:rPr>
          <w:rStyle w:val="FootnoteReference"/>
        </w:rPr>
        <w:footnoteRef/>
      </w:r>
      <w:r w:rsidRPr="00DE4B13">
        <w:t>Ibid, para.94.</w:t>
      </w:r>
    </w:p>
  </w:footnote>
  <w:footnote w:id="48">
    <w:p w14:paraId="7C70C43D" w14:textId="77777777" w:rsidR="002C16A6" w:rsidRDefault="002C16A6">
      <w:pPr>
        <w:pStyle w:val="FootnoteText"/>
      </w:pPr>
      <w:r>
        <w:rPr>
          <w:rStyle w:val="FootnoteReference"/>
        </w:rPr>
        <w:footnoteRef/>
      </w:r>
      <w:r>
        <w:t xml:space="preserve"> A/HRC/35/27/add.2, paras.38-39.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3BB53" w14:textId="77777777" w:rsidR="002C16A6" w:rsidRDefault="002C16A6" w:rsidP="00225F1D">
    <w:pPr>
      <w:pStyle w:val="Header"/>
    </w:pPr>
    <w:r>
      <w:t>A/HRC/45/54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DFA6" w14:textId="77777777" w:rsidR="002C16A6" w:rsidRDefault="002C16A6" w:rsidP="00225F1D">
    <w:pPr>
      <w:pStyle w:val="Header"/>
      <w:jc w:val="right"/>
    </w:pPr>
    <w:r>
      <w:t>A/HRC/45/54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C55B1"/>
    <w:multiLevelType w:val="hybridMultilevel"/>
    <w:tmpl w:val="399EC76A"/>
    <w:lvl w:ilvl="0" w:tplc="0809001B">
      <w:start w:val="1"/>
      <w:numFmt w:val="lowerRoman"/>
      <w:lvlText w:val="%1."/>
      <w:lvlJc w:val="right"/>
      <w:pPr>
        <w:ind w:left="1472" w:hanging="360"/>
      </w:pPr>
    </w:lvl>
    <w:lvl w:ilvl="1" w:tplc="08090019" w:tentative="1">
      <w:start w:val="1"/>
      <w:numFmt w:val="lowerLetter"/>
      <w:lvlText w:val="%2."/>
      <w:lvlJc w:val="left"/>
      <w:pPr>
        <w:ind w:left="2192" w:hanging="360"/>
      </w:pPr>
    </w:lvl>
    <w:lvl w:ilvl="2" w:tplc="0809001B" w:tentative="1">
      <w:start w:val="1"/>
      <w:numFmt w:val="lowerRoman"/>
      <w:lvlText w:val="%3."/>
      <w:lvlJc w:val="right"/>
      <w:pPr>
        <w:ind w:left="2912" w:hanging="180"/>
      </w:pPr>
    </w:lvl>
    <w:lvl w:ilvl="3" w:tplc="0809000F" w:tentative="1">
      <w:start w:val="1"/>
      <w:numFmt w:val="decimal"/>
      <w:lvlText w:val="%4."/>
      <w:lvlJc w:val="left"/>
      <w:pPr>
        <w:ind w:left="3632" w:hanging="360"/>
      </w:pPr>
    </w:lvl>
    <w:lvl w:ilvl="4" w:tplc="08090019" w:tentative="1">
      <w:start w:val="1"/>
      <w:numFmt w:val="lowerLetter"/>
      <w:lvlText w:val="%5."/>
      <w:lvlJc w:val="left"/>
      <w:pPr>
        <w:ind w:left="4352" w:hanging="360"/>
      </w:pPr>
    </w:lvl>
    <w:lvl w:ilvl="5" w:tplc="0809001B" w:tentative="1">
      <w:start w:val="1"/>
      <w:numFmt w:val="lowerRoman"/>
      <w:lvlText w:val="%6."/>
      <w:lvlJc w:val="right"/>
      <w:pPr>
        <w:ind w:left="5072" w:hanging="180"/>
      </w:pPr>
    </w:lvl>
    <w:lvl w:ilvl="6" w:tplc="0809000F" w:tentative="1">
      <w:start w:val="1"/>
      <w:numFmt w:val="decimal"/>
      <w:lvlText w:val="%7."/>
      <w:lvlJc w:val="left"/>
      <w:pPr>
        <w:ind w:left="5792" w:hanging="360"/>
      </w:pPr>
    </w:lvl>
    <w:lvl w:ilvl="7" w:tplc="08090019" w:tentative="1">
      <w:start w:val="1"/>
      <w:numFmt w:val="lowerLetter"/>
      <w:lvlText w:val="%8."/>
      <w:lvlJc w:val="left"/>
      <w:pPr>
        <w:ind w:left="6512" w:hanging="360"/>
      </w:pPr>
    </w:lvl>
    <w:lvl w:ilvl="8" w:tplc="0809001B" w:tentative="1">
      <w:start w:val="1"/>
      <w:numFmt w:val="lowerRoman"/>
      <w:lvlText w:val="%9."/>
      <w:lvlJc w:val="right"/>
      <w:pPr>
        <w:ind w:left="7232" w:hanging="180"/>
      </w:pPr>
    </w:lvl>
  </w:abstractNum>
  <w:abstractNum w:abstractNumId="3" w15:restartNumberingAfterBreak="0">
    <w:nsid w:val="051F34A5"/>
    <w:multiLevelType w:val="hybridMultilevel"/>
    <w:tmpl w:val="D2DE15B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0664B3"/>
    <w:multiLevelType w:val="hybridMultilevel"/>
    <w:tmpl w:val="C916E5C6"/>
    <w:lvl w:ilvl="0" w:tplc="3420195A">
      <w:start w:val="1"/>
      <w:numFmt w:val="upperLetter"/>
      <w:lvlText w:val="%1."/>
      <w:lvlJc w:val="left"/>
      <w:pPr>
        <w:ind w:left="720" w:hanging="360"/>
      </w:pPr>
      <w:rPr>
        <w:rFonts w:hint="default"/>
        <w:b/>
        <w:color w:val="auto"/>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E5CBD"/>
    <w:multiLevelType w:val="hybridMultilevel"/>
    <w:tmpl w:val="25DA9C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E364DD9"/>
    <w:multiLevelType w:val="hybridMultilevel"/>
    <w:tmpl w:val="DC508586"/>
    <w:lvl w:ilvl="0" w:tplc="037E780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14B52"/>
    <w:multiLevelType w:val="hybridMultilevel"/>
    <w:tmpl w:val="A3D0F82E"/>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F227B"/>
    <w:multiLevelType w:val="hybridMultilevel"/>
    <w:tmpl w:val="F74E15A6"/>
    <w:lvl w:ilvl="0" w:tplc="FA90213A">
      <w:start w:val="1"/>
      <w:numFmt w:val="decimal"/>
      <w:lvlText w:val="%1."/>
      <w:lvlJc w:val="left"/>
      <w:pPr>
        <w:ind w:left="785"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D2755"/>
    <w:multiLevelType w:val="hybridMultilevel"/>
    <w:tmpl w:val="CDF4A6BC"/>
    <w:lvl w:ilvl="0" w:tplc="226AA2B0">
      <w:start w:val="1"/>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1B2473DB"/>
    <w:multiLevelType w:val="hybridMultilevel"/>
    <w:tmpl w:val="7D2EDFC8"/>
    <w:lvl w:ilvl="0" w:tplc="C7F209C0">
      <w:start w:val="1"/>
      <w:numFmt w:val="lowerRoman"/>
      <w:lvlText w:val="%1."/>
      <w:lvlJc w:val="left"/>
      <w:pPr>
        <w:ind w:left="1571" w:hanging="72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24273C8"/>
    <w:multiLevelType w:val="hybridMultilevel"/>
    <w:tmpl w:val="4350B69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D166054"/>
    <w:multiLevelType w:val="hybridMultilevel"/>
    <w:tmpl w:val="9B9AE9B6"/>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3" w15:restartNumberingAfterBreak="0">
    <w:nsid w:val="300A3D31"/>
    <w:multiLevelType w:val="hybridMultilevel"/>
    <w:tmpl w:val="80F49AC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493324"/>
    <w:multiLevelType w:val="hybridMultilevel"/>
    <w:tmpl w:val="A19C58B0"/>
    <w:lvl w:ilvl="0" w:tplc="684CB9F0">
      <w:start w:val="1"/>
      <w:numFmt w:val="lowerRoman"/>
      <w:lvlText w:val="%1."/>
      <w:lvlJc w:val="left"/>
      <w:pPr>
        <w:ind w:left="2290" w:hanging="720"/>
      </w:pPr>
      <w:rPr>
        <w:rFonts w:eastAsia="Calibri" w:hint="default"/>
      </w:r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5" w15:restartNumberingAfterBreak="0">
    <w:nsid w:val="459E1140"/>
    <w:multiLevelType w:val="hybridMultilevel"/>
    <w:tmpl w:val="7F6A98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5E063D1"/>
    <w:multiLevelType w:val="hybridMultilevel"/>
    <w:tmpl w:val="36D4C7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622DCE"/>
    <w:multiLevelType w:val="hybridMultilevel"/>
    <w:tmpl w:val="DD3272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89061E"/>
    <w:multiLevelType w:val="hybridMultilevel"/>
    <w:tmpl w:val="43E4DC84"/>
    <w:lvl w:ilvl="0" w:tplc="9D74108C">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5C0F69"/>
    <w:multiLevelType w:val="hybridMultilevel"/>
    <w:tmpl w:val="8DA8D4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F3A90"/>
    <w:multiLevelType w:val="hybridMultilevel"/>
    <w:tmpl w:val="CD6AD1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E13E75"/>
    <w:multiLevelType w:val="hybridMultilevel"/>
    <w:tmpl w:val="076881D6"/>
    <w:lvl w:ilvl="0" w:tplc="64D6F424">
      <w:start w:val="1"/>
      <w:numFmt w:val="lowerRoman"/>
      <w:lvlText w:val="%1."/>
      <w:lvlJc w:val="right"/>
      <w:pPr>
        <w:ind w:left="1488" w:hanging="360"/>
      </w:pPr>
      <w:rPr>
        <w:b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2" w15:restartNumberingAfterBreak="0">
    <w:nsid w:val="5CD649F5"/>
    <w:multiLevelType w:val="hybridMultilevel"/>
    <w:tmpl w:val="FDC8A13A"/>
    <w:lvl w:ilvl="0" w:tplc="FA90213A">
      <w:start w:val="1"/>
      <w:numFmt w:val="decimal"/>
      <w:lvlText w:val="%1."/>
      <w:lvlJc w:val="left"/>
      <w:pPr>
        <w:ind w:left="720" w:hanging="360"/>
      </w:pPr>
      <w:rPr>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65341"/>
    <w:multiLevelType w:val="hybridMultilevel"/>
    <w:tmpl w:val="86887DB4"/>
    <w:lvl w:ilvl="0" w:tplc="5BCAC440">
      <w:start w:val="2"/>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542649E"/>
    <w:multiLevelType w:val="hybridMultilevel"/>
    <w:tmpl w:val="84F04D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1107D3"/>
    <w:multiLevelType w:val="hybridMultilevel"/>
    <w:tmpl w:val="A232ED2E"/>
    <w:lvl w:ilvl="0" w:tplc="07883B34">
      <w:start w:val="1"/>
      <w:numFmt w:val="lowerRoman"/>
      <w:lvlText w:val="%1."/>
      <w:lvlJc w:val="left"/>
      <w:pPr>
        <w:ind w:left="1570" w:hanging="720"/>
      </w:pPr>
      <w:rPr>
        <w:rFonts w:eastAsia="Calibri"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8" w15:restartNumberingAfterBreak="0">
    <w:nsid w:val="6DAA6D2C"/>
    <w:multiLevelType w:val="hybridMultilevel"/>
    <w:tmpl w:val="AE102CA8"/>
    <w:lvl w:ilvl="0" w:tplc="B5D066F2">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9" w15:restartNumberingAfterBreak="0">
    <w:nsid w:val="6ED066CD"/>
    <w:multiLevelType w:val="hybridMultilevel"/>
    <w:tmpl w:val="465CBC5C"/>
    <w:lvl w:ilvl="0" w:tplc="18B65618">
      <w:start w:val="1"/>
      <w:numFmt w:val="lowerRoman"/>
      <w:lvlText w:val="%1."/>
      <w:lvlJc w:val="left"/>
      <w:pPr>
        <w:ind w:left="1571" w:hanging="72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6EFF0A3C"/>
    <w:multiLevelType w:val="hybridMultilevel"/>
    <w:tmpl w:val="8FA2CFFE"/>
    <w:lvl w:ilvl="0" w:tplc="D95C37BA">
      <w:start w:val="1"/>
      <w:numFmt w:val="lowerRoman"/>
      <w:lvlText w:val="%1."/>
      <w:lvlJc w:val="left"/>
      <w:pPr>
        <w:ind w:left="1570" w:hanging="720"/>
      </w:pPr>
      <w:rPr>
        <w:rFonts w:ascii="Times New Roman" w:eastAsia="Calibri" w:hAnsi="Times New Roman" w:cs="Times New Roman"/>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1" w15:restartNumberingAfterBreak="0">
    <w:nsid w:val="75C259FB"/>
    <w:multiLevelType w:val="hybridMultilevel"/>
    <w:tmpl w:val="BA3061DC"/>
    <w:lvl w:ilvl="0" w:tplc="13560AA4">
      <w:start w:val="1"/>
      <w:numFmt w:val="lowerLetter"/>
      <w:lvlText w:val="%1)"/>
      <w:lvlJc w:val="left"/>
      <w:pPr>
        <w:ind w:left="1210" w:hanging="360"/>
      </w:pPr>
      <w:rPr>
        <w:rFonts w:eastAsia="Calibri"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4"/>
  </w:num>
  <w:num w:numId="3">
    <w:abstractNumId w:val="32"/>
  </w:num>
  <w:num w:numId="4">
    <w:abstractNumId w:val="1"/>
  </w:num>
  <w:num w:numId="5">
    <w:abstractNumId w:val="26"/>
  </w:num>
  <w:num w:numId="6">
    <w:abstractNumId w:val="7"/>
  </w:num>
  <w:num w:numId="7">
    <w:abstractNumId w:val="8"/>
  </w:num>
  <w:num w:numId="8">
    <w:abstractNumId w:val="9"/>
  </w:num>
  <w:num w:numId="9">
    <w:abstractNumId w:val="16"/>
  </w:num>
  <w:num w:numId="10">
    <w:abstractNumId w:val="15"/>
  </w:num>
  <w:num w:numId="11">
    <w:abstractNumId w:val="2"/>
  </w:num>
  <w:num w:numId="12">
    <w:abstractNumId w:val="21"/>
  </w:num>
  <w:num w:numId="13">
    <w:abstractNumId w:val="4"/>
  </w:num>
  <w:num w:numId="14">
    <w:abstractNumId w:val="23"/>
  </w:num>
  <w:num w:numId="15">
    <w:abstractNumId w:val="5"/>
  </w:num>
  <w:num w:numId="16">
    <w:abstractNumId w:val="11"/>
  </w:num>
  <w:num w:numId="17">
    <w:abstractNumId w:val="17"/>
  </w:num>
  <w:num w:numId="18">
    <w:abstractNumId w:val="3"/>
  </w:num>
  <w:num w:numId="19">
    <w:abstractNumId w:val="20"/>
  </w:num>
  <w:num w:numId="20">
    <w:abstractNumId w:val="31"/>
  </w:num>
  <w:num w:numId="21">
    <w:abstractNumId w:val="13"/>
  </w:num>
  <w:num w:numId="22">
    <w:abstractNumId w:val="30"/>
  </w:num>
  <w:num w:numId="23">
    <w:abstractNumId w:val="14"/>
  </w:num>
  <w:num w:numId="24">
    <w:abstractNumId w:val="27"/>
  </w:num>
  <w:num w:numId="25">
    <w:abstractNumId w:val="19"/>
  </w:num>
  <w:num w:numId="26">
    <w:abstractNumId w:val="25"/>
  </w:num>
  <w:num w:numId="27">
    <w:abstractNumId w:val="6"/>
  </w:num>
  <w:num w:numId="28">
    <w:abstractNumId w:val="22"/>
  </w:num>
  <w:num w:numId="29">
    <w:abstractNumId w:val="18"/>
  </w:num>
  <w:num w:numId="30">
    <w:abstractNumId w:val="28"/>
  </w:num>
  <w:num w:numId="31">
    <w:abstractNumId w:val="1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Baikova">
    <w15:presenceInfo w15:providerId="AD" w15:userId="S-1-5-21-2571829627-3993708572-3279426111-3627"/>
  </w15:person>
  <w15:person w15:author="Tamar Kochoradze">
    <w15:presenceInfo w15:providerId="AD" w15:userId="S-1-5-21-2571829627-3993708572-3279426111-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attachedTemplate r:id="rId1"/>
  <w:trackRevisions/>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09"/>
    <w:rsid w:val="00001DA1"/>
    <w:rsid w:val="0000284F"/>
    <w:rsid w:val="0000308B"/>
    <w:rsid w:val="00003581"/>
    <w:rsid w:val="00003B0B"/>
    <w:rsid w:val="00003D1A"/>
    <w:rsid w:val="00004D44"/>
    <w:rsid w:val="00004F68"/>
    <w:rsid w:val="00006423"/>
    <w:rsid w:val="0000644F"/>
    <w:rsid w:val="000064E8"/>
    <w:rsid w:val="000078FC"/>
    <w:rsid w:val="00007CBB"/>
    <w:rsid w:val="00007FB2"/>
    <w:rsid w:val="00010D6A"/>
    <w:rsid w:val="00011177"/>
    <w:rsid w:val="00011877"/>
    <w:rsid w:val="00012134"/>
    <w:rsid w:val="000125E8"/>
    <w:rsid w:val="0001292B"/>
    <w:rsid w:val="0001326A"/>
    <w:rsid w:val="0001331A"/>
    <w:rsid w:val="00013590"/>
    <w:rsid w:val="00013B3B"/>
    <w:rsid w:val="000140FB"/>
    <w:rsid w:val="000146FC"/>
    <w:rsid w:val="00014BA3"/>
    <w:rsid w:val="000152A9"/>
    <w:rsid w:val="000153E1"/>
    <w:rsid w:val="0001647F"/>
    <w:rsid w:val="00016DF4"/>
    <w:rsid w:val="00017180"/>
    <w:rsid w:val="000178C2"/>
    <w:rsid w:val="00017E54"/>
    <w:rsid w:val="00017E8E"/>
    <w:rsid w:val="0002015D"/>
    <w:rsid w:val="0002053D"/>
    <w:rsid w:val="00020839"/>
    <w:rsid w:val="00020AD4"/>
    <w:rsid w:val="00020E68"/>
    <w:rsid w:val="00020E98"/>
    <w:rsid w:val="000211D8"/>
    <w:rsid w:val="000218A2"/>
    <w:rsid w:val="000227EA"/>
    <w:rsid w:val="00023923"/>
    <w:rsid w:val="00023AC8"/>
    <w:rsid w:val="000242A6"/>
    <w:rsid w:val="0002454A"/>
    <w:rsid w:val="00024D75"/>
    <w:rsid w:val="00026E08"/>
    <w:rsid w:val="000279B8"/>
    <w:rsid w:val="00027FC4"/>
    <w:rsid w:val="00030924"/>
    <w:rsid w:val="00032077"/>
    <w:rsid w:val="0003242D"/>
    <w:rsid w:val="00032CDF"/>
    <w:rsid w:val="00032E4F"/>
    <w:rsid w:val="00033365"/>
    <w:rsid w:val="00034DE7"/>
    <w:rsid w:val="00034E6F"/>
    <w:rsid w:val="000350A3"/>
    <w:rsid w:val="0003591C"/>
    <w:rsid w:val="00035AB8"/>
    <w:rsid w:val="00036198"/>
    <w:rsid w:val="00036709"/>
    <w:rsid w:val="00036CB1"/>
    <w:rsid w:val="0003746D"/>
    <w:rsid w:val="0004059D"/>
    <w:rsid w:val="000416D8"/>
    <w:rsid w:val="00042B92"/>
    <w:rsid w:val="00042D9E"/>
    <w:rsid w:val="000431DE"/>
    <w:rsid w:val="00043A9B"/>
    <w:rsid w:val="00043E96"/>
    <w:rsid w:val="00043F13"/>
    <w:rsid w:val="00044685"/>
    <w:rsid w:val="0004503B"/>
    <w:rsid w:val="0004525D"/>
    <w:rsid w:val="000454A5"/>
    <w:rsid w:val="0004582B"/>
    <w:rsid w:val="00045F0F"/>
    <w:rsid w:val="0004631F"/>
    <w:rsid w:val="000467AB"/>
    <w:rsid w:val="00046D81"/>
    <w:rsid w:val="00046E92"/>
    <w:rsid w:val="000470D2"/>
    <w:rsid w:val="00047877"/>
    <w:rsid w:val="00050320"/>
    <w:rsid w:val="00050766"/>
    <w:rsid w:val="000509E0"/>
    <w:rsid w:val="00050A9D"/>
    <w:rsid w:val="00052172"/>
    <w:rsid w:val="000528F6"/>
    <w:rsid w:val="00052C8D"/>
    <w:rsid w:val="000533A6"/>
    <w:rsid w:val="00053D62"/>
    <w:rsid w:val="00053DC1"/>
    <w:rsid w:val="00053F64"/>
    <w:rsid w:val="00054204"/>
    <w:rsid w:val="000546B8"/>
    <w:rsid w:val="00054A92"/>
    <w:rsid w:val="00054ADA"/>
    <w:rsid w:val="00054E47"/>
    <w:rsid w:val="000556D2"/>
    <w:rsid w:val="00056126"/>
    <w:rsid w:val="000563CB"/>
    <w:rsid w:val="00056645"/>
    <w:rsid w:val="0005675E"/>
    <w:rsid w:val="000571C0"/>
    <w:rsid w:val="00057322"/>
    <w:rsid w:val="00057365"/>
    <w:rsid w:val="000618D4"/>
    <w:rsid w:val="000623DF"/>
    <w:rsid w:val="00062A49"/>
    <w:rsid w:val="00062B44"/>
    <w:rsid w:val="00062B4B"/>
    <w:rsid w:val="000633F2"/>
    <w:rsid w:val="00063C90"/>
    <w:rsid w:val="0006467F"/>
    <w:rsid w:val="00064886"/>
    <w:rsid w:val="00064CAA"/>
    <w:rsid w:val="00064CFB"/>
    <w:rsid w:val="000651D4"/>
    <w:rsid w:val="00065D99"/>
    <w:rsid w:val="00065E3B"/>
    <w:rsid w:val="00066117"/>
    <w:rsid w:val="0006639E"/>
    <w:rsid w:val="000663B6"/>
    <w:rsid w:val="00066F16"/>
    <w:rsid w:val="00066FCA"/>
    <w:rsid w:val="00067745"/>
    <w:rsid w:val="000700CF"/>
    <w:rsid w:val="00070131"/>
    <w:rsid w:val="0007026F"/>
    <w:rsid w:val="000705C2"/>
    <w:rsid w:val="000708DD"/>
    <w:rsid w:val="0007112F"/>
    <w:rsid w:val="00071DDE"/>
    <w:rsid w:val="000720F8"/>
    <w:rsid w:val="00072594"/>
    <w:rsid w:val="00072607"/>
    <w:rsid w:val="00072956"/>
    <w:rsid w:val="00072B90"/>
    <w:rsid w:val="0007307F"/>
    <w:rsid w:val="000735AF"/>
    <w:rsid w:val="0007450B"/>
    <w:rsid w:val="00074671"/>
    <w:rsid w:val="000746FD"/>
    <w:rsid w:val="00074AF5"/>
    <w:rsid w:val="00074D8B"/>
    <w:rsid w:val="00074F04"/>
    <w:rsid w:val="000754EE"/>
    <w:rsid w:val="00075C4B"/>
    <w:rsid w:val="00075DA4"/>
    <w:rsid w:val="00076445"/>
    <w:rsid w:val="000772D9"/>
    <w:rsid w:val="000772E9"/>
    <w:rsid w:val="00080319"/>
    <w:rsid w:val="0008052E"/>
    <w:rsid w:val="0008094A"/>
    <w:rsid w:val="00080DFE"/>
    <w:rsid w:val="00081A60"/>
    <w:rsid w:val="00081DFA"/>
    <w:rsid w:val="00082FEC"/>
    <w:rsid w:val="00083AD4"/>
    <w:rsid w:val="00085F18"/>
    <w:rsid w:val="00086720"/>
    <w:rsid w:val="00086CCE"/>
    <w:rsid w:val="00087294"/>
    <w:rsid w:val="000872EC"/>
    <w:rsid w:val="00090D4E"/>
    <w:rsid w:val="00090E64"/>
    <w:rsid w:val="00090ED0"/>
    <w:rsid w:val="000911A7"/>
    <w:rsid w:val="000914DD"/>
    <w:rsid w:val="000919D9"/>
    <w:rsid w:val="00092185"/>
    <w:rsid w:val="00092188"/>
    <w:rsid w:val="00092810"/>
    <w:rsid w:val="00092A7F"/>
    <w:rsid w:val="000930FC"/>
    <w:rsid w:val="000932C5"/>
    <w:rsid w:val="000935C8"/>
    <w:rsid w:val="0009390F"/>
    <w:rsid w:val="00093BF5"/>
    <w:rsid w:val="00094127"/>
    <w:rsid w:val="000943C7"/>
    <w:rsid w:val="00094D43"/>
    <w:rsid w:val="00094E86"/>
    <w:rsid w:val="00094F01"/>
    <w:rsid w:val="00095D35"/>
    <w:rsid w:val="00095E35"/>
    <w:rsid w:val="00096D9E"/>
    <w:rsid w:val="00097E7B"/>
    <w:rsid w:val="000A0945"/>
    <w:rsid w:val="000A0A54"/>
    <w:rsid w:val="000A0C59"/>
    <w:rsid w:val="000A10B9"/>
    <w:rsid w:val="000A1558"/>
    <w:rsid w:val="000A1B58"/>
    <w:rsid w:val="000A23FA"/>
    <w:rsid w:val="000A3229"/>
    <w:rsid w:val="000A3CAB"/>
    <w:rsid w:val="000A48B2"/>
    <w:rsid w:val="000A547D"/>
    <w:rsid w:val="000A54E0"/>
    <w:rsid w:val="000A5563"/>
    <w:rsid w:val="000A58C9"/>
    <w:rsid w:val="000A5A6A"/>
    <w:rsid w:val="000A5F46"/>
    <w:rsid w:val="000A756F"/>
    <w:rsid w:val="000A75AD"/>
    <w:rsid w:val="000A7728"/>
    <w:rsid w:val="000A77AD"/>
    <w:rsid w:val="000B0153"/>
    <w:rsid w:val="000B019A"/>
    <w:rsid w:val="000B041D"/>
    <w:rsid w:val="000B10EC"/>
    <w:rsid w:val="000B1631"/>
    <w:rsid w:val="000B2081"/>
    <w:rsid w:val="000B22AF"/>
    <w:rsid w:val="000B2CFC"/>
    <w:rsid w:val="000B3B35"/>
    <w:rsid w:val="000B3D7C"/>
    <w:rsid w:val="000B3DC8"/>
    <w:rsid w:val="000B48A7"/>
    <w:rsid w:val="000B520D"/>
    <w:rsid w:val="000B5637"/>
    <w:rsid w:val="000B6EF1"/>
    <w:rsid w:val="000B70BC"/>
    <w:rsid w:val="000B7434"/>
    <w:rsid w:val="000B7A73"/>
    <w:rsid w:val="000B7D7D"/>
    <w:rsid w:val="000C17B6"/>
    <w:rsid w:val="000C188D"/>
    <w:rsid w:val="000C190D"/>
    <w:rsid w:val="000C1B70"/>
    <w:rsid w:val="000C3BBC"/>
    <w:rsid w:val="000C4584"/>
    <w:rsid w:val="000C46FA"/>
    <w:rsid w:val="000C4AC9"/>
    <w:rsid w:val="000C5598"/>
    <w:rsid w:val="000C5773"/>
    <w:rsid w:val="000C7B96"/>
    <w:rsid w:val="000C7CD8"/>
    <w:rsid w:val="000D0211"/>
    <w:rsid w:val="000D085C"/>
    <w:rsid w:val="000D0C15"/>
    <w:rsid w:val="000D119B"/>
    <w:rsid w:val="000D1D9C"/>
    <w:rsid w:val="000D1FE7"/>
    <w:rsid w:val="000D2283"/>
    <w:rsid w:val="000D2A99"/>
    <w:rsid w:val="000D33BE"/>
    <w:rsid w:val="000D4016"/>
    <w:rsid w:val="000D41BD"/>
    <w:rsid w:val="000D4A48"/>
    <w:rsid w:val="000D4F19"/>
    <w:rsid w:val="000D5718"/>
    <w:rsid w:val="000D5C3A"/>
    <w:rsid w:val="000D5D04"/>
    <w:rsid w:val="000D5FC3"/>
    <w:rsid w:val="000D68CA"/>
    <w:rsid w:val="000D6DDA"/>
    <w:rsid w:val="000D704F"/>
    <w:rsid w:val="000D707A"/>
    <w:rsid w:val="000D74A9"/>
    <w:rsid w:val="000D76BC"/>
    <w:rsid w:val="000D7E35"/>
    <w:rsid w:val="000E018A"/>
    <w:rsid w:val="000E0419"/>
    <w:rsid w:val="000E0493"/>
    <w:rsid w:val="000E0D04"/>
    <w:rsid w:val="000E17D1"/>
    <w:rsid w:val="000E1A2F"/>
    <w:rsid w:val="000E20D5"/>
    <w:rsid w:val="000E2C38"/>
    <w:rsid w:val="000E3302"/>
    <w:rsid w:val="000E3425"/>
    <w:rsid w:val="000E3560"/>
    <w:rsid w:val="000E4480"/>
    <w:rsid w:val="000E46A1"/>
    <w:rsid w:val="000E4B8D"/>
    <w:rsid w:val="000E557C"/>
    <w:rsid w:val="000E5665"/>
    <w:rsid w:val="000E568A"/>
    <w:rsid w:val="000E5EE1"/>
    <w:rsid w:val="000E64EF"/>
    <w:rsid w:val="000E6596"/>
    <w:rsid w:val="000E6736"/>
    <w:rsid w:val="000E6C57"/>
    <w:rsid w:val="000E6C79"/>
    <w:rsid w:val="000E7209"/>
    <w:rsid w:val="000F00CC"/>
    <w:rsid w:val="000F02D4"/>
    <w:rsid w:val="000F03FC"/>
    <w:rsid w:val="000F07FF"/>
    <w:rsid w:val="000F19DA"/>
    <w:rsid w:val="000F1E9D"/>
    <w:rsid w:val="000F2D8F"/>
    <w:rsid w:val="000F309B"/>
    <w:rsid w:val="000F326A"/>
    <w:rsid w:val="000F4114"/>
    <w:rsid w:val="000F4CAA"/>
    <w:rsid w:val="000F4D51"/>
    <w:rsid w:val="000F503A"/>
    <w:rsid w:val="000F5DB5"/>
    <w:rsid w:val="000F5FEB"/>
    <w:rsid w:val="000F65DE"/>
    <w:rsid w:val="000F675A"/>
    <w:rsid w:val="000F6A0F"/>
    <w:rsid w:val="000F6A9B"/>
    <w:rsid w:val="000F6C36"/>
    <w:rsid w:val="000F71BB"/>
    <w:rsid w:val="000F7FE5"/>
    <w:rsid w:val="00100917"/>
    <w:rsid w:val="00100E88"/>
    <w:rsid w:val="00101034"/>
    <w:rsid w:val="00101B98"/>
    <w:rsid w:val="00101FED"/>
    <w:rsid w:val="0010250B"/>
    <w:rsid w:val="0010254F"/>
    <w:rsid w:val="00102ABA"/>
    <w:rsid w:val="00102EBD"/>
    <w:rsid w:val="00103582"/>
    <w:rsid w:val="00103F11"/>
    <w:rsid w:val="00104D22"/>
    <w:rsid w:val="00105756"/>
    <w:rsid w:val="00105EC1"/>
    <w:rsid w:val="00106465"/>
    <w:rsid w:val="0010705B"/>
    <w:rsid w:val="0010707C"/>
    <w:rsid w:val="001071E6"/>
    <w:rsid w:val="00107455"/>
    <w:rsid w:val="00107703"/>
    <w:rsid w:val="00107D60"/>
    <w:rsid w:val="00107FD3"/>
    <w:rsid w:val="0011051C"/>
    <w:rsid w:val="001112D3"/>
    <w:rsid w:val="00112699"/>
    <w:rsid w:val="00113398"/>
    <w:rsid w:val="0011368F"/>
    <w:rsid w:val="00114792"/>
    <w:rsid w:val="00115077"/>
    <w:rsid w:val="001155F1"/>
    <w:rsid w:val="001159DB"/>
    <w:rsid w:val="001159F2"/>
    <w:rsid w:val="0011642C"/>
    <w:rsid w:val="00116648"/>
    <w:rsid w:val="00116ABD"/>
    <w:rsid w:val="001175CD"/>
    <w:rsid w:val="00117F80"/>
    <w:rsid w:val="001203AD"/>
    <w:rsid w:val="00120AC7"/>
    <w:rsid w:val="00120E46"/>
    <w:rsid w:val="00121117"/>
    <w:rsid w:val="00121707"/>
    <w:rsid w:val="00121D54"/>
    <w:rsid w:val="00122538"/>
    <w:rsid w:val="001225A7"/>
    <w:rsid w:val="0012286B"/>
    <w:rsid w:val="00122E84"/>
    <w:rsid w:val="00124509"/>
    <w:rsid w:val="00124ADB"/>
    <w:rsid w:val="00124DB4"/>
    <w:rsid w:val="00124FFC"/>
    <w:rsid w:val="001254CA"/>
    <w:rsid w:val="001258FC"/>
    <w:rsid w:val="001259D5"/>
    <w:rsid w:val="00125B96"/>
    <w:rsid w:val="00125EAF"/>
    <w:rsid w:val="001267C4"/>
    <w:rsid w:val="00126837"/>
    <w:rsid w:val="00126BAC"/>
    <w:rsid w:val="00126C83"/>
    <w:rsid w:val="00126E49"/>
    <w:rsid w:val="00126FA7"/>
    <w:rsid w:val="001270D8"/>
    <w:rsid w:val="001273BA"/>
    <w:rsid w:val="00127490"/>
    <w:rsid w:val="001276CE"/>
    <w:rsid w:val="00127D1D"/>
    <w:rsid w:val="0013012D"/>
    <w:rsid w:val="00130511"/>
    <w:rsid w:val="00130799"/>
    <w:rsid w:val="00130997"/>
    <w:rsid w:val="00131170"/>
    <w:rsid w:val="001316EC"/>
    <w:rsid w:val="00131B6C"/>
    <w:rsid w:val="001321CA"/>
    <w:rsid w:val="00132247"/>
    <w:rsid w:val="0013227A"/>
    <w:rsid w:val="001345F8"/>
    <w:rsid w:val="001365EB"/>
    <w:rsid w:val="00136C05"/>
    <w:rsid w:val="001377C8"/>
    <w:rsid w:val="00137F1A"/>
    <w:rsid w:val="00140063"/>
    <w:rsid w:val="0014010A"/>
    <w:rsid w:val="001409CA"/>
    <w:rsid w:val="00140A2A"/>
    <w:rsid w:val="00140D26"/>
    <w:rsid w:val="00140E87"/>
    <w:rsid w:val="00141396"/>
    <w:rsid w:val="00141775"/>
    <w:rsid w:val="00141B41"/>
    <w:rsid w:val="00141F00"/>
    <w:rsid w:val="00142897"/>
    <w:rsid w:val="0014349B"/>
    <w:rsid w:val="00143A3B"/>
    <w:rsid w:val="0014441C"/>
    <w:rsid w:val="001449D5"/>
    <w:rsid w:val="00145442"/>
    <w:rsid w:val="00145B23"/>
    <w:rsid w:val="00146D47"/>
    <w:rsid w:val="00147F8E"/>
    <w:rsid w:val="00150E48"/>
    <w:rsid w:val="00150F3D"/>
    <w:rsid w:val="00151882"/>
    <w:rsid w:val="00152571"/>
    <w:rsid w:val="00153E1C"/>
    <w:rsid w:val="00154AA3"/>
    <w:rsid w:val="00154AE1"/>
    <w:rsid w:val="0015581E"/>
    <w:rsid w:val="001559F2"/>
    <w:rsid w:val="00155A31"/>
    <w:rsid w:val="00155DC4"/>
    <w:rsid w:val="00155F4E"/>
    <w:rsid w:val="001562A6"/>
    <w:rsid w:val="00156F97"/>
    <w:rsid w:val="00157B30"/>
    <w:rsid w:val="00157BF9"/>
    <w:rsid w:val="00157C66"/>
    <w:rsid w:val="00160027"/>
    <w:rsid w:val="0016092D"/>
    <w:rsid w:val="00161609"/>
    <w:rsid w:val="001619DB"/>
    <w:rsid w:val="0016238A"/>
    <w:rsid w:val="00162477"/>
    <w:rsid w:val="0016251E"/>
    <w:rsid w:val="001629D9"/>
    <w:rsid w:val="00162F29"/>
    <w:rsid w:val="0016315C"/>
    <w:rsid w:val="00163A00"/>
    <w:rsid w:val="00163D46"/>
    <w:rsid w:val="00163F73"/>
    <w:rsid w:val="001643B9"/>
    <w:rsid w:val="00164526"/>
    <w:rsid w:val="0016470A"/>
    <w:rsid w:val="001648F9"/>
    <w:rsid w:val="0016521D"/>
    <w:rsid w:val="001654E4"/>
    <w:rsid w:val="00165CE8"/>
    <w:rsid w:val="00165F4A"/>
    <w:rsid w:val="00166B45"/>
    <w:rsid w:val="00166E08"/>
    <w:rsid w:val="0016778D"/>
    <w:rsid w:val="00167804"/>
    <w:rsid w:val="001678B1"/>
    <w:rsid w:val="00167B3F"/>
    <w:rsid w:val="00167C88"/>
    <w:rsid w:val="0017021E"/>
    <w:rsid w:val="00170893"/>
    <w:rsid w:val="001708E2"/>
    <w:rsid w:val="00170DBD"/>
    <w:rsid w:val="001710AD"/>
    <w:rsid w:val="0017150B"/>
    <w:rsid w:val="00171A53"/>
    <w:rsid w:val="00172240"/>
    <w:rsid w:val="001725E2"/>
    <w:rsid w:val="00174093"/>
    <w:rsid w:val="0017466F"/>
    <w:rsid w:val="00174784"/>
    <w:rsid w:val="00174C59"/>
    <w:rsid w:val="00174DCE"/>
    <w:rsid w:val="001750E1"/>
    <w:rsid w:val="001757EA"/>
    <w:rsid w:val="00175C67"/>
    <w:rsid w:val="00175C7F"/>
    <w:rsid w:val="00176430"/>
    <w:rsid w:val="001769BF"/>
    <w:rsid w:val="00176B36"/>
    <w:rsid w:val="0017702C"/>
    <w:rsid w:val="0018019E"/>
    <w:rsid w:val="00180BAE"/>
    <w:rsid w:val="0018275C"/>
    <w:rsid w:val="001828F6"/>
    <w:rsid w:val="001835E6"/>
    <w:rsid w:val="0018399C"/>
    <w:rsid w:val="0018405F"/>
    <w:rsid w:val="001844C6"/>
    <w:rsid w:val="00184BA1"/>
    <w:rsid w:val="0018582B"/>
    <w:rsid w:val="001859C9"/>
    <w:rsid w:val="0018646A"/>
    <w:rsid w:val="00187770"/>
    <w:rsid w:val="00191056"/>
    <w:rsid w:val="00192AEA"/>
    <w:rsid w:val="00192F6C"/>
    <w:rsid w:val="0019326E"/>
    <w:rsid w:val="0019334F"/>
    <w:rsid w:val="00193523"/>
    <w:rsid w:val="00194547"/>
    <w:rsid w:val="001957E4"/>
    <w:rsid w:val="00195B1A"/>
    <w:rsid w:val="00195DD6"/>
    <w:rsid w:val="00195EA4"/>
    <w:rsid w:val="00196077"/>
    <w:rsid w:val="001966E0"/>
    <w:rsid w:val="0019688A"/>
    <w:rsid w:val="0019697B"/>
    <w:rsid w:val="00196F56"/>
    <w:rsid w:val="001971F9"/>
    <w:rsid w:val="001974B6"/>
    <w:rsid w:val="0019761F"/>
    <w:rsid w:val="00197844"/>
    <w:rsid w:val="00197860"/>
    <w:rsid w:val="00197A5D"/>
    <w:rsid w:val="001A0207"/>
    <w:rsid w:val="001A05E4"/>
    <w:rsid w:val="001A0C02"/>
    <w:rsid w:val="001A0F5F"/>
    <w:rsid w:val="001A17A5"/>
    <w:rsid w:val="001A191C"/>
    <w:rsid w:val="001A2281"/>
    <w:rsid w:val="001A22AC"/>
    <w:rsid w:val="001A299A"/>
    <w:rsid w:val="001A69B3"/>
    <w:rsid w:val="001A7AF5"/>
    <w:rsid w:val="001B1514"/>
    <w:rsid w:val="001B290E"/>
    <w:rsid w:val="001B2EC6"/>
    <w:rsid w:val="001B34EC"/>
    <w:rsid w:val="001B39D6"/>
    <w:rsid w:val="001B3A14"/>
    <w:rsid w:val="001B3B0F"/>
    <w:rsid w:val="001B3BFC"/>
    <w:rsid w:val="001B3FFC"/>
    <w:rsid w:val="001B4410"/>
    <w:rsid w:val="001B4B55"/>
    <w:rsid w:val="001B50C1"/>
    <w:rsid w:val="001B58C2"/>
    <w:rsid w:val="001B5F05"/>
    <w:rsid w:val="001B632B"/>
    <w:rsid w:val="001B6593"/>
    <w:rsid w:val="001B78CD"/>
    <w:rsid w:val="001C0713"/>
    <w:rsid w:val="001C0BA0"/>
    <w:rsid w:val="001C0C6C"/>
    <w:rsid w:val="001C0D3F"/>
    <w:rsid w:val="001C18E6"/>
    <w:rsid w:val="001C1AE7"/>
    <w:rsid w:val="001C1FAE"/>
    <w:rsid w:val="001C2394"/>
    <w:rsid w:val="001C2EE0"/>
    <w:rsid w:val="001C336B"/>
    <w:rsid w:val="001C42A3"/>
    <w:rsid w:val="001C464A"/>
    <w:rsid w:val="001C4AFF"/>
    <w:rsid w:val="001C5058"/>
    <w:rsid w:val="001C52E5"/>
    <w:rsid w:val="001C54C7"/>
    <w:rsid w:val="001C54E2"/>
    <w:rsid w:val="001C5E8A"/>
    <w:rsid w:val="001C6575"/>
    <w:rsid w:val="001C6635"/>
    <w:rsid w:val="001C68F8"/>
    <w:rsid w:val="001C6F12"/>
    <w:rsid w:val="001C71CC"/>
    <w:rsid w:val="001C72E3"/>
    <w:rsid w:val="001C74B3"/>
    <w:rsid w:val="001C7D83"/>
    <w:rsid w:val="001D0178"/>
    <w:rsid w:val="001D06B4"/>
    <w:rsid w:val="001D080A"/>
    <w:rsid w:val="001D0994"/>
    <w:rsid w:val="001D0FD2"/>
    <w:rsid w:val="001D10C1"/>
    <w:rsid w:val="001D141F"/>
    <w:rsid w:val="001D24F2"/>
    <w:rsid w:val="001D2628"/>
    <w:rsid w:val="001D2EF8"/>
    <w:rsid w:val="001D3101"/>
    <w:rsid w:val="001D358B"/>
    <w:rsid w:val="001D3761"/>
    <w:rsid w:val="001D4418"/>
    <w:rsid w:val="001D5B8F"/>
    <w:rsid w:val="001D6432"/>
    <w:rsid w:val="001D6537"/>
    <w:rsid w:val="001D7598"/>
    <w:rsid w:val="001D77A6"/>
    <w:rsid w:val="001D795B"/>
    <w:rsid w:val="001D79C1"/>
    <w:rsid w:val="001D7BF0"/>
    <w:rsid w:val="001D7C2B"/>
    <w:rsid w:val="001E0A53"/>
    <w:rsid w:val="001E0A7D"/>
    <w:rsid w:val="001E0D8A"/>
    <w:rsid w:val="001E0F2B"/>
    <w:rsid w:val="001E11BF"/>
    <w:rsid w:val="001E132D"/>
    <w:rsid w:val="001E160E"/>
    <w:rsid w:val="001E18CE"/>
    <w:rsid w:val="001E1FE2"/>
    <w:rsid w:val="001E2316"/>
    <w:rsid w:val="001E2A1A"/>
    <w:rsid w:val="001E2B3E"/>
    <w:rsid w:val="001E31DE"/>
    <w:rsid w:val="001E3283"/>
    <w:rsid w:val="001E4C37"/>
    <w:rsid w:val="001E5507"/>
    <w:rsid w:val="001E5817"/>
    <w:rsid w:val="001E740E"/>
    <w:rsid w:val="001E7EF0"/>
    <w:rsid w:val="001F07F6"/>
    <w:rsid w:val="001F0998"/>
    <w:rsid w:val="001F09B2"/>
    <w:rsid w:val="001F0A52"/>
    <w:rsid w:val="001F0E2C"/>
    <w:rsid w:val="001F0E60"/>
    <w:rsid w:val="001F0FB8"/>
    <w:rsid w:val="001F1D87"/>
    <w:rsid w:val="001F1E1C"/>
    <w:rsid w:val="001F1EF5"/>
    <w:rsid w:val="001F229A"/>
    <w:rsid w:val="001F24FC"/>
    <w:rsid w:val="001F29AA"/>
    <w:rsid w:val="001F2E53"/>
    <w:rsid w:val="001F3623"/>
    <w:rsid w:val="001F371F"/>
    <w:rsid w:val="001F3791"/>
    <w:rsid w:val="001F393A"/>
    <w:rsid w:val="001F3DCC"/>
    <w:rsid w:val="001F3F8A"/>
    <w:rsid w:val="001F44BA"/>
    <w:rsid w:val="001F4816"/>
    <w:rsid w:val="001F4FAD"/>
    <w:rsid w:val="001F6A4A"/>
    <w:rsid w:val="001F7512"/>
    <w:rsid w:val="001F7AC4"/>
    <w:rsid w:val="001F7DD7"/>
    <w:rsid w:val="0020051C"/>
    <w:rsid w:val="002006E7"/>
    <w:rsid w:val="002007D0"/>
    <w:rsid w:val="002008C4"/>
    <w:rsid w:val="00200DDE"/>
    <w:rsid w:val="00201D11"/>
    <w:rsid w:val="00201D15"/>
    <w:rsid w:val="002020F5"/>
    <w:rsid w:val="0020224C"/>
    <w:rsid w:val="0020318F"/>
    <w:rsid w:val="002037B3"/>
    <w:rsid w:val="00203DD8"/>
    <w:rsid w:val="00203DD9"/>
    <w:rsid w:val="00203ED7"/>
    <w:rsid w:val="00204626"/>
    <w:rsid w:val="002047D9"/>
    <w:rsid w:val="00205C47"/>
    <w:rsid w:val="00205E00"/>
    <w:rsid w:val="00205E32"/>
    <w:rsid w:val="00206634"/>
    <w:rsid w:val="002069EB"/>
    <w:rsid w:val="00207D64"/>
    <w:rsid w:val="00207F32"/>
    <w:rsid w:val="00210D5E"/>
    <w:rsid w:val="00210DDF"/>
    <w:rsid w:val="00211E1E"/>
    <w:rsid w:val="00211E42"/>
    <w:rsid w:val="002120B9"/>
    <w:rsid w:val="00212356"/>
    <w:rsid w:val="00212507"/>
    <w:rsid w:val="0021283C"/>
    <w:rsid w:val="00212F72"/>
    <w:rsid w:val="00213286"/>
    <w:rsid w:val="00213530"/>
    <w:rsid w:val="002136BB"/>
    <w:rsid w:val="002140D0"/>
    <w:rsid w:val="002144F7"/>
    <w:rsid w:val="00214587"/>
    <w:rsid w:val="00214E18"/>
    <w:rsid w:val="002156D6"/>
    <w:rsid w:val="00215C6B"/>
    <w:rsid w:val="0021609C"/>
    <w:rsid w:val="00217837"/>
    <w:rsid w:val="00217A5B"/>
    <w:rsid w:val="00220E61"/>
    <w:rsid w:val="00221399"/>
    <w:rsid w:val="00221556"/>
    <w:rsid w:val="00221A13"/>
    <w:rsid w:val="00221E85"/>
    <w:rsid w:val="00222060"/>
    <w:rsid w:val="00222169"/>
    <w:rsid w:val="0022311E"/>
    <w:rsid w:val="00223140"/>
    <w:rsid w:val="0022346F"/>
    <w:rsid w:val="002236FD"/>
    <w:rsid w:val="0022441F"/>
    <w:rsid w:val="0022447C"/>
    <w:rsid w:val="002249CF"/>
    <w:rsid w:val="0022538E"/>
    <w:rsid w:val="002257EF"/>
    <w:rsid w:val="00225D96"/>
    <w:rsid w:val="00225F1D"/>
    <w:rsid w:val="00226C7D"/>
    <w:rsid w:val="00226CEA"/>
    <w:rsid w:val="00227E4B"/>
    <w:rsid w:val="00230234"/>
    <w:rsid w:val="002304E6"/>
    <w:rsid w:val="002305A5"/>
    <w:rsid w:val="00230FFB"/>
    <w:rsid w:val="0023129C"/>
    <w:rsid w:val="00231FDD"/>
    <w:rsid w:val="002328BF"/>
    <w:rsid w:val="00232B9C"/>
    <w:rsid w:val="0023312E"/>
    <w:rsid w:val="00233514"/>
    <w:rsid w:val="00233862"/>
    <w:rsid w:val="002339CB"/>
    <w:rsid w:val="00233C62"/>
    <w:rsid w:val="00233C8F"/>
    <w:rsid w:val="00233CFA"/>
    <w:rsid w:val="00233E8F"/>
    <w:rsid w:val="0023431C"/>
    <w:rsid w:val="002346D5"/>
    <w:rsid w:val="00234CCD"/>
    <w:rsid w:val="0023546A"/>
    <w:rsid w:val="00235A32"/>
    <w:rsid w:val="00235B43"/>
    <w:rsid w:val="002367D0"/>
    <w:rsid w:val="00236872"/>
    <w:rsid w:val="00236E1D"/>
    <w:rsid w:val="00237BBB"/>
    <w:rsid w:val="002409A9"/>
    <w:rsid w:val="00240BC5"/>
    <w:rsid w:val="0024100F"/>
    <w:rsid w:val="0024169F"/>
    <w:rsid w:val="002422C1"/>
    <w:rsid w:val="002432D7"/>
    <w:rsid w:val="00243CA7"/>
    <w:rsid w:val="00244558"/>
    <w:rsid w:val="00244A59"/>
    <w:rsid w:val="00244D73"/>
    <w:rsid w:val="00244DB1"/>
    <w:rsid w:val="00245337"/>
    <w:rsid w:val="0024573F"/>
    <w:rsid w:val="00245E21"/>
    <w:rsid w:val="00245F36"/>
    <w:rsid w:val="002468BA"/>
    <w:rsid w:val="00246B6A"/>
    <w:rsid w:val="00246CA5"/>
    <w:rsid w:val="00247223"/>
    <w:rsid w:val="00247E2C"/>
    <w:rsid w:val="00250074"/>
    <w:rsid w:val="002501E1"/>
    <w:rsid w:val="00250B10"/>
    <w:rsid w:val="0025115A"/>
    <w:rsid w:val="002517B3"/>
    <w:rsid w:val="00252C4C"/>
    <w:rsid w:val="00252E6F"/>
    <w:rsid w:val="002537EC"/>
    <w:rsid w:val="00253877"/>
    <w:rsid w:val="00253B6B"/>
    <w:rsid w:val="002542EA"/>
    <w:rsid w:val="00254337"/>
    <w:rsid w:val="00255C37"/>
    <w:rsid w:val="00256857"/>
    <w:rsid w:val="0025686F"/>
    <w:rsid w:val="00256F8C"/>
    <w:rsid w:val="002573A9"/>
    <w:rsid w:val="00257854"/>
    <w:rsid w:val="00261249"/>
    <w:rsid w:val="0026174C"/>
    <w:rsid w:val="002623B0"/>
    <w:rsid w:val="002624FD"/>
    <w:rsid w:val="002630AC"/>
    <w:rsid w:val="0026321C"/>
    <w:rsid w:val="00263718"/>
    <w:rsid w:val="002638A4"/>
    <w:rsid w:val="00263C3B"/>
    <w:rsid w:val="00264565"/>
    <w:rsid w:val="00264B6B"/>
    <w:rsid w:val="0026517D"/>
    <w:rsid w:val="00265636"/>
    <w:rsid w:val="002657B5"/>
    <w:rsid w:val="00265BBE"/>
    <w:rsid w:val="00265C06"/>
    <w:rsid w:val="00265D06"/>
    <w:rsid w:val="00265F56"/>
    <w:rsid w:val="00266F3D"/>
    <w:rsid w:val="002674F3"/>
    <w:rsid w:val="002677DF"/>
    <w:rsid w:val="0027012E"/>
    <w:rsid w:val="0027070A"/>
    <w:rsid w:val="002709FA"/>
    <w:rsid w:val="00270B1B"/>
    <w:rsid w:val="00271BD0"/>
    <w:rsid w:val="00272584"/>
    <w:rsid w:val="002733E6"/>
    <w:rsid w:val="00273DD9"/>
    <w:rsid w:val="00273F32"/>
    <w:rsid w:val="0027415B"/>
    <w:rsid w:val="002745FC"/>
    <w:rsid w:val="002746ED"/>
    <w:rsid w:val="00274D66"/>
    <w:rsid w:val="0027568E"/>
    <w:rsid w:val="002756C0"/>
    <w:rsid w:val="00275D20"/>
    <w:rsid w:val="00276A84"/>
    <w:rsid w:val="00276C72"/>
    <w:rsid w:val="002776E4"/>
    <w:rsid w:val="00277986"/>
    <w:rsid w:val="00277AB3"/>
    <w:rsid w:val="002808B8"/>
    <w:rsid w:val="00280FF0"/>
    <w:rsid w:val="002811C2"/>
    <w:rsid w:val="002817D3"/>
    <w:rsid w:val="00281B2E"/>
    <w:rsid w:val="002828DB"/>
    <w:rsid w:val="00282A8D"/>
    <w:rsid w:val="00282AE2"/>
    <w:rsid w:val="00282C06"/>
    <w:rsid w:val="00283BD2"/>
    <w:rsid w:val="00284043"/>
    <w:rsid w:val="002850BE"/>
    <w:rsid w:val="00285A6C"/>
    <w:rsid w:val="00285FA6"/>
    <w:rsid w:val="0028613A"/>
    <w:rsid w:val="00286C29"/>
    <w:rsid w:val="00286EF9"/>
    <w:rsid w:val="00286F6E"/>
    <w:rsid w:val="0028711F"/>
    <w:rsid w:val="00287F62"/>
    <w:rsid w:val="002913C1"/>
    <w:rsid w:val="002913F0"/>
    <w:rsid w:val="00291711"/>
    <w:rsid w:val="00291866"/>
    <w:rsid w:val="00291E07"/>
    <w:rsid w:val="00291EAE"/>
    <w:rsid w:val="00291F3C"/>
    <w:rsid w:val="002920BE"/>
    <w:rsid w:val="00292203"/>
    <w:rsid w:val="00292964"/>
    <w:rsid w:val="00292F60"/>
    <w:rsid w:val="00293B14"/>
    <w:rsid w:val="00294088"/>
    <w:rsid w:val="00294104"/>
    <w:rsid w:val="002942D2"/>
    <w:rsid w:val="00294835"/>
    <w:rsid w:val="0029518C"/>
    <w:rsid w:val="002956A1"/>
    <w:rsid w:val="00295AF4"/>
    <w:rsid w:val="002962FB"/>
    <w:rsid w:val="00296FCE"/>
    <w:rsid w:val="00297C09"/>
    <w:rsid w:val="002A1111"/>
    <w:rsid w:val="002A1E2C"/>
    <w:rsid w:val="002A21AA"/>
    <w:rsid w:val="002A242C"/>
    <w:rsid w:val="002A2EC4"/>
    <w:rsid w:val="002A32CB"/>
    <w:rsid w:val="002A3CBA"/>
    <w:rsid w:val="002A3E12"/>
    <w:rsid w:val="002A3ED8"/>
    <w:rsid w:val="002A419C"/>
    <w:rsid w:val="002A43F7"/>
    <w:rsid w:val="002A4494"/>
    <w:rsid w:val="002A5496"/>
    <w:rsid w:val="002A56EE"/>
    <w:rsid w:val="002A599E"/>
    <w:rsid w:val="002A5E48"/>
    <w:rsid w:val="002A7513"/>
    <w:rsid w:val="002B0103"/>
    <w:rsid w:val="002B06C4"/>
    <w:rsid w:val="002B0EDA"/>
    <w:rsid w:val="002B1EE6"/>
    <w:rsid w:val="002B25BA"/>
    <w:rsid w:val="002B29F4"/>
    <w:rsid w:val="002B2AD3"/>
    <w:rsid w:val="002B2C8E"/>
    <w:rsid w:val="002B2E00"/>
    <w:rsid w:val="002B2E5D"/>
    <w:rsid w:val="002B2FDE"/>
    <w:rsid w:val="002B3208"/>
    <w:rsid w:val="002B3E2C"/>
    <w:rsid w:val="002B3E6D"/>
    <w:rsid w:val="002B4302"/>
    <w:rsid w:val="002B4515"/>
    <w:rsid w:val="002B4C0B"/>
    <w:rsid w:val="002B510E"/>
    <w:rsid w:val="002B5212"/>
    <w:rsid w:val="002B5BB9"/>
    <w:rsid w:val="002B5BEF"/>
    <w:rsid w:val="002C090A"/>
    <w:rsid w:val="002C0DA5"/>
    <w:rsid w:val="002C0FD4"/>
    <w:rsid w:val="002C15D6"/>
    <w:rsid w:val="002C16A6"/>
    <w:rsid w:val="002C1D2C"/>
    <w:rsid w:val="002C25D2"/>
    <w:rsid w:val="002C2B33"/>
    <w:rsid w:val="002C36E3"/>
    <w:rsid w:val="002C3703"/>
    <w:rsid w:val="002C37D4"/>
    <w:rsid w:val="002C3816"/>
    <w:rsid w:val="002C397B"/>
    <w:rsid w:val="002C3A57"/>
    <w:rsid w:val="002C3A73"/>
    <w:rsid w:val="002C3DAE"/>
    <w:rsid w:val="002C435C"/>
    <w:rsid w:val="002C471F"/>
    <w:rsid w:val="002C5057"/>
    <w:rsid w:val="002C6417"/>
    <w:rsid w:val="002C6F1C"/>
    <w:rsid w:val="002C7217"/>
    <w:rsid w:val="002D0AF5"/>
    <w:rsid w:val="002D1023"/>
    <w:rsid w:val="002D1940"/>
    <w:rsid w:val="002D2CF3"/>
    <w:rsid w:val="002D3A95"/>
    <w:rsid w:val="002D3B5D"/>
    <w:rsid w:val="002D428A"/>
    <w:rsid w:val="002D4E60"/>
    <w:rsid w:val="002D4F00"/>
    <w:rsid w:val="002D4F91"/>
    <w:rsid w:val="002D5340"/>
    <w:rsid w:val="002D545E"/>
    <w:rsid w:val="002D5C25"/>
    <w:rsid w:val="002D5C36"/>
    <w:rsid w:val="002D6138"/>
    <w:rsid w:val="002D686E"/>
    <w:rsid w:val="002D6C53"/>
    <w:rsid w:val="002D6E01"/>
    <w:rsid w:val="002D7645"/>
    <w:rsid w:val="002E037B"/>
    <w:rsid w:val="002E05B4"/>
    <w:rsid w:val="002E0A7A"/>
    <w:rsid w:val="002E125D"/>
    <w:rsid w:val="002E1EC5"/>
    <w:rsid w:val="002E2059"/>
    <w:rsid w:val="002E282D"/>
    <w:rsid w:val="002E2BEB"/>
    <w:rsid w:val="002E4945"/>
    <w:rsid w:val="002E4967"/>
    <w:rsid w:val="002E4B73"/>
    <w:rsid w:val="002E4D2B"/>
    <w:rsid w:val="002E573F"/>
    <w:rsid w:val="002E6DD3"/>
    <w:rsid w:val="002F0925"/>
    <w:rsid w:val="002F16A1"/>
    <w:rsid w:val="002F1A52"/>
    <w:rsid w:val="002F1BE3"/>
    <w:rsid w:val="002F1FA5"/>
    <w:rsid w:val="002F2908"/>
    <w:rsid w:val="002F2A83"/>
    <w:rsid w:val="002F2D62"/>
    <w:rsid w:val="002F488E"/>
    <w:rsid w:val="002F4CEA"/>
    <w:rsid w:val="002F4DDC"/>
    <w:rsid w:val="002F5059"/>
    <w:rsid w:val="002F5468"/>
    <w:rsid w:val="002F5595"/>
    <w:rsid w:val="002F5AEE"/>
    <w:rsid w:val="002F5B1F"/>
    <w:rsid w:val="002F6816"/>
    <w:rsid w:val="002F68B6"/>
    <w:rsid w:val="002F6948"/>
    <w:rsid w:val="002F6CA2"/>
    <w:rsid w:val="002F757B"/>
    <w:rsid w:val="002F7963"/>
    <w:rsid w:val="00300841"/>
    <w:rsid w:val="00300EFF"/>
    <w:rsid w:val="00301535"/>
    <w:rsid w:val="0030174E"/>
    <w:rsid w:val="003020F2"/>
    <w:rsid w:val="003023A6"/>
    <w:rsid w:val="00303025"/>
    <w:rsid w:val="003037B8"/>
    <w:rsid w:val="00303F7C"/>
    <w:rsid w:val="003046A4"/>
    <w:rsid w:val="00304924"/>
    <w:rsid w:val="00304A99"/>
    <w:rsid w:val="00305072"/>
    <w:rsid w:val="00305CAA"/>
    <w:rsid w:val="00305FE8"/>
    <w:rsid w:val="0030644C"/>
    <w:rsid w:val="00306983"/>
    <w:rsid w:val="003078D3"/>
    <w:rsid w:val="003108CA"/>
    <w:rsid w:val="00310B64"/>
    <w:rsid w:val="00311A73"/>
    <w:rsid w:val="00311D2E"/>
    <w:rsid w:val="00311FDE"/>
    <w:rsid w:val="00312443"/>
    <w:rsid w:val="00313457"/>
    <w:rsid w:val="003134C5"/>
    <w:rsid w:val="0031355F"/>
    <w:rsid w:val="00313CDF"/>
    <w:rsid w:val="00313FC5"/>
    <w:rsid w:val="00314340"/>
    <w:rsid w:val="00314701"/>
    <w:rsid w:val="0031475A"/>
    <w:rsid w:val="00314E29"/>
    <w:rsid w:val="00314E5E"/>
    <w:rsid w:val="003156EB"/>
    <w:rsid w:val="00315950"/>
    <w:rsid w:val="00315BEF"/>
    <w:rsid w:val="00315C8C"/>
    <w:rsid w:val="00315CED"/>
    <w:rsid w:val="0031639C"/>
    <w:rsid w:val="003167B0"/>
    <w:rsid w:val="003171B7"/>
    <w:rsid w:val="00317CF0"/>
    <w:rsid w:val="00317DF4"/>
    <w:rsid w:val="00321482"/>
    <w:rsid w:val="003217D2"/>
    <w:rsid w:val="003218CA"/>
    <w:rsid w:val="00321A7A"/>
    <w:rsid w:val="003220F4"/>
    <w:rsid w:val="003224A8"/>
    <w:rsid w:val="00322821"/>
    <w:rsid w:val="00322883"/>
    <w:rsid w:val="00322910"/>
    <w:rsid w:val="0032297C"/>
    <w:rsid w:val="003233DB"/>
    <w:rsid w:val="00323514"/>
    <w:rsid w:val="003237EE"/>
    <w:rsid w:val="00323B7C"/>
    <w:rsid w:val="00323DB3"/>
    <w:rsid w:val="00324699"/>
    <w:rsid w:val="00324EA4"/>
    <w:rsid w:val="00324F68"/>
    <w:rsid w:val="003260A8"/>
    <w:rsid w:val="00326183"/>
    <w:rsid w:val="00327334"/>
    <w:rsid w:val="0032777D"/>
    <w:rsid w:val="00330381"/>
    <w:rsid w:val="003305DC"/>
    <w:rsid w:val="0033099D"/>
    <w:rsid w:val="00330FDC"/>
    <w:rsid w:val="003317B4"/>
    <w:rsid w:val="003325E4"/>
    <w:rsid w:val="00332608"/>
    <w:rsid w:val="00332B76"/>
    <w:rsid w:val="00332E01"/>
    <w:rsid w:val="00333199"/>
    <w:rsid w:val="0033382F"/>
    <w:rsid w:val="00333AC5"/>
    <w:rsid w:val="0033452E"/>
    <w:rsid w:val="00334674"/>
    <w:rsid w:val="00334F6A"/>
    <w:rsid w:val="003353C5"/>
    <w:rsid w:val="003361A0"/>
    <w:rsid w:val="003363F3"/>
    <w:rsid w:val="0033689C"/>
    <w:rsid w:val="0033706B"/>
    <w:rsid w:val="00337CB4"/>
    <w:rsid w:val="00337E20"/>
    <w:rsid w:val="003400D0"/>
    <w:rsid w:val="003402CC"/>
    <w:rsid w:val="00341B93"/>
    <w:rsid w:val="00341C4E"/>
    <w:rsid w:val="00341D7E"/>
    <w:rsid w:val="00342369"/>
    <w:rsid w:val="003424C0"/>
    <w:rsid w:val="00342AC8"/>
    <w:rsid w:val="00342FB6"/>
    <w:rsid w:val="003433EA"/>
    <w:rsid w:val="003441D5"/>
    <w:rsid w:val="00345850"/>
    <w:rsid w:val="00345FA6"/>
    <w:rsid w:val="0034630C"/>
    <w:rsid w:val="0034670C"/>
    <w:rsid w:val="0034686A"/>
    <w:rsid w:val="00347426"/>
    <w:rsid w:val="0034778E"/>
    <w:rsid w:val="00350053"/>
    <w:rsid w:val="003501AA"/>
    <w:rsid w:val="0035095A"/>
    <w:rsid w:val="003513AE"/>
    <w:rsid w:val="00351477"/>
    <w:rsid w:val="00351721"/>
    <w:rsid w:val="00351CF2"/>
    <w:rsid w:val="00351F81"/>
    <w:rsid w:val="003521AF"/>
    <w:rsid w:val="003528AC"/>
    <w:rsid w:val="00352B94"/>
    <w:rsid w:val="00352D85"/>
    <w:rsid w:val="00352DAD"/>
    <w:rsid w:val="0035376F"/>
    <w:rsid w:val="00353981"/>
    <w:rsid w:val="003539C2"/>
    <w:rsid w:val="00354AA3"/>
    <w:rsid w:val="00354AD6"/>
    <w:rsid w:val="00354FF5"/>
    <w:rsid w:val="003550B2"/>
    <w:rsid w:val="0035550B"/>
    <w:rsid w:val="00355777"/>
    <w:rsid w:val="003559D6"/>
    <w:rsid w:val="00355A97"/>
    <w:rsid w:val="00356303"/>
    <w:rsid w:val="0035632D"/>
    <w:rsid w:val="00356B2C"/>
    <w:rsid w:val="00356CB9"/>
    <w:rsid w:val="0035721E"/>
    <w:rsid w:val="003578FE"/>
    <w:rsid w:val="00357CE7"/>
    <w:rsid w:val="0036047A"/>
    <w:rsid w:val="00360BA6"/>
    <w:rsid w:val="00361975"/>
    <w:rsid w:val="00361CDA"/>
    <w:rsid w:val="00361E7F"/>
    <w:rsid w:val="003621F4"/>
    <w:rsid w:val="00362E79"/>
    <w:rsid w:val="0036303A"/>
    <w:rsid w:val="003630A8"/>
    <w:rsid w:val="003633E9"/>
    <w:rsid w:val="0036375F"/>
    <w:rsid w:val="00363A53"/>
    <w:rsid w:val="00363C36"/>
    <w:rsid w:val="0036418F"/>
    <w:rsid w:val="00364388"/>
    <w:rsid w:val="003645A4"/>
    <w:rsid w:val="00364CD1"/>
    <w:rsid w:val="003667CA"/>
    <w:rsid w:val="00367D5C"/>
    <w:rsid w:val="003701B8"/>
    <w:rsid w:val="00370429"/>
    <w:rsid w:val="00370B0B"/>
    <w:rsid w:val="00371CC4"/>
    <w:rsid w:val="003734FA"/>
    <w:rsid w:val="00373C5F"/>
    <w:rsid w:val="00374239"/>
    <w:rsid w:val="00374832"/>
    <w:rsid w:val="00374F5D"/>
    <w:rsid w:val="003750CE"/>
    <w:rsid w:val="00375412"/>
    <w:rsid w:val="00376821"/>
    <w:rsid w:val="0037690B"/>
    <w:rsid w:val="003769F9"/>
    <w:rsid w:val="00376C03"/>
    <w:rsid w:val="00376C71"/>
    <w:rsid w:val="00376D7D"/>
    <w:rsid w:val="00377A0E"/>
    <w:rsid w:val="003804AA"/>
    <w:rsid w:val="00380682"/>
    <w:rsid w:val="0038110E"/>
    <w:rsid w:val="00381359"/>
    <w:rsid w:val="00381B68"/>
    <w:rsid w:val="0038239B"/>
    <w:rsid w:val="003837DC"/>
    <w:rsid w:val="00383A4F"/>
    <w:rsid w:val="00383A52"/>
    <w:rsid w:val="003846C7"/>
    <w:rsid w:val="00384AFF"/>
    <w:rsid w:val="0038594C"/>
    <w:rsid w:val="00385AF4"/>
    <w:rsid w:val="00385B91"/>
    <w:rsid w:val="00385C20"/>
    <w:rsid w:val="0038659C"/>
    <w:rsid w:val="00386A19"/>
    <w:rsid w:val="00386B1C"/>
    <w:rsid w:val="0038757A"/>
    <w:rsid w:val="00387B8E"/>
    <w:rsid w:val="00387E9F"/>
    <w:rsid w:val="003900B1"/>
    <w:rsid w:val="00390613"/>
    <w:rsid w:val="0039079C"/>
    <w:rsid w:val="003911DB"/>
    <w:rsid w:val="00391282"/>
    <w:rsid w:val="00391432"/>
    <w:rsid w:val="00391AE7"/>
    <w:rsid w:val="00391B15"/>
    <w:rsid w:val="00391D48"/>
    <w:rsid w:val="00391DAD"/>
    <w:rsid w:val="0039235E"/>
    <w:rsid w:val="0039335A"/>
    <w:rsid w:val="00393843"/>
    <w:rsid w:val="003940B2"/>
    <w:rsid w:val="003941DD"/>
    <w:rsid w:val="003942BD"/>
    <w:rsid w:val="00394992"/>
    <w:rsid w:val="0039574D"/>
    <w:rsid w:val="003969C9"/>
    <w:rsid w:val="00396A4E"/>
    <w:rsid w:val="00396C64"/>
    <w:rsid w:val="00396FC8"/>
    <w:rsid w:val="003975A8"/>
    <w:rsid w:val="003A030E"/>
    <w:rsid w:val="003A050E"/>
    <w:rsid w:val="003A2536"/>
    <w:rsid w:val="003A2947"/>
    <w:rsid w:val="003A2B0A"/>
    <w:rsid w:val="003A2CDD"/>
    <w:rsid w:val="003A3027"/>
    <w:rsid w:val="003A344B"/>
    <w:rsid w:val="003A3D0C"/>
    <w:rsid w:val="003A3F4F"/>
    <w:rsid w:val="003A497E"/>
    <w:rsid w:val="003A4B74"/>
    <w:rsid w:val="003A4CD9"/>
    <w:rsid w:val="003A4EF6"/>
    <w:rsid w:val="003A5298"/>
    <w:rsid w:val="003A6A2A"/>
    <w:rsid w:val="003A6B1B"/>
    <w:rsid w:val="003A70E7"/>
    <w:rsid w:val="003A7D32"/>
    <w:rsid w:val="003A7DA5"/>
    <w:rsid w:val="003A7FE6"/>
    <w:rsid w:val="003B0039"/>
    <w:rsid w:val="003B2219"/>
    <w:rsid w:val="003B2515"/>
    <w:rsid w:val="003B362D"/>
    <w:rsid w:val="003B41B7"/>
    <w:rsid w:val="003B4382"/>
    <w:rsid w:val="003B4550"/>
    <w:rsid w:val="003B4A7C"/>
    <w:rsid w:val="003B5921"/>
    <w:rsid w:val="003B6200"/>
    <w:rsid w:val="003B6386"/>
    <w:rsid w:val="003B64AD"/>
    <w:rsid w:val="003B6ABE"/>
    <w:rsid w:val="003B7497"/>
    <w:rsid w:val="003B75D1"/>
    <w:rsid w:val="003B7667"/>
    <w:rsid w:val="003C012F"/>
    <w:rsid w:val="003C07AF"/>
    <w:rsid w:val="003C0BBE"/>
    <w:rsid w:val="003C176F"/>
    <w:rsid w:val="003C1E0F"/>
    <w:rsid w:val="003C1E44"/>
    <w:rsid w:val="003C1FCF"/>
    <w:rsid w:val="003C2519"/>
    <w:rsid w:val="003C2541"/>
    <w:rsid w:val="003C2592"/>
    <w:rsid w:val="003C2800"/>
    <w:rsid w:val="003C39B2"/>
    <w:rsid w:val="003C4574"/>
    <w:rsid w:val="003C458C"/>
    <w:rsid w:val="003C4CDD"/>
    <w:rsid w:val="003C4EBF"/>
    <w:rsid w:val="003C51A2"/>
    <w:rsid w:val="003C57A2"/>
    <w:rsid w:val="003C5987"/>
    <w:rsid w:val="003C6091"/>
    <w:rsid w:val="003C6394"/>
    <w:rsid w:val="003C6FD4"/>
    <w:rsid w:val="003C75AF"/>
    <w:rsid w:val="003C7996"/>
    <w:rsid w:val="003C7A0B"/>
    <w:rsid w:val="003C7A1E"/>
    <w:rsid w:val="003C7C25"/>
    <w:rsid w:val="003C7E3F"/>
    <w:rsid w:val="003D04CF"/>
    <w:rsid w:val="003D1737"/>
    <w:rsid w:val="003D19DD"/>
    <w:rsid w:val="003D1A4E"/>
    <w:rsid w:val="003D1C26"/>
    <w:rsid w:val="003D32BA"/>
    <w:rsid w:val="003D40E9"/>
    <w:rsid w:val="003D41D5"/>
    <w:rsid w:val="003D4A5B"/>
    <w:rsid w:val="003D53A0"/>
    <w:rsid w:val="003D635B"/>
    <w:rsid w:val="003D6970"/>
    <w:rsid w:val="003D72B4"/>
    <w:rsid w:val="003D7ACC"/>
    <w:rsid w:val="003E073F"/>
    <w:rsid w:val="003E0A65"/>
    <w:rsid w:val="003E14BB"/>
    <w:rsid w:val="003E153D"/>
    <w:rsid w:val="003E1FFE"/>
    <w:rsid w:val="003E215A"/>
    <w:rsid w:val="003E2188"/>
    <w:rsid w:val="003E2AEA"/>
    <w:rsid w:val="003E2AEF"/>
    <w:rsid w:val="003E2BC9"/>
    <w:rsid w:val="003E2FD2"/>
    <w:rsid w:val="003E37B4"/>
    <w:rsid w:val="003E4C95"/>
    <w:rsid w:val="003E5545"/>
    <w:rsid w:val="003E5BD1"/>
    <w:rsid w:val="003E5F96"/>
    <w:rsid w:val="003E6CC9"/>
    <w:rsid w:val="003E6E29"/>
    <w:rsid w:val="003E7A2B"/>
    <w:rsid w:val="003F0CF1"/>
    <w:rsid w:val="003F150C"/>
    <w:rsid w:val="003F183B"/>
    <w:rsid w:val="003F1851"/>
    <w:rsid w:val="003F1961"/>
    <w:rsid w:val="003F1D33"/>
    <w:rsid w:val="003F28A0"/>
    <w:rsid w:val="003F2C91"/>
    <w:rsid w:val="003F39AE"/>
    <w:rsid w:val="003F5B85"/>
    <w:rsid w:val="003F5EF8"/>
    <w:rsid w:val="003F689C"/>
    <w:rsid w:val="003F6E72"/>
    <w:rsid w:val="003F6FEC"/>
    <w:rsid w:val="003F74D8"/>
    <w:rsid w:val="0040017C"/>
    <w:rsid w:val="00400301"/>
    <w:rsid w:val="00400E5F"/>
    <w:rsid w:val="00401170"/>
    <w:rsid w:val="00401531"/>
    <w:rsid w:val="00401E3A"/>
    <w:rsid w:val="0040231B"/>
    <w:rsid w:val="004024C2"/>
    <w:rsid w:val="00402C83"/>
    <w:rsid w:val="004032CD"/>
    <w:rsid w:val="004038CB"/>
    <w:rsid w:val="00404910"/>
    <w:rsid w:val="00404B47"/>
    <w:rsid w:val="00405601"/>
    <w:rsid w:val="00406A08"/>
    <w:rsid w:val="00407132"/>
    <w:rsid w:val="00407A10"/>
    <w:rsid w:val="00407D2C"/>
    <w:rsid w:val="00410359"/>
    <w:rsid w:val="00410580"/>
    <w:rsid w:val="00410678"/>
    <w:rsid w:val="004108F9"/>
    <w:rsid w:val="00410EA6"/>
    <w:rsid w:val="00411503"/>
    <w:rsid w:val="00411A37"/>
    <w:rsid w:val="00411DC5"/>
    <w:rsid w:val="0041231A"/>
    <w:rsid w:val="0041289C"/>
    <w:rsid w:val="00412A1A"/>
    <w:rsid w:val="00412D77"/>
    <w:rsid w:val="0041319D"/>
    <w:rsid w:val="0041372E"/>
    <w:rsid w:val="00413BEA"/>
    <w:rsid w:val="00414B61"/>
    <w:rsid w:val="00414EF0"/>
    <w:rsid w:val="0041555E"/>
    <w:rsid w:val="00415C6F"/>
    <w:rsid w:val="004160CA"/>
    <w:rsid w:val="00416832"/>
    <w:rsid w:val="00416946"/>
    <w:rsid w:val="00416EA0"/>
    <w:rsid w:val="00416FAA"/>
    <w:rsid w:val="0041791E"/>
    <w:rsid w:val="004203B3"/>
    <w:rsid w:val="00422BF9"/>
    <w:rsid w:val="00422F2A"/>
    <w:rsid w:val="004235E4"/>
    <w:rsid w:val="00423C9F"/>
    <w:rsid w:val="00424FEB"/>
    <w:rsid w:val="00425EE9"/>
    <w:rsid w:val="00426BB2"/>
    <w:rsid w:val="00426E16"/>
    <w:rsid w:val="004273E8"/>
    <w:rsid w:val="004276C7"/>
    <w:rsid w:val="00427A58"/>
    <w:rsid w:val="00427D90"/>
    <w:rsid w:val="00430D1C"/>
    <w:rsid w:val="00431395"/>
    <w:rsid w:val="004319AB"/>
    <w:rsid w:val="00431AA3"/>
    <w:rsid w:val="004323A1"/>
    <w:rsid w:val="00432D09"/>
    <w:rsid w:val="00433A81"/>
    <w:rsid w:val="0043508D"/>
    <w:rsid w:val="00435297"/>
    <w:rsid w:val="00435801"/>
    <w:rsid w:val="00436104"/>
    <w:rsid w:val="004362B5"/>
    <w:rsid w:val="004373F9"/>
    <w:rsid w:val="004378A5"/>
    <w:rsid w:val="0043794B"/>
    <w:rsid w:val="00437C71"/>
    <w:rsid w:val="00437DB1"/>
    <w:rsid w:val="00440A31"/>
    <w:rsid w:val="00441AE5"/>
    <w:rsid w:val="0044239F"/>
    <w:rsid w:val="00442A28"/>
    <w:rsid w:val="00442C16"/>
    <w:rsid w:val="00442D24"/>
    <w:rsid w:val="00443598"/>
    <w:rsid w:val="00443A44"/>
    <w:rsid w:val="00443B13"/>
    <w:rsid w:val="00443C33"/>
    <w:rsid w:val="00443D82"/>
    <w:rsid w:val="00443EDA"/>
    <w:rsid w:val="00444369"/>
    <w:rsid w:val="0044450A"/>
    <w:rsid w:val="00444815"/>
    <w:rsid w:val="00444CC6"/>
    <w:rsid w:val="00444D7D"/>
    <w:rsid w:val="00445B63"/>
    <w:rsid w:val="004460B2"/>
    <w:rsid w:val="004465DC"/>
    <w:rsid w:val="00446C3F"/>
    <w:rsid w:val="00446EA6"/>
    <w:rsid w:val="00446EC7"/>
    <w:rsid w:val="004473AA"/>
    <w:rsid w:val="004475CC"/>
    <w:rsid w:val="00450211"/>
    <w:rsid w:val="004502F6"/>
    <w:rsid w:val="00450D56"/>
    <w:rsid w:val="00451788"/>
    <w:rsid w:val="00452AF5"/>
    <w:rsid w:val="00452BE2"/>
    <w:rsid w:val="00452C28"/>
    <w:rsid w:val="00452FB5"/>
    <w:rsid w:val="0045387D"/>
    <w:rsid w:val="004539B7"/>
    <w:rsid w:val="00453BCF"/>
    <w:rsid w:val="00453CDC"/>
    <w:rsid w:val="004540C2"/>
    <w:rsid w:val="0045460A"/>
    <w:rsid w:val="00454DD1"/>
    <w:rsid w:val="00454ED2"/>
    <w:rsid w:val="00455928"/>
    <w:rsid w:val="00455C32"/>
    <w:rsid w:val="0045652F"/>
    <w:rsid w:val="0045683B"/>
    <w:rsid w:val="00456979"/>
    <w:rsid w:val="00456FB6"/>
    <w:rsid w:val="00457260"/>
    <w:rsid w:val="0046027D"/>
    <w:rsid w:val="00460B59"/>
    <w:rsid w:val="00461253"/>
    <w:rsid w:val="004613BF"/>
    <w:rsid w:val="004628A3"/>
    <w:rsid w:val="00462C37"/>
    <w:rsid w:val="00463159"/>
    <w:rsid w:val="00463853"/>
    <w:rsid w:val="00463B61"/>
    <w:rsid w:val="004647AD"/>
    <w:rsid w:val="00464CD0"/>
    <w:rsid w:val="00464D4D"/>
    <w:rsid w:val="004652A0"/>
    <w:rsid w:val="00465733"/>
    <w:rsid w:val="00465ABD"/>
    <w:rsid w:val="00466E5C"/>
    <w:rsid w:val="004678DE"/>
    <w:rsid w:val="00470E07"/>
    <w:rsid w:val="004725E1"/>
    <w:rsid w:val="00472814"/>
    <w:rsid w:val="00472C81"/>
    <w:rsid w:val="00472D85"/>
    <w:rsid w:val="00473340"/>
    <w:rsid w:val="0047383D"/>
    <w:rsid w:val="00474B9E"/>
    <w:rsid w:val="0047517C"/>
    <w:rsid w:val="00475442"/>
    <w:rsid w:val="00475AD1"/>
    <w:rsid w:val="00475C55"/>
    <w:rsid w:val="0047667B"/>
    <w:rsid w:val="004769AE"/>
    <w:rsid w:val="00476CD4"/>
    <w:rsid w:val="00477657"/>
    <w:rsid w:val="00477E7C"/>
    <w:rsid w:val="00477F5F"/>
    <w:rsid w:val="004800B5"/>
    <w:rsid w:val="00480277"/>
    <w:rsid w:val="0048061B"/>
    <w:rsid w:val="00480BE3"/>
    <w:rsid w:val="00480E0A"/>
    <w:rsid w:val="00480F95"/>
    <w:rsid w:val="0048133F"/>
    <w:rsid w:val="00482190"/>
    <w:rsid w:val="0048277E"/>
    <w:rsid w:val="00483001"/>
    <w:rsid w:val="004842E0"/>
    <w:rsid w:val="00484509"/>
    <w:rsid w:val="00484760"/>
    <w:rsid w:val="00484C42"/>
    <w:rsid w:val="00485102"/>
    <w:rsid w:val="0048528A"/>
    <w:rsid w:val="00485BF3"/>
    <w:rsid w:val="00485DB9"/>
    <w:rsid w:val="00487051"/>
    <w:rsid w:val="00487446"/>
    <w:rsid w:val="00487983"/>
    <w:rsid w:val="00487CE9"/>
    <w:rsid w:val="00487FEC"/>
    <w:rsid w:val="00490196"/>
    <w:rsid w:val="004907ED"/>
    <w:rsid w:val="0049090D"/>
    <w:rsid w:val="00491343"/>
    <w:rsid w:val="004915A1"/>
    <w:rsid w:val="00491A97"/>
    <w:rsid w:val="00492517"/>
    <w:rsid w:val="00492747"/>
    <w:rsid w:val="00493A58"/>
    <w:rsid w:val="00494068"/>
    <w:rsid w:val="004943C3"/>
    <w:rsid w:val="00494526"/>
    <w:rsid w:val="0049464B"/>
    <w:rsid w:val="00494725"/>
    <w:rsid w:val="00497124"/>
    <w:rsid w:val="0049727B"/>
    <w:rsid w:val="004A0229"/>
    <w:rsid w:val="004A0681"/>
    <w:rsid w:val="004A07E4"/>
    <w:rsid w:val="004A096C"/>
    <w:rsid w:val="004A0E72"/>
    <w:rsid w:val="004A2814"/>
    <w:rsid w:val="004A2B8A"/>
    <w:rsid w:val="004A3C16"/>
    <w:rsid w:val="004A42F2"/>
    <w:rsid w:val="004A4671"/>
    <w:rsid w:val="004A4D9B"/>
    <w:rsid w:val="004A51F3"/>
    <w:rsid w:val="004A5273"/>
    <w:rsid w:val="004A5436"/>
    <w:rsid w:val="004A5A0C"/>
    <w:rsid w:val="004A62AC"/>
    <w:rsid w:val="004A6326"/>
    <w:rsid w:val="004A64A3"/>
    <w:rsid w:val="004A66EF"/>
    <w:rsid w:val="004A675C"/>
    <w:rsid w:val="004A67E8"/>
    <w:rsid w:val="004A6AF6"/>
    <w:rsid w:val="004A76B1"/>
    <w:rsid w:val="004A7715"/>
    <w:rsid w:val="004A77B4"/>
    <w:rsid w:val="004A7917"/>
    <w:rsid w:val="004A7A7B"/>
    <w:rsid w:val="004B0353"/>
    <w:rsid w:val="004B0506"/>
    <w:rsid w:val="004B0532"/>
    <w:rsid w:val="004B083B"/>
    <w:rsid w:val="004B0AE8"/>
    <w:rsid w:val="004B0C5D"/>
    <w:rsid w:val="004B2F52"/>
    <w:rsid w:val="004B2F88"/>
    <w:rsid w:val="004B31CE"/>
    <w:rsid w:val="004B3C6D"/>
    <w:rsid w:val="004B3FBA"/>
    <w:rsid w:val="004B40CA"/>
    <w:rsid w:val="004B42F8"/>
    <w:rsid w:val="004B568C"/>
    <w:rsid w:val="004B58FE"/>
    <w:rsid w:val="004B5AE4"/>
    <w:rsid w:val="004B5E7C"/>
    <w:rsid w:val="004B67C7"/>
    <w:rsid w:val="004B681D"/>
    <w:rsid w:val="004B7493"/>
    <w:rsid w:val="004B7694"/>
    <w:rsid w:val="004C0622"/>
    <w:rsid w:val="004C10AB"/>
    <w:rsid w:val="004C288A"/>
    <w:rsid w:val="004C3564"/>
    <w:rsid w:val="004C4736"/>
    <w:rsid w:val="004C48CB"/>
    <w:rsid w:val="004C5A9D"/>
    <w:rsid w:val="004C5B9E"/>
    <w:rsid w:val="004C5C7F"/>
    <w:rsid w:val="004C5CB7"/>
    <w:rsid w:val="004C6FFE"/>
    <w:rsid w:val="004C730F"/>
    <w:rsid w:val="004C773A"/>
    <w:rsid w:val="004C7915"/>
    <w:rsid w:val="004C79C6"/>
    <w:rsid w:val="004D0715"/>
    <w:rsid w:val="004D091A"/>
    <w:rsid w:val="004D10F9"/>
    <w:rsid w:val="004D110A"/>
    <w:rsid w:val="004D12C5"/>
    <w:rsid w:val="004D1716"/>
    <w:rsid w:val="004D1A8D"/>
    <w:rsid w:val="004D1D9B"/>
    <w:rsid w:val="004D27FE"/>
    <w:rsid w:val="004D2A56"/>
    <w:rsid w:val="004D30A6"/>
    <w:rsid w:val="004D30D2"/>
    <w:rsid w:val="004D32FF"/>
    <w:rsid w:val="004D3B80"/>
    <w:rsid w:val="004D3C39"/>
    <w:rsid w:val="004D4CEE"/>
    <w:rsid w:val="004D50B4"/>
    <w:rsid w:val="004D5F84"/>
    <w:rsid w:val="004D6337"/>
    <w:rsid w:val="004D651B"/>
    <w:rsid w:val="004D66F3"/>
    <w:rsid w:val="004D6A74"/>
    <w:rsid w:val="004D735F"/>
    <w:rsid w:val="004D7820"/>
    <w:rsid w:val="004D7C1B"/>
    <w:rsid w:val="004E0036"/>
    <w:rsid w:val="004E05A1"/>
    <w:rsid w:val="004E0EA6"/>
    <w:rsid w:val="004E0F2B"/>
    <w:rsid w:val="004E1645"/>
    <w:rsid w:val="004E1F9A"/>
    <w:rsid w:val="004E2178"/>
    <w:rsid w:val="004E23D9"/>
    <w:rsid w:val="004E2572"/>
    <w:rsid w:val="004E25EB"/>
    <w:rsid w:val="004E2AF3"/>
    <w:rsid w:val="004E32B9"/>
    <w:rsid w:val="004E36E5"/>
    <w:rsid w:val="004E4508"/>
    <w:rsid w:val="004E45CF"/>
    <w:rsid w:val="004E5410"/>
    <w:rsid w:val="004E57C5"/>
    <w:rsid w:val="004E5A95"/>
    <w:rsid w:val="004E66EA"/>
    <w:rsid w:val="004E6975"/>
    <w:rsid w:val="004E69F1"/>
    <w:rsid w:val="004E6C60"/>
    <w:rsid w:val="004E75B6"/>
    <w:rsid w:val="004E78A1"/>
    <w:rsid w:val="004F1BE1"/>
    <w:rsid w:val="004F20DA"/>
    <w:rsid w:val="004F358E"/>
    <w:rsid w:val="004F362F"/>
    <w:rsid w:val="004F3B19"/>
    <w:rsid w:val="004F43EA"/>
    <w:rsid w:val="004F4506"/>
    <w:rsid w:val="004F64DF"/>
    <w:rsid w:val="004F6D90"/>
    <w:rsid w:val="004F6F7B"/>
    <w:rsid w:val="004F7C3A"/>
    <w:rsid w:val="004F7ECA"/>
    <w:rsid w:val="0050022D"/>
    <w:rsid w:val="00500251"/>
    <w:rsid w:val="00500755"/>
    <w:rsid w:val="00500990"/>
    <w:rsid w:val="00500FA1"/>
    <w:rsid w:val="00501630"/>
    <w:rsid w:val="005017F1"/>
    <w:rsid w:val="00502AAD"/>
    <w:rsid w:val="00502BF0"/>
    <w:rsid w:val="0050390E"/>
    <w:rsid w:val="00503C51"/>
    <w:rsid w:val="005042C2"/>
    <w:rsid w:val="005042F2"/>
    <w:rsid w:val="005043D3"/>
    <w:rsid w:val="00504B31"/>
    <w:rsid w:val="00504EA2"/>
    <w:rsid w:val="00504F36"/>
    <w:rsid w:val="00505113"/>
    <w:rsid w:val="005056CD"/>
    <w:rsid w:val="005056F9"/>
    <w:rsid w:val="005058E9"/>
    <w:rsid w:val="005059A5"/>
    <w:rsid w:val="00505BB2"/>
    <w:rsid w:val="00505E9B"/>
    <w:rsid w:val="00505F78"/>
    <w:rsid w:val="005060E1"/>
    <w:rsid w:val="005062CD"/>
    <w:rsid w:val="00506BC1"/>
    <w:rsid w:val="0050701A"/>
    <w:rsid w:val="00507130"/>
    <w:rsid w:val="0050734B"/>
    <w:rsid w:val="00507A41"/>
    <w:rsid w:val="00507EEB"/>
    <w:rsid w:val="00510FAB"/>
    <w:rsid w:val="00511245"/>
    <w:rsid w:val="0051139C"/>
    <w:rsid w:val="00511A67"/>
    <w:rsid w:val="00511E26"/>
    <w:rsid w:val="00513D0D"/>
    <w:rsid w:val="00514209"/>
    <w:rsid w:val="00514686"/>
    <w:rsid w:val="00514D48"/>
    <w:rsid w:val="0051515F"/>
    <w:rsid w:val="00515BBF"/>
    <w:rsid w:val="00515C7E"/>
    <w:rsid w:val="0051612F"/>
    <w:rsid w:val="00516C39"/>
    <w:rsid w:val="005170F2"/>
    <w:rsid w:val="005171C5"/>
    <w:rsid w:val="005171F0"/>
    <w:rsid w:val="005200F3"/>
    <w:rsid w:val="005202BE"/>
    <w:rsid w:val="00520741"/>
    <w:rsid w:val="00520FFC"/>
    <w:rsid w:val="00521345"/>
    <w:rsid w:val="0052186B"/>
    <w:rsid w:val="005218BD"/>
    <w:rsid w:val="0052266C"/>
    <w:rsid w:val="00523243"/>
    <w:rsid w:val="00523618"/>
    <w:rsid w:val="005236C8"/>
    <w:rsid w:val="0052371E"/>
    <w:rsid w:val="00523AF1"/>
    <w:rsid w:val="00524012"/>
    <w:rsid w:val="005243DF"/>
    <w:rsid w:val="00524D70"/>
    <w:rsid w:val="00524DE9"/>
    <w:rsid w:val="0052511B"/>
    <w:rsid w:val="00525339"/>
    <w:rsid w:val="005253D0"/>
    <w:rsid w:val="00525808"/>
    <w:rsid w:val="00525950"/>
    <w:rsid w:val="00525967"/>
    <w:rsid w:val="00526203"/>
    <w:rsid w:val="0052629F"/>
    <w:rsid w:val="00527330"/>
    <w:rsid w:val="00527F3E"/>
    <w:rsid w:val="00530407"/>
    <w:rsid w:val="00530A6B"/>
    <w:rsid w:val="00532272"/>
    <w:rsid w:val="0053291D"/>
    <w:rsid w:val="00532B2C"/>
    <w:rsid w:val="00534840"/>
    <w:rsid w:val="00534C03"/>
    <w:rsid w:val="00535472"/>
    <w:rsid w:val="00536A70"/>
    <w:rsid w:val="005378C8"/>
    <w:rsid w:val="00540145"/>
    <w:rsid w:val="00540D61"/>
    <w:rsid w:val="00541146"/>
    <w:rsid w:val="0054135D"/>
    <w:rsid w:val="005420AA"/>
    <w:rsid w:val="005421B2"/>
    <w:rsid w:val="005421C7"/>
    <w:rsid w:val="0054249E"/>
    <w:rsid w:val="00542CB1"/>
    <w:rsid w:val="00542D05"/>
    <w:rsid w:val="00543AF4"/>
    <w:rsid w:val="0054414C"/>
    <w:rsid w:val="00545244"/>
    <w:rsid w:val="00545321"/>
    <w:rsid w:val="005463C2"/>
    <w:rsid w:val="00546850"/>
    <w:rsid w:val="0054687F"/>
    <w:rsid w:val="005476E3"/>
    <w:rsid w:val="005477E6"/>
    <w:rsid w:val="00547DD8"/>
    <w:rsid w:val="00547F32"/>
    <w:rsid w:val="00547F44"/>
    <w:rsid w:val="005509AA"/>
    <w:rsid w:val="00550A53"/>
    <w:rsid w:val="00551291"/>
    <w:rsid w:val="005515B4"/>
    <w:rsid w:val="005520F6"/>
    <w:rsid w:val="005522B5"/>
    <w:rsid w:val="0055258A"/>
    <w:rsid w:val="005534EF"/>
    <w:rsid w:val="005537B0"/>
    <w:rsid w:val="005545B3"/>
    <w:rsid w:val="00554A3E"/>
    <w:rsid w:val="00554BEA"/>
    <w:rsid w:val="00555534"/>
    <w:rsid w:val="00555599"/>
    <w:rsid w:val="00556099"/>
    <w:rsid w:val="005560BB"/>
    <w:rsid w:val="005560C8"/>
    <w:rsid w:val="00556407"/>
    <w:rsid w:val="005567CC"/>
    <w:rsid w:val="00560245"/>
    <w:rsid w:val="0056040A"/>
    <w:rsid w:val="00560834"/>
    <w:rsid w:val="00560D03"/>
    <w:rsid w:val="005618AE"/>
    <w:rsid w:val="00561C8D"/>
    <w:rsid w:val="00561FF5"/>
    <w:rsid w:val="005624C6"/>
    <w:rsid w:val="00562D10"/>
    <w:rsid w:val="00562F19"/>
    <w:rsid w:val="0056344E"/>
    <w:rsid w:val="005635C2"/>
    <w:rsid w:val="0056377C"/>
    <w:rsid w:val="005637FA"/>
    <w:rsid w:val="0056435D"/>
    <w:rsid w:val="00564796"/>
    <w:rsid w:val="005649D2"/>
    <w:rsid w:val="00564AC2"/>
    <w:rsid w:val="005650A4"/>
    <w:rsid w:val="00565725"/>
    <w:rsid w:val="005659B5"/>
    <w:rsid w:val="00566622"/>
    <w:rsid w:val="0056662B"/>
    <w:rsid w:val="0056663F"/>
    <w:rsid w:val="005668D9"/>
    <w:rsid w:val="0056695E"/>
    <w:rsid w:val="00566E51"/>
    <w:rsid w:val="00567C35"/>
    <w:rsid w:val="005701E4"/>
    <w:rsid w:val="0057048B"/>
    <w:rsid w:val="0057092C"/>
    <w:rsid w:val="00571115"/>
    <w:rsid w:val="005715A9"/>
    <w:rsid w:val="00571DF2"/>
    <w:rsid w:val="00572364"/>
    <w:rsid w:val="00574E42"/>
    <w:rsid w:val="00575830"/>
    <w:rsid w:val="00575845"/>
    <w:rsid w:val="00575A45"/>
    <w:rsid w:val="00575B10"/>
    <w:rsid w:val="00575F7E"/>
    <w:rsid w:val="00576136"/>
    <w:rsid w:val="00576403"/>
    <w:rsid w:val="00576449"/>
    <w:rsid w:val="005773E0"/>
    <w:rsid w:val="005775DE"/>
    <w:rsid w:val="005775E0"/>
    <w:rsid w:val="00580EF6"/>
    <w:rsid w:val="0058120A"/>
    <w:rsid w:val="0058147F"/>
    <w:rsid w:val="00581AAB"/>
    <w:rsid w:val="00581C4B"/>
    <w:rsid w:val="00582297"/>
    <w:rsid w:val="00582ABA"/>
    <w:rsid w:val="005838CF"/>
    <w:rsid w:val="00583DF0"/>
    <w:rsid w:val="005842FE"/>
    <w:rsid w:val="005845E5"/>
    <w:rsid w:val="00584A91"/>
    <w:rsid w:val="0058560B"/>
    <w:rsid w:val="0058595F"/>
    <w:rsid w:val="005860E9"/>
    <w:rsid w:val="005863AE"/>
    <w:rsid w:val="0058650C"/>
    <w:rsid w:val="0058672E"/>
    <w:rsid w:val="005872DE"/>
    <w:rsid w:val="005873F2"/>
    <w:rsid w:val="00590429"/>
    <w:rsid w:val="005905F7"/>
    <w:rsid w:val="00590E6A"/>
    <w:rsid w:val="0059102B"/>
    <w:rsid w:val="0059241A"/>
    <w:rsid w:val="00592611"/>
    <w:rsid w:val="0059305F"/>
    <w:rsid w:val="005933BA"/>
    <w:rsid w:val="00593441"/>
    <w:rsid w:val="0059378E"/>
    <w:rsid w:val="005940B0"/>
    <w:rsid w:val="0059487A"/>
    <w:rsid w:val="00596D5F"/>
    <w:rsid w:val="005974C9"/>
    <w:rsid w:val="005975CA"/>
    <w:rsid w:val="00597B56"/>
    <w:rsid w:val="005A14EF"/>
    <w:rsid w:val="005A1CE8"/>
    <w:rsid w:val="005A2113"/>
    <w:rsid w:val="005A3110"/>
    <w:rsid w:val="005A3161"/>
    <w:rsid w:val="005A336A"/>
    <w:rsid w:val="005A38B9"/>
    <w:rsid w:val="005A4B2E"/>
    <w:rsid w:val="005A522D"/>
    <w:rsid w:val="005A5EF2"/>
    <w:rsid w:val="005A7652"/>
    <w:rsid w:val="005A7C21"/>
    <w:rsid w:val="005B080D"/>
    <w:rsid w:val="005B0AF6"/>
    <w:rsid w:val="005B161B"/>
    <w:rsid w:val="005B1D0C"/>
    <w:rsid w:val="005B26F8"/>
    <w:rsid w:val="005B29B7"/>
    <w:rsid w:val="005B35A9"/>
    <w:rsid w:val="005B3A12"/>
    <w:rsid w:val="005B3C07"/>
    <w:rsid w:val="005B42A7"/>
    <w:rsid w:val="005B45DC"/>
    <w:rsid w:val="005B48D7"/>
    <w:rsid w:val="005B4FDE"/>
    <w:rsid w:val="005B5540"/>
    <w:rsid w:val="005B5991"/>
    <w:rsid w:val="005B5B8E"/>
    <w:rsid w:val="005B5D14"/>
    <w:rsid w:val="005B5E4F"/>
    <w:rsid w:val="005B6379"/>
    <w:rsid w:val="005B67ED"/>
    <w:rsid w:val="005B6806"/>
    <w:rsid w:val="005B698D"/>
    <w:rsid w:val="005B6D83"/>
    <w:rsid w:val="005B76E7"/>
    <w:rsid w:val="005B776D"/>
    <w:rsid w:val="005B7CF8"/>
    <w:rsid w:val="005C004E"/>
    <w:rsid w:val="005C0E04"/>
    <w:rsid w:val="005C14DD"/>
    <w:rsid w:val="005C2167"/>
    <w:rsid w:val="005C2855"/>
    <w:rsid w:val="005C349B"/>
    <w:rsid w:val="005C3BEC"/>
    <w:rsid w:val="005C48D8"/>
    <w:rsid w:val="005C4A06"/>
    <w:rsid w:val="005C4C2D"/>
    <w:rsid w:val="005C52B2"/>
    <w:rsid w:val="005C5F1A"/>
    <w:rsid w:val="005C643F"/>
    <w:rsid w:val="005C64EA"/>
    <w:rsid w:val="005C6C8E"/>
    <w:rsid w:val="005C6D6E"/>
    <w:rsid w:val="005C7747"/>
    <w:rsid w:val="005C7DB5"/>
    <w:rsid w:val="005D034C"/>
    <w:rsid w:val="005D05B6"/>
    <w:rsid w:val="005D0D4D"/>
    <w:rsid w:val="005D19C1"/>
    <w:rsid w:val="005D1A0B"/>
    <w:rsid w:val="005D1F8D"/>
    <w:rsid w:val="005D2056"/>
    <w:rsid w:val="005D2101"/>
    <w:rsid w:val="005D21DD"/>
    <w:rsid w:val="005D3091"/>
    <w:rsid w:val="005D3948"/>
    <w:rsid w:val="005D46E5"/>
    <w:rsid w:val="005D5F3A"/>
    <w:rsid w:val="005D5F93"/>
    <w:rsid w:val="005D65D0"/>
    <w:rsid w:val="005D6689"/>
    <w:rsid w:val="005D6B49"/>
    <w:rsid w:val="005D6ED7"/>
    <w:rsid w:val="005D7452"/>
    <w:rsid w:val="005D79D5"/>
    <w:rsid w:val="005D7CFA"/>
    <w:rsid w:val="005D7F2B"/>
    <w:rsid w:val="005E00D4"/>
    <w:rsid w:val="005E0180"/>
    <w:rsid w:val="005E0380"/>
    <w:rsid w:val="005E05F5"/>
    <w:rsid w:val="005E0CF0"/>
    <w:rsid w:val="005E166C"/>
    <w:rsid w:val="005E1C00"/>
    <w:rsid w:val="005E2378"/>
    <w:rsid w:val="005E2FA4"/>
    <w:rsid w:val="005E371D"/>
    <w:rsid w:val="005E3888"/>
    <w:rsid w:val="005E38B4"/>
    <w:rsid w:val="005E3B54"/>
    <w:rsid w:val="005E41A9"/>
    <w:rsid w:val="005E536D"/>
    <w:rsid w:val="005E5558"/>
    <w:rsid w:val="005E5C25"/>
    <w:rsid w:val="005E5EE7"/>
    <w:rsid w:val="005E621C"/>
    <w:rsid w:val="005E6CF7"/>
    <w:rsid w:val="005E716E"/>
    <w:rsid w:val="005E71A4"/>
    <w:rsid w:val="005E7B62"/>
    <w:rsid w:val="005F040E"/>
    <w:rsid w:val="005F057C"/>
    <w:rsid w:val="005F0657"/>
    <w:rsid w:val="005F0716"/>
    <w:rsid w:val="005F090B"/>
    <w:rsid w:val="005F1738"/>
    <w:rsid w:val="005F17BA"/>
    <w:rsid w:val="005F19F6"/>
    <w:rsid w:val="005F22DB"/>
    <w:rsid w:val="005F29F0"/>
    <w:rsid w:val="005F320B"/>
    <w:rsid w:val="005F3280"/>
    <w:rsid w:val="005F3C6D"/>
    <w:rsid w:val="005F3CD9"/>
    <w:rsid w:val="005F4300"/>
    <w:rsid w:val="005F493C"/>
    <w:rsid w:val="005F54BE"/>
    <w:rsid w:val="005F59A8"/>
    <w:rsid w:val="005F637B"/>
    <w:rsid w:val="005F643D"/>
    <w:rsid w:val="005F66DF"/>
    <w:rsid w:val="005F7596"/>
    <w:rsid w:val="005F7A2F"/>
    <w:rsid w:val="005F7B09"/>
    <w:rsid w:val="005F7BF7"/>
    <w:rsid w:val="006000C0"/>
    <w:rsid w:val="00600691"/>
    <w:rsid w:val="00600CAB"/>
    <w:rsid w:val="006016CA"/>
    <w:rsid w:val="00601734"/>
    <w:rsid w:val="00601830"/>
    <w:rsid w:val="00601C92"/>
    <w:rsid w:val="00602310"/>
    <w:rsid w:val="006029D8"/>
    <w:rsid w:val="00602B24"/>
    <w:rsid w:val="00602D16"/>
    <w:rsid w:val="00602D9E"/>
    <w:rsid w:val="0060306B"/>
    <w:rsid w:val="006031D9"/>
    <w:rsid w:val="0060341B"/>
    <w:rsid w:val="00603D4B"/>
    <w:rsid w:val="00604525"/>
    <w:rsid w:val="00604B4E"/>
    <w:rsid w:val="006056CF"/>
    <w:rsid w:val="00605A16"/>
    <w:rsid w:val="00605C7D"/>
    <w:rsid w:val="00605FFD"/>
    <w:rsid w:val="00606353"/>
    <w:rsid w:val="0060682B"/>
    <w:rsid w:val="00606A25"/>
    <w:rsid w:val="00606C12"/>
    <w:rsid w:val="00606EE7"/>
    <w:rsid w:val="0060747B"/>
    <w:rsid w:val="0061045B"/>
    <w:rsid w:val="006108A0"/>
    <w:rsid w:val="00610A32"/>
    <w:rsid w:val="006122C1"/>
    <w:rsid w:val="0061261D"/>
    <w:rsid w:val="00612A90"/>
    <w:rsid w:val="00613479"/>
    <w:rsid w:val="006139FD"/>
    <w:rsid w:val="00614189"/>
    <w:rsid w:val="006144FB"/>
    <w:rsid w:val="00614605"/>
    <w:rsid w:val="006146C2"/>
    <w:rsid w:val="006156BC"/>
    <w:rsid w:val="00615721"/>
    <w:rsid w:val="00615FA5"/>
    <w:rsid w:val="006162BA"/>
    <w:rsid w:val="00616352"/>
    <w:rsid w:val="00616A23"/>
    <w:rsid w:val="00616E9E"/>
    <w:rsid w:val="00617C61"/>
    <w:rsid w:val="00617E12"/>
    <w:rsid w:val="00617F6B"/>
    <w:rsid w:val="00620321"/>
    <w:rsid w:val="00620549"/>
    <w:rsid w:val="006207FA"/>
    <w:rsid w:val="00620A22"/>
    <w:rsid w:val="00620C2A"/>
    <w:rsid w:val="00621D51"/>
    <w:rsid w:val="00621DA1"/>
    <w:rsid w:val="006227DD"/>
    <w:rsid w:val="00622A78"/>
    <w:rsid w:val="0062324D"/>
    <w:rsid w:val="00623A4A"/>
    <w:rsid w:val="006248E7"/>
    <w:rsid w:val="00624C24"/>
    <w:rsid w:val="00624F5F"/>
    <w:rsid w:val="006251E6"/>
    <w:rsid w:val="006257E1"/>
    <w:rsid w:val="00625E71"/>
    <w:rsid w:val="0062618A"/>
    <w:rsid w:val="00626276"/>
    <w:rsid w:val="00626622"/>
    <w:rsid w:val="00626A96"/>
    <w:rsid w:val="00626B35"/>
    <w:rsid w:val="0062766D"/>
    <w:rsid w:val="00627AF3"/>
    <w:rsid w:val="006313E3"/>
    <w:rsid w:val="006314D8"/>
    <w:rsid w:val="006315B9"/>
    <w:rsid w:val="006318CA"/>
    <w:rsid w:val="00631FA5"/>
    <w:rsid w:val="00632695"/>
    <w:rsid w:val="00632B48"/>
    <w:rsid w:val="00632D19"/>
    <w:rsid w:val="00632D90"/>
    <w:rsid w:val="00633C97"/>
    <w:rsid w:val="0063416F"/>
    <w:rsid w:val="0063426C"/>
    <w:rsid w:val="006344E1"/>
    <w:rsid w:val="00634A61"/>
    <w:rsid w:val="00634D8F"/>
    <w:rsid w:val="006351CC"/>
    <w:rsid w:val="006353AB"/>
    <w:rsid w:val="00635423"/>
    <w:rsid w:val="00635870"/>
    <w:rsid w:val="00635EAE"/>
    <w:rsid w:val="00636023"/>
    <w:rsid w:val="006360A1"/>
    <w:rsid w:val="00636A4C"/>
    <w:rsid w:val="006375CE"/>
    <w:rsid w:val="00637C1C"/>
    <w:rsid w:val="00637DE5"/>
    <w:rsid w:val="00641109"/>
    <w:rsid w:val="006411BB"/>
    <w:rsid w:val="0064139D"/>
    <w:rsid w:val="006415FB"/>
    <w:rsid w:val="00641962"/>
    <w:rsid w:val="00641D07"/>
    <w:rsid w:val="006420B7"/>
    <w:rsid w:val="0064275D"/>
    <w:rsid w:val="00642990"/>
    <w:rsid w:val="006432D4"/>
    <w:rsid w:val="00643583"/>
    <w:rsid w:val="00643A05"/>
    <w:rsid w:val="006443CF"/>
    <w:rsid w:val="00644B6B"/>
    <w:rsid w:val="00645969"/>
    <w:rsid w:val="00645A4A"/>
    <w:rsid w:val="00645AA5"/>
    <w:rsid w:val="00646894"/>
    <w:rsid w:val="00646B9A"/>
    <w:rsid w:val="006478E0"/>
    <w:rsid w:val="00647FED"/>
    <w:rsid w:val="0065000E"/>
    <w:rsid w:val="0065000F"/>
    <w:rsid w:val="00650081"/>
    <w:rsid w:val="00650984"/>
    <w:rsid w:val="00650F18"/>
    <w:rsid w:val="00651675"/>
    <w:rsid w:val="00651D71"/>
    <w:rsid w:val="0065258B"/>
    <w:rsid w:val="00652A45"/>
    <w:rsid w:val="00652B0C"/>
    <w:rsid w:val="00652BD7"/>
    <w:rsid w:val="006559F6"/>
    <w:rsid w:val="00655A0B"/>
    <w:rsid w:val="006562F9"/>
    <w:rsid w:val="006565B2"/>
    <w:rsid w:val="0065692F"/>
    <w:rsid w:val="00656C8B"/>
    <w:rsid w:val="0065710B"/>
    <w:rsid w:val="006571BC"/>
    <w:rsid w:val="00657BAE"/>
    <w:rsid w:val="00657F8E"/>
    <w:rsid w:val="00660100"/>
    <w:rsid w:val="00660496"/>
    <w:rsid w:val="00660910"/>
    <w:rsid w:val="00661A60"/>
    <w:rsid w:val="006626FB"/>
    <w:rsid w:val="00662B5B"/>
    <w:rsid w:val="00662E7F"/>
    <w:rsid w:val="00663084"/>
    <w:rsid w:val="00663348"/>
    <w:rsid w:val="00664805"/>
    <w:rsid w:val="006649A6"/>
    <w:rsid w:val="00665015"/>
    <w:rsid w:val="006650A9"/>
    <w:rsid w:val="00665CC4"/>
    <w:rsid w:val="00665EC2"/>
    <w:rsid w:val="00666167"/>
    <w:rsid w:val="0066637D"/>
    <w:rsid w:val="00666928"/>
    <w:rsid w:val="006671A0"/>
    <w:rsid w:val="006673FF"/>
    <w:rsid w:val="00667433"/>
    <w:rsid w:val="0066793C"/>
    <w:rsid w:val="006679F8"/>
    <w:rsid w:val="0067019C"/>
    <w:rsid w:val="006708E8"/>
    <w:rsid w:val="00671529"/>
    <w:rsid w:val="00671682"/>
    <w:rsid w:val="00672436"/>
    <w:rsid w:val="00672986"/>
    <w:rsid w:val="006729EE"/>
    <w:rsid w:val="00672C01"/>
    <w:rsid w:val="00672FF9"/>
    <w:rsid w:val="00673647"/>
    <w:rsid w:val="006737EF"/>
    <w:rsid w:val="0067423B"/>
    <w:rsid w:val="0067471F"/>
    <w:rsid w:val="00674847"/>
    <w:rsid w:val="006749E0"/>
    <w:rsid w:val="006750A1"/>
    <w:rsid w:val="00675CB5"/>
    <w:rsid w:val="00676249"/>
    <w:rsid w:val="00676C6D"/>
    <w:rsid w:val="00677288"/>
    <w:rsid w:val="00677317"/>
    <w:rsid w:val="0067738C"/>
    <w:rsid w:val="0067787B"/>
    <w:rsid w:val="0068079D"/>
    <w:rsid w:val="006816E2"/>
    <w:rsid w:val="006824A3"/>
    <w:rsid w:val="00682FE4"/>
    <w:rsid w:val="00683006"/>
    <w:rsid w:val="00683479"/>
    <w:rsid w:val="006836CC"/>
    <w:rsid w:val="006838E5"/>
    <w:rsid w:val="00684878"/>
    <w:rsid w:val="00684942"/>
    <w:rsid w:val="00684F46"/>
    <w:rsid w:val="00685D10"/>
    <w:rsid w:val="006876D8"/>
    <w:rsid w:val="0069140E"/>
    <w:rsid w:val="00691B46"/>
    <w:rsid w:val="00691D80"/>
    <w:rsid w:val="00692630"/>
    <w:rsid w:val="00692E81"/>
    <w:rsid w:val="00694C7C"/>
    <w:rsid w:val="00696AB9"/>
    <w:rsid w:val="00696B23"/>
    <w:rsid w:val="006972C4"/>
    <w:rsid w:val="00697596"/>
    <w:rsid w:val="00697651"/>
    <w:rsid w:val="00697923"/>
    <w:rsid w:val="00697A33"/>
    <w:rsid w:val="00697E1B"/>
    <w:rsid w:val="006A0048"/>
    <w:rsid w:val="006A04B4"/>
    <w:rsid w:val="006A0804"/>
    <w:rsid w:val="006A09B6"/>
    <w:rsid w:val="006A124B"/>
    <w:rsid w:val="006A1308"/>
    <w:rsid w:val="006A14EA"/>
    <w:rsid w:val="006A1620"/>
    <w:rsid w:val="006A22E5"/>
    <w:rsid w:val="006A2A61"/>
    <w:rsid w:val="006A2D26"/>
    <w:rsid w:val="006A2E08"/>
    <w:rsid w:val="006A2ECF"/>
    <w:rsid w:val="006A2F5D"/>
    <w:rsid w:val="006A367F"/>
    <w:rsid w:val="006A36B3"/>
    <w:rsid w:val="006A3724"/>
    <w:rsid w:val="006A3990"/>
    <w:rsid w:val="006A4216"/>
    <w:rsid w:val="006A4BE7"/>
    <w:rsid w:val="006A4DB9"/>
    <w:rsid w:val="006A518A"/>
    <w:rsid w:val="006A521E"/>
    <w:rsid w:val="006A5639"/>
    <w:rsid w:val="006A58E2"/>
    <w:rsid w:val="006A5B91"/>
    <w:rsid w:val="006A5D61"/>
    <w:rsid w:val="006A5F97"/>
    <w:rsid w:val="006A6299"/>
    <w:rsid w:val="006A736A"/>
    <w:rsid w:val="006A7A47"/>
    <w:rsid w:val="006B00A9"/>
    <w:rsid w:val="006B0438"/>
    <w:rsid w:val="006B06F4"/>
    <w:rsid w:val="006B0993"/>
    <w:rsid w:val="006B1112"/>
    <w:rsid w:val="006B11AE"/>
    <w:rsid w:val="006B1306"/>
    <w:rsid w:val="006B1F1F"/>
    <w:rsid w:val="006B37C8"/>
    <w:rsid w:val="006B39BF"/>
    <w:rsid w:val="006B42B6"/>
    <w:rsid w:val="006B4367"/>
    <w:rsid w:val="006B45E2"/>
    <w:rsid w:val="006B467C"/>
    <w:rsid w:val="006B47B0"/>
    <w:rsid w:val="006B53CB"/>
    <w:rsid w:val="006B56C9"/>
    <w:rsid w:val="006B59D4"/>
    <w:rsid w:val="006B5F04"/>
    <w:rsid w:val="006B625E"/>
    <w:rsid w:val="006B7A74"/>
    <w:rsid w:val="006B7BF5"/>
    <w:rsid w:val="006C0FBD"/>
    <w:rsid w:val="006C1760"/>
    <w:rsid w:val="006C1767"/>
    <w:rsid w:val="006C1D00"/>
    <w:rsid w:val="006C1F0C"/>
    <w:rsid w:val="006C1FFB"/>
    <w:rsid w:val="006C31C5"/>
    <w:rsid w:val="006C3371"/>
    <w:rsid w:val="006C3894"/>
    <w:rsid w:val="006C3C15"/>
    <w:rsid w:val="006C43D1"/>
    <w:rsid w:val="006C4C6B"/>
    <w:rsid w:val="006C4EE0"/>
    <w:rsid w:val="006C51BB"/>
    <w:rsid w:val="006C5AE2"/>
    <w:rsid w:val="006C66D2"/>
    <w:rsid w:val="006C66D8"/>
    <w:rsid w:val="006C67F5"/>
    <w:rsid w:val="006C6854"/>
    <w:rsid w:val="006C6944"/>
    <w:rsid w:val="006C6E84"/>
    <w:rsid w:val="006C7D8E"/>
    <w:rsid w:val="006D0CDF"/>
    <w:rsid w:val="006D1072"/>
    <w:rsid w:val="006D1B9C"/>
    <w:rsid w:val="006D2662"/>
    <w:rsid w:val="006D2B42"/>
    <w:rsid w:val="006D2C85"/>
    <w:rsid w:val="006D3215"/>
    <w:rsid w:val="006D362E"/>
    <w:rsid w:val="006D37D6"/>
    <w:rsid w:val="006D43F8"/>
    <w:rsid w:val="006D4C17"/>
    <w:rsid w:val="006D4E8A"/>
    <w:rsid w:val="006D57C1"/>
    <w:rsid w:val="006D5C04"/>
    <w:rsid w:val="006D5F49"/>
    <w:rsid w:val="006D675D"/>
    <w:rsid w:val="006D67B5"/>
    <w:rsid w:val="006D6D74"/>
    <w:rsid w:val="006D6E8C"/>
    <w:rsid w:val="006D7186"/>
    <w:rsid w:val="006D73DA"/>
    <w:rsid w:val="006D7411"/>
    <w:rsid w:val="006E046B"/>
    <w:rsid w:val="006E04EA"/>
    <w:rsid w:val="006E0C88"/>
    <w:rsid w:val="006E0E56"/>
    <w:rsid w:val="006E1244"/>
    <w:rsid w:val="006E151D"/>
    <w:rsid w:val="006E1B5A"/>
    <w:rsid w:val="006E1BF6"/>
    <w:rsid w:val="006E2288"/>
    <w:rsid w:val="006E2D20"/>
    <w:rsid w:val="006E2E8B"/>
    <w:rsid w:val="006E3CA9"/>
    <w:rsid w:val="006E446D"/>
    <w:rsid w:val="006E4622"/>
    <w:rsid w:val="006E4773"/>
    <w:rsid w:val="006E4F33"/>
    <w:rsid w:val="006E5E7F"/>
    <w:rsid w:val="006E637D"/>
    <w:rsid w:val="006E6450"/>
    <w:rsid w:val="006E6778"/>
    <w:rsid w:val="006E68D1"/>
    <w:rsid w:val="006E6919"/>
    <w:rsid w:val="006E6E27"/>
    <w:rsid w:val="006E6EBB"/>
    <w:rsid w:val="006E7597"/>
    <w:rsid w:val="006F04FB"/>
    <w:rsid w:val="006F1847"/>
    <w:rsid w:val="006F1923"/>
    <w:rsid w:val="006F1CEA"/>
    <w:rsid w:val="006F22F3"/>
    <w:rsid w:val="006F240E"/>
    <w:rsid w:val="006F2537"/>
    <w:rsid w:val="006F27AD"/>
    <w:rsid w:val="006F34D6"/>
    <w:rsid w:val="006F39BA"/>
    <w:rsid w:val="006F3DAD"/>
    <w:rsid w:val="006F41B1"/>
    <w:rsid w:val="006F4940"/>
    <w:rsid w:val="006F49ED"/>
    <w:rsid w:val="006F4F2C"/>
    <w:rsid w:val="006F54B0"/>
    <w:rsid w:val="006F58BC"/>
    <w:rsid w:val="006F63CF"/>
    <w:rsid w:val="006F6D95"/>
    <w:rsid w:val="006F731C"/>
    <w:rsid w:val="006F75BE"/>
    <w:rsid w:val="006F7E64"/>
    <w:rsid w:val="007004B4"/>
    <w:rsid w:val="0070077B"/>
    <w:rsid w:val="00700795"/>
    <w:rsid w:val="00700B85"/>
    <w:rsid w:val="00700BA4"/>
    <w:rsid w:val="007017E0"/>
    <w:rsid w:val="00701C26"/>
    <w:rsid w:val="0070246A"/>
    <w:rsid w:val="00702487"/>
    <w:rsid w:val="007025CA"/>
    <w:rsid w:val="0070265A"/>
    <w:rsid w:val="007028A9"/>
    <w:rsid w:val="007033E2"/>
    <w:rsid w:val="00703B38"/>
    <w:rsid w:val="00703C34"/>
    <w:rsid w:val="0070489D"/>
    <w:rsid w:val="00704D27"/>
    <w:rsid w:val="0070505E"/>
    <w:rsid w:val="007052BB"/>
    <w:rsid w:val="007055A0"/>
    <w:rsid w:val="007057A4"/>
    <w:rsid w:val="00705E7F"/>
    <w:rsid w:val="007068DF"/>
    <w:rsid w:val="00706C1F"/>
    <w:rsid w:val="007070ED"/>
    <w:rsid w:val="00707D58"/>
    <w:rsid w:val="00710313"/>
    <w:rsid w:val="0071051D"/>
    <w:rsid w:val="00710F03"/>
    <w:rsid w:val="007110D9"/>
    <w:rsid w:val="00711438"/>
    <w:rsid w:val="007116D2"/>
    <w:rsid w:val="007118AE"/>
    <w:rsid w:val="007121B2"/>
    <w:rsid w:val="00712333"/>
    <w:rsid w:val="00712497"/>
    <w:rsid w:val="007130F8"/>
    <w:rsid w:val="00713D39"/>
    <w:rsid w:val="00713F62"/>
    <w:rsid w:val="00714D78"/>
    <w:rsid w:val="00714F66"/>
    <w:rsid w:val="00715235"/>
    <w:rsid w:val="00715BF6"/>
    <w:rsid w:val="00716CC6"/>
    <w:rsid w:val="00717690"/>
    <w:rsid w:val="00717F39"/>
    <w:rsid w:val="007205D0"/>
    <w:rsid w:val="007206BD"/>
    <w:rsid w:val="00720D6A"/>
    <w:rsid w:val="00720E01"/>
    <w:rsid w:val="007210C8"/>
    <w:rsid w:val="007212D8"/>
    <w:rsid w:val="00721395"/>
    <w:rsid w:val="0072174A"/>
    <w:rsid w:val="00722292"/>
    <w:rsid w:val="00722819"/>
    <w:rsid w:val="00722E75"/>
    <w:rsid w:val="00723508"/>
    <w:rsid w:val="00723BBB"/>
    <w:rsid w:val="00724645"/>
    <w:rsid w:val="00724D5C"/>
    <w:rsid w:val="00724E58"/>
    <w:rsid w:val="007251B2"/>
    <w:rsid w:val="00725400"/>
    <w:rsid w:val="0072626A"/>
    <w:rsid w:val="007268F9"/>
    <w:rsid w:val="007274FE"/>
    <w:rsid w:val="007304FD"/>
    <w:rsid w:val="0073059D"/>
    <w:rsid w:val="0073074F"/>
    <w:rsid w:val="00730771"/>
    <w:rsid w:val="007309B6"/>
    <w:rsid w:val="00730B3B"/>
    <w:rsid w:val="00730F1E"/>
    <w:rsid w:val="007311F2"/>
    <w:rsid w:val="007315D7"/>
    <w:rsid w:val="00731AD8"/>
    <w:rsid w:val="00731B02"/>
    <w:rsid w:val="00732C4C"/>
    <w:rsid w:val="00732D7C"/>
    <w:rsid w:val="0073319E"/>
    <w:rsid w:val="00733D81"/>
    <w:rsid w:val="00733E8B"/>
    <w:rsid w:val="00733F48"/>
    <w:rsid w:val="007343BF"/>
    <w:rsid w:val="00735895"/>
    <w:rsid w:val="00735B3A"/>
    <w:rsid w:val="00735EAC"/>
    <w:rsid w:val="0073605D"/>
    <w:rsid w:val="00737448"/>
    <w:rsid w:val="00737839"/>
    <w:rsid w:val="0074282B"/>
    <w:rsid w:val="0074294E"/>
    <w:rsid w:val="00742DFE"/>
    <w:rsid w:val="007430CE"/>
    <w:rsid w:val="0074316C"/>
    <w:rsid w:val="00743647"/>
    <w:rsid w:val="00743AE1"/>
    <w:rsid w:val="0074430A"/>
    <w:rsid w:val="00745973"/>
    <w:rsid w:val="00745991"/>
    <w:rsid w:val="00745B34"/>
    <w:rsid w:val="00745B52"/>
    <w:rsid w:val="007460DF"/>
    <w:rsid w:val="007462BB"/>
    <w:rsid w:val="007463CE"/>
    <w:rsid w:val="007469B0"/>
    <w:rsid w:val="00747440"/>
    <w:rsid w:val="00747EEB"/>
    <w:rsid w:val="0075033B"/>
    <w:rsid w:val="007505B3"/>
    <w:rsid w:val="0075082D"/>
    <w:rsid w:val="00750A4E"/>
    <w:rsid w:val="007510C7"/>
    <w:rsid w:val="007516EE"/>
    <w:rsid w:val="00751718"/>
    <w:rsid w:val="00751928"/>
    <w:rsid w:val="00751B07"/>
    <w:rsid w:val="00751BDD"/>
    <w:rsid w:val="00751EDC"/>
    <w:rsid w:val="00752313"/>
    <w:rsid w:val="0075292F"/>
    <w:rsid w:val="00752B88"/>
    <w:rsid w:val="00752C49"/>
    <w:rsid w:val="00752F99"/>
    <w:rsid w:val="007541A1"/>
    <w:rsid w:val="00754612"/>
    <w:rsid w:val="007547AD"/>
    <w:rsid w:val="00754B44"/>
    <w:rsid w:val="007552F1"/>
    <w:rsid w:val="00755839"/>
    <w:rsid w:val="00756720"/>
    <w:rsid w:val="007574CC"/>
    <w:rsid w:val="0075789D"/>
    <w:rsid w:val="007603E2"/>
    <w:rsid w:val="007607D3"/>
    <w:rsid w:val="00760E3F"/>
    <w:rsid w:val="007613D4"/>
    <w:rsid w:val="00761C0A"/>
    <w:rsid w:val="00761E02"/>
    <w:rsid w:val="00762AE5"/>
    <w:rsid w:val="00762F14"/>
    <w:rsid w:val="0076302B"/>
    <w:rsid w:val="00763FD7"/>
    <w:rsid w:val="007646CB"/>
    <w:rsid w:val="00764B80"/>
    <w:rsid w:val="00765236"/>
    <w:rsid w:val="007654A7"/>
    <w:rsid w:val="0076568D"/>
    <w:rsid w:val="00765D36"/>
    <w:rsid w:val="0076654B"/>
    <w:rsid w:val="0076671C"/>
    <w:rsid w:val="00766BFE"/>
    <w:rsid w:val="00766C15"/>
    <w:rsid w:val="00766E95"/>
    <w:rsid w:val="00767994"/>
    <w:rsid w:val="00767C86"/>
    <w:rsid w:val="00770211"/>
    <w:rsid w:val="00770A60"/>
    <w:rsid w:val="00770CC9"/>
    <w:rsid w:val="00770E08"/>
    <w:rsid w:val="00770F55"/>
    <w:rsid w:val="00771308"/>
    <w:rsid w:val="0077130B"/>
    <w:rsid w:val="00771AF9"/>
    <w:rsid w:val="00771C65"/>
    <w:rsid w:val="00772509"/>
    <w:rsid w:val="00773042"/>
    <w:rsid w:val="007731B1"/>
    <w:rsid w:val="00774897"/>
    <w:rsid w:val="00774B4C"/>
    <w:rsid w:val="00774FB4"/>
    <w:rsid w:val="007753CC"/>
    <w:rsid w:val="007755AC"/>
    <w:rsid w:val="007756B8"/>
    <w:rsid w:val="00775A47"/>
    <w:rsid w:val="007761F5"/>
    <w:rsid w:val="007763B9"/>
    <w:rsid w:val="007763C1"/>
    <w:rsid w:val="0077729F"/>
    <w:rsid w:val="0077731D"/>
    <w:rsid w:val="007810CE"/>
    <w:rsid w:val="00781453"/>
    <w:rsid w:val="00781D43"/>
    <w:rsid w:val="00781F97"/>
    <w:rsid w:val="00782146"/>
    <w:rsid w:val="007821CB"/>
    <w:rsid w:val="0078260D"/>
    <w:rsid w:val="00782666"/>
    <w:rsid w:val="00782B2E"/>
    <w:rsid w:val="00782E17"/>
    <w:rsid w:val="00783552"/>
    <w:rsid w:val="00783AF5"/>
    <w:rsid w:val="00784256"/>
    <w:rsid w:val="0078471E"/>
    <w:rsid w:val="00784B99"/>
    <w:rsid w:val="00784BDC"/>
    <w:rsid w:val="00784BDD"/>
    <w:rsid w:val="00784D35"/>
    <w:rsid w:val="007850E6"/>
    <w:rsid w:val="00785E29"/>
    <w:rsid w:val="00786959"/>
    <w:rsid w:val="00786FEB"/>
    <w:rsid w:val="0078734D"/>
    <w:rsid w:val="007877C0"/>
    <w:rsid w:val="00787805"/>
    <w:rsid w:val="00787C42"/>
    <w:rsid w:val="0079019E"/>
    <w:rsid w:val="0079044D"/>
    <w:rsid w:val="00791011"/>
    <w:rsid w:val="0079173B"/>
    <w:rsid w:val="007924FE"/>
    <w:rsid w:val="007928D5"/>
    <w:rsid w:val="007931A2"/>
    <w:rsid w:val="00793200"/>
    <w:rsid w:val="00793205"/>
    <w:rsid w:val="00793210"/>
    <w:rsid w:val="00793514"/>
    <w:rsid w:val="00794092"/>
    <w:rsid w:val="0079490F"/>
    <w:rsid w:val="00794F1F"/>
    <w:rsid w:val="00795E02"/>
    <w:rsid w:val="007960DC"/>
    <w:rsid w:val="00796320"/>
    <w:rsid w:val="00796628"/>
    <w:rsid w:val="00796B3A"/>
    <w:rsid w:val="00796E26"/>
    <w:rsid w:val="00796E65"/>
    <w:rsid w:val="00797231"/>
    <w:rsid w:val="0079728D"/>
    <w:rsid w:val="007972D9"/>
    <w:rsid w:val="007975EC"/>
    <w:rsid w:val="00797634"/>
    <w:rsid w:val="007A031E"/>
    <w:rsid w:val="007A04D2"/>
    <w:rsid w:val="007A0538"/>
    <w:rsid w:val="007A0A93"/>
    <w:rsid w:val="007A11F4"/>
    <w:rsid w:val="007A138B"/>
    <w:rsid w:val="007A2530"/>
    <w:rsid w:val="007A3BAE"/>
    <w:rsid w:val="007A4010"/>
    <w:rsid w:val="007A4473"/>
    <w:rsid w:val="007A4F93"/>
    <w:rsid w:val="007A53C5"/>
    <w:rsid w:val="007A5989"/>
    <w:rsid w:val="007A6135"/>
    <w:rsid w:val="007A688B"/>
    <w:rsid w:val="007A6DEB"/>
    <w:rsid w:val="007A753A"/>
    <w:rsid w:val="007B0A7F"/>
    <w:rsid w:val="007B0EFC"/>
    <w:rsid w:val="007B1067"/>
    <w:rsid w:val="007B2717"/>
    <w:rsid w:val="007B298B"/>
    <w:rsid w:val="007B2CE8"/>
    <w:rsid w:val="007B3244"/>
    <w:rsid w:val="007B3F5B"/>
    <w:rsid w:val="007B41CF"/>
    <w:rsid w:val="007B46ED"/>
    <w:rsid w:val="007B4B92"/>
    <w:rsid w:val="007B532C"/>
    <w:rsid w:val="007B55F3"/>
    <w:rsid w:val="007B56D0"/>
    <w:rsid w:val="007B5B85"/>
    <w:rsid w:val="007B5C6A"/>
    <w:rsid w:val="007B5E84"/>
    <w:rsid w:val="007B6357"/>
    <w:rsid w:val="007B6B13"/>
    <w:rsid w:val="007B78F6"/>
    <w:rsid w:val="007B7B69"/>
    <w:rsid w:val="007C195D"/>
    <w:rsid w:val="007C1F86"/>
    <w:rsid w:val="007C2239"/>
    <w:rsid w:val="007C307F"/>
    <w:rsid w:val="007C36D3"/>
    <w:rsid w:val="007C398F"/>
    <w:rsid w:val="007C3E02"/>
    <w:rsid w:val="007C4197"/>
    <w:rsid w:val="007C4752"/>
    <w:rsid w:val="007C4898"/>
    <w:rsid w:val="007C51A9"/>
    <w:rsid w:val="007C52B0"/>
    <w:rsid w:val="007C5D5A"/>
    <w:rsid w:val="007C5F04"/>
    <w:rsid w:val="007C628F"/>
    <w:rsid w:val="007C7003"/>
    <w:rsid w:val="007C70DD"/>
    <w:rsid w:val="007C75DB"/>
    <w:rsid w:val="007C76F4"/>
    <w:rsid w:val="007C7BFA"/>
    <w:rsid w:val="007C7DFE"/>
    <w:rsid w:val="007D14D7"/>
    <w:rsid w:val="007D16B9"/>
    <w:rsid w:val="007D16BC"/>
    <w:rsid w:val="007D173F"/>
    <w:rsid w:val="007D23B6"/>
    <w:rsid w:val="007D251A"/>
    <w:rsid w:val="007D2CFF"/>
    <w:rsid w:val="007D33F0"/>
    <w:rsid w:val="007D3CAE"/>
    <w:rsid w:val="007D479D"/>
    <w:rsid w:val="007D47A3"/>
    <w:rsid w:val="007D485B"/>
    <w:rsid w:val="007D4B50"/>
    <w:rsid w:val="007D4B96"/>
    <w:rsid w:val="007D5257"/>
    <w:rsid w:val="007D60B4"/>
    <w:rsid w:val="007D6786"/>
    <w:rsid w:val="007D6B8B"/>
    <w:rsid w:val="007E015E"/>
    <w:rsid w:val="007E025C"/>
    <w:rsid w:val="007E10DD"/>
    <w:rsid w:val="007E23FF"/>
    <w:rsid w:val="007E2872"/>
    <w:rsid w:val="007E2B84"/>
    <w:rsid w:val="007E33A5"/>
    <w:rsid w:val="007E33C3"/>
    <w:rsid w:val="007E3732"/>
    <w:rsid w:val="007E379E"/>
    <w:rsid w:val="007E39EC"/>
    <w:rsid w:val="007E48E7"/>
    <w:rsid w:val="007E4DEB"/>
    <w:rsid w:val="007E5049"/>
    <w:rsid w:val="007E568F"/>
    <w:rsid w:val="007E5D51"/>
    <w:rsid w:val="007E6795"/>
    <w:rsid w:val="007E6AC5"/>
    <w:rsid w:val="007E6D57"/>
    <w:rsid w:val="007E6F82"/>
    <w:rsid w:val="007E72A9"/>
    <w:rsid w:val="007E778C"/>
    <w:rsid w:val="007E7D76"/>
    <w:rsid w:val="007E7FFE"/>
    <w:rsid w:val="007F0F2C"/>
    <w:rsid w:val="007F1D50"/>
    <w:rsid w:val="007F25FC"/>
    <w:rsid w:val="007F2C13"/>
    <w:rsid w:val="007F31C2"/>
    <w:rsid w:val="007F3787"/>
    <w:rsid w:val="007F3871"/>
    <w:rsid w:val="007F3D55"/>
    <w:rsid w:val="007F54B2"/>
    <w:rsid w:val="007F5642"/>
    <w:rsid w:val="007F62A9"/>
    <w:rsid w:val="007F6371"/>
    <w:rsid w:val="007F63C7"/>
    <w:rsid w:val="007F727E"/>
    <w:rsid w:val="007F750A"/>
    <w:rsid w:val="007F75E2"/>
    <w:rsid w:val="00800187"/>
    <w:rsid w:val="008004F1"/>
    <w:rsid w:val="00800AE4"/>
    <w:rsid w:val="00800B54"/>
    <w:rsid w:val="00800BDE"/>
    <w:rsid w:val="00800D0E"/>
    <w:rsid w:val="00801835"/>
    <w:rsid w:val="00801BE4"/>
    <w:rsid w:val="00801C5E"/>
    <w:rsid w:val="00801D4A"/>
    <w:rsid w:val="00801F31"/>
    <w:rsid w:val="008023D0"/>
    <w:rsid w:val="00802C4A"/>
    <w:rsid w:val="00803256"/>
    <w:rsid w:val="00803361"/>
    <w:rsid w:val="00803641"/>
    <w:rsid w:val="00804101"/>
    <w:rsid w:val="00804315"/>
    <w:rsid w:val="008043E3"/>
    <w:rsid w:val="00804534"/>
    <w:rsid w:val="00804984"/>
    <w:rsid w:val="00804B86"/>
    <w:rsid w:val="00804DA6"/>
    <w:rsid w:val="00804E2E"/>
    <w:rsid w:val="008051D9"/>
    <w:rsid w:val="00805628"/>
    <w:rsid w:val="0080576C"/>
    <w:rsid w:val="00805CA9"/>
    <w:rsid w:val="00805CB4"/>
    <w:rsid w:val="00806652"/>
    <w:rsid w:val="008072FE"/>
    <w:rsid w:val="00807C21"/>
    <w:rsid w:val="0081016A"/>
    <w:rsid w:val="00811431"/>
    <w:rsid w:val="00811507"/>
    <w:rsid w:val="00811588"/>
    <w:rsid w:val="00811590"/>
    <w:rsid w:val="00811A08"/>
    <w:rsid w:val="00812735"/>
    <w:rsid w:val="00812AF6"/>
    <w:rsid w:val="00812BD0"/>
    <w:rsid w:val="008140C3"/>
    <w:rsid w:val="0081417D"/>
    <w:rsid w:val="008146BC"/>
    <w:rsid w:val="00814AD3"/>
    <w:rsid w:val="008157C6"/>
    <w:rsid w:val="00815B80"/>
    <w:rsid w:val="00815C30"/>
    <w:rsid w:val="00816BFD"/>
    <w:rsid w:val="00816D1C"/>
    <w:rsid w:val="00817621"/>
    <w:rsid w:val="00817C2F"/>
    <w:rsid w:val="00817CD5"/>
    <w:rsid w:val="00820FE0"/>
    <w:rsid w:val="008217C1"/>
    <w:rsid w:val="00821D86"/>
    <w:rsid w:val="00822161"/>
    <w:rsid w:val="00822285"/>
    <w:rsid w:val="00822325"/>
    <w:rsid w:val="00822DB4"/>
    <w:rsid w:val="00823ED2"/>
    <w:rsid w:val="00823EE2"/>
    <w:rsid w:val="0082488F"/>
    <w:rsid w:val="0082586E"/>
    <w:rsid w:val="00825F4A"/>
    <w:rsid w:val="00826419"/>
    <w:rsid w:val="0082683F"/>
    <w:rsid w:val="0082687A"/>
    <w:rsid w:val="00826A49"/>
    <w:rsid w:val="008271AA"/>
    <w:rsid w:val="0083002D"/>
    <w:rsid w:val="00830241"/>
    <w:rsid w:val="00831384"/>
    <w:rsid w:val="00831527"/>
    <w:rsid w:val="0083155C"/>
    <w:rsid w:val="0083235E"/>
    <w:rsid w:val="00832773"/>
    <w:rsid w:val="00832FF7"/>
    <w:rsid w:val="00833518"/>
    <w:rsid w:val="00833E3F"/>
    <w:rsid w:val="00834512"/>
    <w:rsid w:val="00836AAC"/>
    <w:rsid w:val="008373EE"/>
    <w:rsid w:val="008378DA"/>
    <w:rsid w:val="00837961"/>
    <w:rsid w:val="00837D2C"/>
    <w:rsid w:val="00837E10"/>
    <w:rsid w:val="00837E5D"/>
    <w:rsid w:val="008401CE"/>
    <w:rsid w:val="0084032B"/>
    <w:rsid w:val="008409AC"/>
    <w:rsid w:val="00840AD3"/>
    <w:rsid w:val="00841189"/>
    <w:rsid w:val="00841752"/>
    <w:rsid w:val="00841A85"/>
    <w:rsid w:val="00841E3C"/>
    <w:rsid w:val="0084239C"/>
    <w:rsid w:val="00842A31"/>
    <w:rsid w:val="00842C33"/>
    <w:rsid w:val="008440BB"/>
    <w:rsid w:val="00844489"/>
    <w:rsid w:val="008448B5"/>
    <w:rsid w:val="00844A25"/>
    <w:rsid w:val="00844B17"/>
    <w:rsid w:val="00844DF6"/>
    <w:rsid w:val="00844F25"/>
    <w:rsid w:val="008450BF"/>
    <w:rsid w:val="008452BE"/>
    <w:rsid w:val="008454A9"/>
    <w:rsid w:val="0084590B"/>
    <w:rsid w:val="00845B77"/>
    <w:rsid w:val="00845C23"/>
    <w:rsid w:val="00846F70"/>
    <w:rsid w:val="00847567"/>
    <w:rsid w:val="0084765B"/>
    <w:rsid w:val="00847C41"/>
    <w:rsid w:val="00847DEA"/>
    <w:rsid w:val="008501C9"/>
    <w:rsid w:val="008502D0"/>
    <w:rsid w:val="008506B5"/>
    <w:rsid w:val="00850B0A"/>
    <w:rsid w:val="00851453"/>
    <w:rsid w:val="008515BA"/>
    <w:rsid w:val="00851CF0"/>
    <w:rsid w:val="008522C5"/>
    <w:rsid w:val="00852913"/>
    <w:rsid w:val="00852A63"/>
    <w:rsid w:val="00853307"/>
    <w:rsid w:val="00853E60"/>
    <w:rsid w:val="008540E9"/>
    <w:rsid w:val="0085434B"/>
    <w:rsid w:val="00854A44"/>
    <w:rsid w:val="0085504C"/>
    <w:rsid w:val="008558FF"/>
    <w:rsid w:val="00855A2A"/>
    <w:rsid w:val="00855DF8"/>
    <w:rsid w:val="00856DC5"/>
    <w:rsid w:val="00857684"/>
    <w:rsid w:val="00857F13"/>
    <w:rsid w:val="00857F54"/>
    <w:rsid w:val="008600CE"/>
    <w:rsid w:val="0086017F"/>
    <w:rsid w:val="00860220"/>
    <w:rsid w:val="00861144"/>
    <w:rsid w:val="00861279"/>
    <w:rsid w:val="008612DD"/>
    <w:rsid w:val="008619C4"/>
    <w:rsid w:val="00861B4E"/>
    <w:rsid w:val="00862255"/>
    <w:rsid w:val="00862770"/>
    <w:rsid w:val="00862D19"/>
    <w:rsid w:val="008639FE"/>
    <w:rsid w:val="00863CC2"/>
    <w:rsid w:val="00864842"/>
    <w:rsid w:val="00866622"/>
    <w:rsid w:val="008667DA"/>
    <w:rsid w:val="00866ED3"/>
    <w:rsid w:val="008673EF"/>
    <w:rsid w:val="008673F0"/>
    <w:rsid w:val="0087122F"/>
    <w:rsid w:val="00871AE4"/>
    <w:rsid w:val="00871DF1"/>
    <w:rsid w:val="008721D3"/>
    <w:rsid w:val="00872465"/>
    <w:rsid w:val="00872604"/>
    <w:rsid w:val="00872D45"/>
    <w:rsid w:val="00872D49"/>
    <w:rsid w:val="00873767"/>
    <w:rsid w:val="008737F0"/>
    <w:rsid w:val="00873E7B"/>
    <w:rsid w:val="008741FF"/>
    <w:rsid w:val="00875DC7"/>
    <w:rsid w:val="00876E68"/>
    <w:rsid w:val="00877015"/>
    <w:rsid w:val="00877030"/>
    <w:rsid w:val="00877259"/>
    <w:rsid w:val="008779A3"/>
    <w:rsid w:val="00877CA9"/>
    <w:rsid w:val="008811AA"/>
    <w:rsid w:val="008816A7"/>
    <w:rsid w:val="00881975"/>
    <w:rsid w:val="00881B50"/>
    <w:rsid w:val="00881D06"/>
    <w:rsid w:val="00882073"/>
    <w:rsid w:val="00882401"/>
    <w:rsid w:val="00882544"/>
    <w:rsid w:val="0088257E"/>
    <w:rsid w:val="008828DA"/>
    <w:rsid w:val="008832F4"/>
    <w:rsid w:val="008833D3"/>
    <w:rsid w:val="008836B5"/>
    <w:rsid w:val="008837A0"/>
    <w:rsid w:val="00883A2E"/>
    <w:rsid w:val="00884016"/>
    <w:rsid w:val="0088415F"/>
    <w:rsid w:val="008841A1"/>
    <w:rsid w:val="00884ACD"/>
    <w:rsid w:val="00884F58"/>
    <w:rsid w:val="008851B5"/>
    <w:rsid w:val="008853EC"/>
    <w:rsid w:val="00885CC1"/>
    <w:rsid w:val="008866FC"/>
    <w:rsid w:val="00887124"/>
    <w:rsid w:val="0088788B"/>
    <w:rsid w:val="00890878"/>
    <w:rsid w:val="00890B4F"/>
    <w:rsid w:val="00891838"/>
    <w:rsid w:val="008919DC"/>
    <w:rsid w:val="00891E9F"/>
    <w:rsid w:val="008929AA"/>
    <w:rsid w:val="00892E2D"/>
    <w:rsid w:val="008934E6"/>
    <w:rsid w:val="00894130"/>
    <w:rsid w:val="00895159"/>
    <w:rsid w:val="00895A98"/>
    <w:rsid w:val="00895FD6"/>
    <w:rsid w:val="00896412"/>
    <w:rsid w:val="0089653A"/>
    <w:rsid w:val="00896633"/>
    <w:rsid w:val="00897C4B"/>
    <w:rsid w:val="008A0458"/>
    <w:rsid w:val="008A059B"/>
    <w:rsid w:val="008A0C54"/>
    <w:rsid w:val="008A1112"/>
    <w:rsid w:val="008A18A8"/>
    <w:rsid w:val="008A21A7"/>
    <w:rsid w:val="008A2852"/>
    <w:rsid w:val="008A2900"/>
    <w:rsid w:val="008A299E"/>
    <w:rsid w:val="008A2C7C"/>
    <w:rsid w:val="008A3352"/>
    <w:rsid w:val="008A3A0C"/>
    <w:rsid w:val="008A3D58"/>
    <w:rsid w:val="008A483D"/>
    <w:rsid w:val="008A5050"/>
    <w:rsid w:val="008A55B1"/>
    <w:rsid w:val="008A6363"/>
    <w:rsid w:val="008A72C0"/>
    <w:rsid w:val="008A788B"/>
    <w:rsid w:val="008A79F7"/>
    <w:rsid w:val="008A7C2F"/>
    <w:rsid w:val="008A7EFD"/>
    <w:rsid w:val="008B01F6"/>
    <w:rsid w:val="008B03D9"/>
    <w:rsid w:val="008B0728"/>
    <w:rsid w:val="008B0D8C"/>
    <w:rsid w:val="008B1E54"/>
    <w:rsid w:val="008B2047"/>
    <w:rsid w:val="008B2071"/>
    <w:rsid w:val="008B2E2F"/>
    <w:rsid w:val="008B34A4"/>
    <w:rsid w:val="008B3500"/>
    <w:rsid w:val="008B36AF"/>
    <w:rsid w:val="008B3940"/>
    <w:rsid w:val="008B3E60"/>
    <w:rsid w:val="008B3EC1"/>
    <w:rsid w:val="008B42BF"/>
    <w:rsid w:val="008B469D"/>
    <w:rsid w:val="008B4939"/>
    <w:rsid w:val="008B4D6A"/>
    <w:rsid w:val="008B5727"/>
    <w:rsid w:val="008B5DC8"/>
    <w:rsid w:val="008B60C2"/>
    <w:rsid w:val="008B624E"/>
    <w:rsid w:val="008B6440"/>
    <w:rsid w:val="008B64CA"/>
    <w:rsid w:val="008B6964"/>
    <w:rsid w:val="008B6C5E"/>
    <w:rsid w:val="008B7A34"/>
    <w:rsid w:val="008B7DBD"/>
    <w:rsid w:val="008B7FEB"/>
    <w:rsid w:val="008C1D8B"/>
    <w:rsid w:val="008C30CB"/>
    <w:rsid w:val="008C31EE"/>
    <w:rsid w:val="008C6179"/>
    <w:rsid w:val="008C6394"/>
    <w:rsid w:val="008C6396"/>
    <w:rsid w:val="008C6573"/>
    <w:rsid w:val="008C6C3D"/>
    <w:rsid w:val="008C7653"/>
    <w:rsid w:val="008D0733"/>
    <w:rsid w:val="008D0A57"/>
    <w:rsid w:val="008D0B9D"/>
    <w:rsid w:val="008D0F12"/>
    <w:rsid w:val="008D182F"/>
    <w:rsid w:val="008D1838"/>
    <w:rsid w:val="008D196A"/>
    <w:rsid w:val="008D29FB"/>
    <w:rsid w:val="008D2A34"/>
    <w:rsid w:val="008D2E70"/>
    <w:rsid w:val="008D3A05"/>
    <w:rsid w:val="008D3C9E"/>
    <w:rsid w:val="008D4F29"/>
    <w:rsid w:val="008D55DA"/>
    <w:rsid w:val="008D57F4"/>
    <w:rsid w:val="008D5987"/>
    <w:rsid w:val="008D59FA"/>
    <w:rsid w:val="008D5C7A"/>
    <w:rsid w:val="008D640A"/>
    <w:rsid w:val="008D685A"/>
    <w:rsid w:val="008D6E80"/>
    <w:rsid w:val="008D6EA4"/>
    <w:rsid w:val="008D73EA"/>
    <w:rsid w:val="008E01AF"/>
    <w:rsid w:val="008E0598"/>
    <w:rsid w:val="008E114E"/>
    <w:rsid w:val="008E1343"/>
    <w:rsid w:val="008E1673"/>
    <w:rsid w:val="008E200F"/>
    <w:rsid w:val="008E2918"/>
    <w:rsid w:val="008E2AD1"/>
    <w:rsid w:val="008E2AEC"/>
    <w:rsid w:val="008E2C30"/>
    <w:rsid w:val="008E2DC4"/>
    <w:rsid w:val="008E2DC6"/>
    <w:rsid w:val="008E307B"/>
    <w:rsid w:val="008E30F7"/>
    <w:rsid w:val="008E359D"/>
    <w:rsid w:val="008E36D5"/>
    <w:rsid w:val="008E37BC"/>
    <w:rsid w:val="008E3BBE"/>
    <w:rsid w:val="008E3FF6"/>
    <w:rsid w:val="008E5E6C"/>
    <w:rsid w:val="008E6D1F"/>
    <w:rsid w:val="008E7030"/>
    <w:rsid w:val="008E7965"/>
    <w:rsid w:val="008E7CFA"/>
    <w:rsid w:val="008F028C"/>
    <w:rsid w:val="008F09DE"/>
    <w:rsid w:val="008F0D1A"/>
    <w:rsid w:val="008F12C2"/>
    <w:rsid w:val="008F24AD"/>
    <w:rsid w:val="008F27BC"/>
    <w:rsid w:val="008F2FD0"/>
    <w:rsid w:val="008F31CE"/>
    <w:rsid w:val="008F31D1"/>
    <w:rsid w:val="008F32DC"/>
    <w:rsid w:val="008F3750"/>
    <w:rsid w:val="008F392F"/>
    <w:rsid w:val="008F3FA1"/>
    <w:rsid w:val="008F45C3"/>
    <w:rsid w:val="008F4E1B"/>
    <w:rsid w:val="008F54E2"/>
    <w:rsid w:val="008F54FC"/>
    <w:rsid w:val="008F559E"/>
    <w:rsid w:val="008F5FEC"/>
    <w:rsid w:val="008F641A"/>
    <w:rsid w:val="008F6FAD"/>
    <w:rsid w:val="008F7613"/>
    <w:rsid w:val="008F7690"/>
    <w:rsid w:val="008F7A5A"/>
    <w:rsid w:val="008F7EF2"/>
    <w:rsid w:val="00900035"/>
    <w:rsid w:val="00900255"/>
    <w:rsid w:val="009002E8"/>
    <w:rsid w:val="00900E29"/>
    <w:rsid w:val="00900E67"/>
    <w:rsid w:val="00901352"/>
    <w:rsid w:val="00901A98"/>
    <w:rsid w:val="00901C43"/>
    <w:rsid w:val="00901EBB"/>
    <w:rsid w:val="009025E7"/>
    <w:rsid w:val="009041B1"/>
    <w:rsid w:val="009042A9"/>
    <w:rsid w:val="0090493E"/>
    <w:rsid w:val="00904F3E"/>
    <w:rsid w:val="009055E3"/>
    <w:rsid w:val="00905AB2"/>
    <w:rsid w:val="00905B37"/>
    <w:rsid w:val="00905C60"/>
    <w:rsid w:val="00905D52"/>
    <w:rsid w:val="00905DD9"/>
    <w:rsid w:val="00906325"/>
    <w:rsid w:val="0090692F"/>
    <w:rsid w:val="00907723"/>
    <w:rsid w:val="00910935"/>
    <w:rsid w:val="00911A3F"/>
    <w:rsid w:val="00912296"/>
    <w:rsid w:val="009126E0"/>
    <w:rsid w:val="00912771"/>
    <w:rsid w:val="00913277"/>
    <w:rsid w:val="00913AD0"/>
    <w:rsid w:val="00913BCC"/>
    <w:rsid w:val="00913CE1"/>
    <w:rsid w:val="00914363"/>
    <w:rsid w:val="009144DF"/>
    <w:rsid w:val="00914C7B"/>
    <w:rsid w:val="00915438"/>
    <w:rsid w:val="00915F4D"/>
    <w:rsid w:val="00916094"/>
    <w:rsid w:val="0091631F"/>
    <w:rsid w:val="00916A19"/>
    <w:rsid w:val="009173CA"/>
    <w:rsid w:val="00917785"/>
    <w:rsid w:val="009178CF"/>
    <w:rsid w:val="00917986"/>
    <w:rsid w:val="00917C7E"/>
    <w:rsid w:val="00920D19"/>
    <w:rsid w:val="009219CE"/>
    <w:rsid w:val="00921DF0"/>
    <w:rsid w:val="00921F5D"/>
    <w:rsid w:val="00922053"/>
    <w:rsid w:val="0092222C"/>
    <w:rsid w:val="00922AA3"/>
    <w:rsid w:val="00922E1F"/>
    <w:rsid w:val="009233D7"/>
    <w:rsid w:val="00923B0A"/>
    <w:rsid w:val="00923F40"/>
    <w:rsid w:val="009241AC"/>
    <w:rsid w:val="00924A52"/>
    <w:rsid w:val="00924B0E"/>
    <w:rsid w:val="00924BCE"/>
    <w:rsid w:val="009250F7"/>
    <w:rsid w:val="0092592F"/>
    <w:rsid w:val="00925D35"/>
    <w:rsid w:val="00925F11"/>
    <w:rsid w:val="009261A0"/>
    <w:rsid w:val="009264CB"/>
    <w:rsid w:val="0092693E"/>
    <w:rsid w:val="00926BAE"/>
    <w:rsid w:val="009272C3"/>
    <w:rsid w:val="0092742B"/>
    <w:rsid w:val="00927580"/>
    <w:rsid w:val="009276CE"/>
    <w:rsid w:val="009276E9"/>
    <w:rsid w:val="0093003C"/>
    <w:rsid w:val="00930417"/>
    <w:rsid w:val="00931AEE"/>
    <w:rsid w:val="00931B09"/>
    <w:rsid w:val="009321FE"/>
    <w:rsid w:val="009327AA"/>
    <w:rsid w:val="009327E9"/>
    <w:rsid w:val="00932923"/>
    <w:rsid w:val="0093355F"/>
    <w:rsid w:val="0093416E"/>
    <w:rsid w:val="00934261"/>
    <w:rsid w:val="00934696"/>
    <w:rsid w:val="00934AEB"/>
    <w:rsid w:val="00935DE0"/>
    <w:rsid w:val="00936443"/>
    <w:rsid w:val="00936491"/>
    <w:rsid w:val="009370DB"/>
    <w:rsid w:val="0093796D"/>
    <w:rsid w:val="00937A59"/>
    <w:rsid w:val="00937B0E"/>
    <w:rsid w:val="009400C8"/>
    <w:rsid w:val="0094061A"/>
    <w:rsid w:val="0094064B"/>
    <w:rsid w:val="0094069B"/>
    <w:rsid w:val="00940AFB"/>
    <w:rsid w:val="00940C70"/>
    <w:rsid w:val="00941053"/>
    <w:rsid w:val="009411B4"/>
    <w:rsid w:val="009419DE"/>
    <w:rsid w:val="00941A35"/>
    <w:rsid w:val="009424BC"/>
    <w:rsid w:val="00942558"/>
    <w:rsid w:val="00942A5E"/>
    <w:rsid w:val="00942B14"/>
    <w:rsid w:val="00942EB0"/>
    <w:rsid w:val="00943324"/>
    <w:rsid w:val="0094370B"/>
    <w:rsid w:val="00943B63"/>
    <w:rsid w:val="009442B1"/>
    <w:rsid w:val="009448FB"/>
    <w:rsid w:val="0094544D"/>
    <w:rsid w:val="009456A9"/>
    <w:rsid w:val="0094582D"/>
    <w:rsid w:val="009458FC"/>
    <w:rsid w:val="00945B13"/>
    <w:rsid w:val="00945DF1"/>
    <w:rsid w:val="00946174"/>
    <w:rsid w:val="00946599"/>
    <w:rsid w:val="009466C6"/>
    <w:rsid w:val="00946CD0"/>
    <w:rsid w:val="009475AA"/>
    <w:rsid w:val="00947FF3"/>
    <w:rsid w:val="0095047F"/>
    <w:rsid w:val="00950824"/>
    <w:rsid w:val="009509FD"/>
    <w:rsid w:val="0095156B"/>
    <w:rsid w:val="00951DA4"/>
    <w:rsid w:val="00951F61"/>
    <w:rsid w:val="009520D3"/>
    <w:rsid w:val="00952580"/>
    <w:rsid w:val="00952EE1"/>
    <w:rsid w:val="00953592"/>
    <w:rsid w:val="00953A6B"/>
    <w:rsid w:val="00953E15"/>
    <w:rsid w:val="00954EA0"/>
    <w:rsid w:val="009550B7"/>
    <w:rsid w:val="00955A30"/>
    <w:rsid w:val="00956A9B"/>
    <w:rsid w:val="00956B0B"/>
    <w:rsid w:val="00956C58"/>
    <w:rsid w:val="00956CA9"/>
    <w:rsid w:val="00956FB8"/>
    <w:rsid w:val="009578FF"/>
    <w:rsid w:val="0096046A"/>
    <w:rsid w:val="0096118E"/>
    <w:rsid w:val="009611D7"/>
    <w:rsid w:val="0096190F"/>
    <w:rsid w:val="00961A86"/>
    <w:rsid w:val="00961F7A"/>
    <w:rsid w:val="009623C8"/>
    <w:rsid w:val="00962E7D"/>
    <w:rsid w:val="0096305B"/>
    <w:rsid w:val="00963615"/>
    <w:rsid w:val="00963813"/>
    <w:rsid w:val="00963BC3"/>
    <w:rsid w:val="00963F44"/>
    <w:rsid w:val="00965568"/>
    <w:rsid w:val="0096563C"/>
    <w:rsid w:val="00966532"/>
    <w:rsid w:val="00966838"/>
    <w:rsid w:val="00966DB7"/>
    <w:rsid w:val="00966DC0"/>
    <w:rsid w:val="0096702B"/>
    <w:rsid w:val="00967B98"/>
    <w:rsid w:val="00970096"/>
    <w:rsid w:val="0097044F"/>
    <w:rsid w:val="00970461"/>
    <w:rsid w:val="009708BF"/>
    <w:rsid w:val="00970925"/>
    <w:rsid w:val="00970BF3"/>
    <w:rsid w:val="00970C14"/>
    <w:rsid w:val="009721A6"/>
    <w:rsid w:val="00972AA1"/>
    <w:rsid w:val="00972D3C"/>
    <w:rsid w:val="009730F8"/>
    <w:rsid w:val="0097311F"/>
    <w:rsid w:val="00973260"/>
    <w:rsid w:val="00973E46"/>
    <w:rsid w:val="00974583"/>
    <w:rsid w:val="00974760"/>
    <w:rsid w:val="00974F27"/>
    <w:rsid w:val="00975E22"/>
    <w:rsid w:val="0097635C"/>
    <w:rsid w:val="0097651A"/>
    <w:rsid w:val="00976BC5"/>
    <w:rsid w:val="00976E3F"/>
    <w:rsid w:val="009777E5"/>
    <w:rsid w:val="00977A14"/>
    <w:rsid w:val="00977A3E"/>
    <w:rsid w:val="00977E2F"/>
    <w:rsid w:val="0098018A"/>
    <w:rsid w:val="009810CD"/>
    <w:rsid w:val="00982817"/>
    <w:rsid w:val="00982E62"/>
    <w:rsid w:val="00983C9E"/>
    <w:rsid w:val="00984469"/>
    <w:rsid w:val="00984812"/>
    <w:rsid w:val="0098543E"/>
    <w:rsid w:val="009859CD"/>
    <w:rsid w:val="00985D62"/>
    <w:rsid w:val="009860DA"/>
    <w:rsid w:val="009867A6"/>
    <w:rsid w:val="00986871"/>
    <w:rsid w:val="00986F17"/>
    <w:rsid w:val="00987315"/>
    <w:rsid w:val="009874DC"/>
    <w:rsid w:val="00987553"/>
    <w:rsid w:val="009878A1"/>
    <w:rsid w:val="009878A6"/>
    <w:rsid w:val="00987A8D"/>
    <w:rsid w:val="00987DD1"/>
    <w:rsid w:val="009900DE"/>
    <w:rsid w:val="009906D9"/>
    <w:rsid w:val="00990C99"/>
    <w:rsid w:val="009914B7"/>
    <w:rsid w:val="009916CB"/>
    <w:rsid w:val="009919F4"/>
    <w:rsid w:val="00992657"/>
    <w:rsid w:val="00992E98"/>
    <w:rsid w:val="009936E6"/>
    <w:rsid w:val="00993DFD"/>
    <w:rsid w:val="00994C7E"/>
    <w:rsid w:val="0099570B"/>
    <w:rsid w:val="00995DED"/>
    <w:rsid w:val="00996286"/>
    <w:rsid w:val="00996B9F"/>
    <w:rsid w:val="00997718"/>
    <w:rsid w:val="00997C0B"/>
    <w:rsid w:val="009A0147"/>
    <w:rsid w:val="009A02D6"/>
    <w:rsid w:val="009A164C"/>
    <w:rsid w:val="009A1675"/>
    <w:rsid w:val="009A1A42"/>
    <w:rsid w:val="009A2006"/>
    <w:rsid w:val="009A2CDE"/>
    <w:rsid w:val="009A329D"/>
    <w:rsid w:val="009A3CAD"/>
    <w:rsid w:val="009A4085"/>
    <w:rsid w:val="009A41CC"/>
    <w:rsid w:val="009A43C3"/>
    <w:rsid w:val="009A43C9"/>
    <w:rsid w:val="009A4DF4"/>
    <w:rsid w:val="009A50B8"/>
    <w:rsid w:val="009A5360"/>
    <w:rsid w:val="009A5584"/>
    <w:rsid w:val="009A603F"/>
    <w:rsid w:val="009A63E7"/>
    <w:rsid w:val="009A65C3"/>
    <w:rsid w:val="009A6880"/>
    <w:rsid w:val="009A71DF"/>
    <w:rsid w:val="009A7A88"/>
    <w:rsid w:val="009A7D4D"/>
    <w:rsid w:val="009B054F"/>
    <w:rsid w:val="009B1409"/>
    <w:rsid w:val="009B1A77"/>
    <w:rsid w:val="009B21F3"/>
    <w:rsid w:val="009B272B"/>
    <w:rsid w:val="009B4030"/>
    <w:rsid w:val="009B45A1"/>
    <w:rsid w:val="009B4893"/>
    <w:rsid w:val="009B4B45"/>
    <w:rsid w:val="009B4D8E"/>
    <w:rsid w:val="009B5FFC"/>
    <w:rsid w:val="009B67B2"/>
    <w:rsid w:val="009B7092"/>
    <w:rsid w:val="009B70B2"/>
    <w:rsid w:val="009B70C9"/>
    <w:rsid w:val="009B7AE4"/>
    <w:rsid w:val="009C1A2F"/>
    <w:rsid w:val="009C1DE1"/>
    <w:rsid w:val="009C2281"/>
    <w:rsid w:val="009C2A2F"/>
    <w:rsid w:val="009C2DBC"/>
    <w:rsid w:val="009C37E8"/>
    <w:rsid w:val="009C3D53"/>
    <w:rsid w:val="009C3F03"/>
    <w:rsid w:val="009C5231"/>
    <w:rsid w:val="009C531C"/>
    <w:rsid w:val="009C556C"/>
    <w:rsid w:val="009C5625"/>
    <w:rsid w:val="009C5993"/>
    <w:rsid w:val="009C5A8A"/>
    <w:rsid w:val="009C5AA5"/>
    <w:rsid w:val="009C60CD"/>
    <w:rsid w:val="009C61C2"/>
    <w:rsid w:val="009C6217"/>
    <w:rsid w:val="009C6231"/>
    <w:rsid w:val="009C623B"/>
    <w:rsid w:val="009C6BAB"/>
    <w:rsid w:val="009C6DF2"/>
    <w:rsid w:val="009C7156"/>
    <w:rsid w:val="009C7CFE"/>
    <w:rsid w:val="009C7D94"/>
    <w:rsid w:val="009D0139"/>
    <w:rsid w:val="009D0B60"/>
    <w:rsid w:val="009D0D65"/>
    <w:rsid w:val="009D1842"/>
    <w:rsid w:val="009D2B81"/>
    <w:rsid w:val="009D2CBE"/>
    <w:rsid w:val="009D44F0"/>
    <w:rsid w:val="009D47A8"/>
    <w:rsid w:val="009D5621"/>
    <w:rsid w:val="009D58B7"/>
    <w:rsid w:val="009D6A43"/>
    <w:rsid w:val="009D717D"/>
    <w:rsid w:val="009D74FB"/>
    <w:rsid w:val="009D76CB"/>
    <w:rsid w:val="009D77C7"/>
    <w:rsid w:val="009D7E83"/>
    <w:rsid w:val="009E0694"/>
    <w:rsid w:val="009E11E0"/>
    <w:rsid w:val="009E17A0"/>
    <w:rsid w:val="009E24CE"/>
    <w:rsid w:val="009E254C"/>
    <w:rsid w:val="009E2561"/>
    <w:rsid w:val="009E2A79"/>
    <w:rsid w:val="009E3547"/>
    <w:rsid w:val="009E39FD"/>
    <w:rsid w:val="009E3A30"/>
    <w:rsid w:val="009E3B80"/>
    <w:rsid w:val="009E3FC4"/>
    <w:rsid w:val="009E46CD"/>
    <w:rsid w:val="009E49F2"/>
    <w:rsid w:val="009E52E9"/>
    <w:rsid w:val="009E58C1"/>
    <w:rsid w:val="009E6286"/>
    <w:rsid w:val="009E6F62"/>
    <w:rsid w:val="009E71AD"/>
    <w:rsid w:val="009F0402"/>
    <w:rsid w:val="009F0A3D"/>
    <w:rsid w:val="009F0C95"/>
    <w:rsid w:val="009F0CF3"/>
    <w:rsid w:val="009F1AB2"/>
    <w:rsid w:val="009F235E"/>
    <w:rsid w:val="009F2AC4"/>
    <w:rsid w:val="009F2E74"/>
    <w:rsid w:val="009F2E78"/>
    <w:rsid w:val="009F2EB0"/>
    <w:rsid w:val="009F31A3"/>
    <w:rsid w:val="009F327D"/>
    <w:rsid w:val="009F39D4"/>
    <w:rsid w:val="009F3A05"/>
    <w:rsid w:val="009F3D46"/>
    <w:rsid w:val="009F400A"/>
    <w:rsid w:val="009F4461"/>
    <w:rsid w:val="009F4C79"/>
    <w:rsid w:val="009F5CDC"/>
    <w:rsid w:val="009F5FAD"/>
    <w:rsid w:val="009F62D4"/>
    <w:rsid w:val="009F6898"/>
    <w:rsid w:val="009F6E11"/>
    <w:rsid w:val="009F7226"/>
    <w:rsid w:val="009F7744"/>
    <w:rsid w:val="00A001BF"/>
    <w:rsid w:val="00A00860"/>
    <w:rsid w:val="00A00B1D"/>
    <w:rsid w:val="00A00DB2"/>
    <w:rsid w:val="00A013AA"/>
    <w:rsid w:val="00A013CB"/>
    <w:rsid w:val="00A01874"/>
    <w:rsid w:val="00A01E67"/>
    <w:rsid w:val="00A024F3"/>
    <w:rsid w:val="00A036C6"/>
    <w:rsid w:val="00A03C35"/>
    <w:rsid w:val="00A0488D"/>
    <w:rsid w:val="00A04AFF"/>
    <w:rsid w:val="00A0630E"/>
    <w:rsid w:val="00A066FD"/>
    <w:rsid w:val="00A06919"/>
    <w:rsid w:val="00A06C25"/>
    <w:rsid w:val="00A06CC7"/>
    <w:rsid w:val="00A06E0D"/>
    <w:rsid w:val="00A07089"/>
    <w:rsid w:val="00A07197"/>
    <w:rsid w:val="00A0781A"/>
    <w:rsid w:val="00A07EAF"/>
    <w:rsid w:val="00A10250"/>
    <w:rsid w:val="00A10D5F"/>
    <w:rsid w:val="00A110CC"/>
    <w:rsid w:val="00A11A24"/>
    <w:rsid w:val="00A11F73"/>
    <w:rsid w:val="00A11FF8"/>
    <w:rsid w:val="00A1226D"/>
    <w:rsid w:val="00A1265A"/>
    <w:rsid w:val="00A12943"/>
    <w:rsid w:val="00A12B43"/>
    <w:rsid w:val="00A12E53"/>
    <w:rsid w:val="00A1372F"/>
    <w:rsid w:val="00A13ABD"/>
    <w:rsid w:val="00A13EF2"/>
    <w:rsid w:val="00A13F31"/>
    <w:rsid w:val="00A14D15"/>
    <w:rsid w:val="00A151D9"/>
    <w:rsid w:val="00A152BE"/>
    <w:rsid w:val="00A163F9"/>
    <w:rsid w:val="00A1650A"/>
    <w:rsid w:val="00A1704D"/>
    <w:rsid w:val="00A1749A"/>
    <w:rsid w:val="00A174A9"/>
    <w:rsid w:val="00A201E3"/>
    <w:rsid w:val="00A20AF9"/>
    <w:rsid w:val="00A2222C"/>
    <w:rsid w:val="00A2270C"/>
    <w:rsid w:val="00A232C0"/>
    <w:rsid w:val="00A23307"/>
    <w:rsid w:val="00A23407"/>
    <w:rsid w:val="00A2463F"/>
    <w:rsid w:val="00A24EE2"/>
    <w:rsid w:val="00A25A2F"/>
    <w:rsid w:val="00A26354"/>
    <w:rsid w:val="00A27A9A"/>
    <w:rsid w:val="00A27B68"/>
    <w:rsid w:val="00A27D97"/>
    <w:rsid w:val="00A302BC"/>
    <w:rsid w:val="00A30D43"/>
    <w:rsid w:val="00A30DE5"/>
    <w:rsid w:val="00A30F60"/>
    <w:rsid w:val="00A31096"/>
    <w:rsid w:val="00A31210"/>
    <w:rsid w:val="00A31FBA"/>
    <w:rsid w:val="00A3285C"/>
    <w:rsid w:val="00A332A2"/>
    <w:rsid w:val="00A3370D"/>
    <w:rsid w:val="00A33E48"/>
    <w:rsid w:val="00A34A91"/>
    <w:rsid w:val="00A34CCB"/>
    <w:rsid w:val="00A35511"/>
    <w:rsid w:val="00A3560B"/>
    <w:rsid w:val="00A3575C"/>
    <w:rsid w:val="00A369D5"/>
    <w:rsid w:val="00A374AB"/>
    <w:rsid w:val="00A37FD6"/>
    <w:rsid w:val="00A4083C"/>
    <w:rsid w:val="00A41A1A"/>
    <w:rsid w:val="00A41D16"/>
    <w:rsid w:val="00A42C1A"/>
    <w:rsid w:val="00A43AD2"/>
    <w:rsid w:val="00A43B57"/>
    <w:rsid w:val="00A446D6"/>
    <w:rsid w:val="00A4499A"/>
    <w:rsid w:val="00A44ED4"/>
    <w:rsid w:val="00A4503C"/>
    <w:rsid w:val="00A450BD"/>
    <w:rsid w:val="00A451F1"/>
    <w:rsid w:val="00A46231"/>
    <w:rsid w:val="00A465A6"/>
    <w:rsid w:val="00A465A8"/>
    <w:rsid w:val="00A47431"/>
    <w:rsid w:val="00A47636"/>
    <w:rsid w:val="00A506F0"/>
    <w:rsid w:val="00A50A3D"/>
    <w:rsid w:val="00A51789"/>
    <w:rsid w:val="00A519B0"/>
    <w:rsid w:val="00A51AD9"/>
    <w:rsid w:val="00A52417"/>
    <w:rsid w:val="00A52433"/>
    <w:rsid w:val="00A52884"/>
    <w:rsid w:val="00A52AB1"/>
    <w:rsid w:val="00A52EB0"/>
    <w:rsid w:val="00A5308B"/>
    <w:rsid w:val="00A531A7"/>
    <w:rsid w:val="00A539FD"/>
    <w:rsid w:val="00A53A55"/>
    <w:rsid w:val="00A5487A"/>
    <w:rsid w:val="00A550FA"/>
    <w:rsid w:val="00A55777"/>
    <w:rsid w:val="00A5592E"/>
    <w:rsid w:val="00A56081"/>
    <w:rsid w:val="00A560B6"/>
    <w:rsid w:val="00A561F0"/>
    <w:rsid w:val="00A56A2E"/>
    <w:rsid w:val="00A56FDF"/>
    <w:rsid w:val="00A60206"/>
    <w:rsid w:val="00A6029F"/>
    <w:rsid w:val="00A60A94"/>
    <w:rsid w:val="00A60B73"/>
    <w:rsid w:val="00A60C98"/>
    <w:rsid w:val="00A60DE9"/>
    <w:rsid w:val="00A60E28"/>
    <w:rsid w:val="00A62465"/>
    <w:rsid w:val="00A64863"/>
    <w:rsid w:val="00A64AC4"/>
    <w:rsid w:val="00A6516E"/>
    <w:rsid w:val="00A651E7"/>
    <w:rsid w:val="00A653D7"/>
    <w:rsid w:val="00A656A3"/>
    <w:rsid w:val="00A6581D"/>
    <w:rsid w:val="00A65A33"/>
    <w:rsid w:val="00A665E1"/>
    <w:rsid w:val="00A66897"/>
    <w:rsid w:val="00A66E84"/>
    <w:rsid w:val="00A672A3"/>
    <w:rsid w:val="00A67314"/>
    <w:rsid w:val="00A676D0"/>
    <w:rsid w:val="00A677D3"/>
    <w:rsid w:val="00A7119E"/>
    <w:rsid w:val="00A71735"/>
    <w:rsid w:val="00A727E4"/>
    <w:rsid w:val="00A72D23"/>
    <w:rsid w:val="00A73826"/>
    <w:rsid w:val="00A739F9"/>
    <w:rsid w:val="00A7483E"/>
    <w:rsid w:val="00A748BB"/>
    <w:rsid w:val="00A75C1E"/>
    <w:rsid w:val="00A76298"/>
    <w:rsid w:val="00A765D7"/>
    <w:rsid w:val="00A76ED9"/>
    <w:rsid w:val="00A77221"/>
    <w:rsid w:val="00A77393"/>
    <w:rsid w:val="00A77595"/>
    <w:rsid w:val="00A775CF"/>
    <w:rsid w:val="00A776ED"/>
    <w:rsid w:val="00A77759"/>
    <w:rsid w:val="00A827FD"/>
    <w:rsid w:val="00A82E5A"/>
    <w:rsid w:val="00A831D5"/>
    <w:rsid w:val="00A83B55"/>
    <w:rsid w:val="00A83D94"/>
    <w:rsid w:val="00A845BC"/>
    <w:rsid w:val="00A84A2C"/>
    <w:rsid w:val="00A851F7"/>
    <w:rsid w:val="00A85BC9"/>
    <w:rsid w:val="00A85FB7"/>
    <w:rsid w:val="00A861D0"/>
    <w:rsid w:val="00A8655D"/>
    <w:rsid w:val="00A86AFC"/>
    <w:rsid w:val="00A876DA"/>
    <w:rsid w:val="00A912DE"/>
    <w:rsid w:val="00A91CA3"/>
    <w:rsid w:val="00A920E5"/>
    <w:rsid w:val="00A927AE"/>
    <w:rsid w:val="00A92C1A"/>
    <w:rsid w:val="00A93304"/>
    <w:rsid w:val="00A933BE"/>
    <w:rsid w:val="00A940E4"/>
    <w:rsid w:val="00A9420F"/>
    <w:rsid w:val="00A9425B"/>
    <w:rsid w:val="00A947F7"/>
    <w:rsid w:val="00A94D6B"/>
    <w:rsid w:val="00A9507C"/>
    <w:rsid w:val="00A95123"/>
    <w:rsid w:val="00A9544C"/>
    <w:rsid w:val="00A95814"/>
    <w:rsid w:val="00A95B94"/>
    <w:rsid w:val="00A95E38"/>
    <w:rsid w:val="00A9621A"/>
    <w:rsid w:val="00A96A2E"/>
    <w:rsid w:val="00AA02E2"/>
    <w:rsid w:val="00AA0395"/>
    <w:rsid w:val="00AA0DAD"/>
    <w:rsid w:val="00AA156A"/>
    <w:rsid w:val="00AA2053"/>
    <w:rsid w:val="00AA26C6"/>
    <w:rsid w:val="00AA28E1"/>
    <w:rsid w:val="00AA2A1A"/>
    <w:rsid w:val="00AA2A83"/>
    <w:rsid w:val="00AA2B33"/>
    <w:rsid w:val="00AA3894"/>
    <w:rsid w:val="00AA3B8F"/>
    <w:rsid w:val="00AA4788"/>
    <w:rsid w:val="00AA47C1"/>
    <w:rsid w:val="00AA4ACF"/>
    <w:rsid w:val="00AA4BC6"/>
    <w:rsid w:val="00AA51A2"/>
    <w:rsid w:val="00AA5A31"/>
    <w:rsid w:val="00AA5C14"/>
    <w:rsid w:val="00AA6040"/>
    <w:rsid w:val="00AA7837"/>
    <w:rsid w:val="00AA78F8"/>
    <w:rsid w:val="00AB0A66"/>
    <w:rsid w:val="00AB0AC8"/>
    <w:rsid w:val="00AB1840"/>
    <w:rsid w:val="00AB1A7D"/>
    <w:rsid w:val="00AB2067"/>
    <w:rsid w:val="00AB292A"/>
    <w:rsid w:val="00AB3A08"/>
    <w:rsid w:val="00AB4352"/>
    <w:rsid w:val="00AB4529"/>
    <w:rsid w:val="00AB46DD"/>
    <w:rsid w:val="00AB4864"/>
    <w:rsid w:val="00AB4D0F"/>
    <w:rsid w:val="00AB614E"/>
    <w:rsid w:val="00AB6474"/>
    <w:rsid w:val="00AB6F02"/>
    <w:rsid w:val="00AB737D"/>
    <w:rsid w:val="00AB74D5"/>
    <w:rsid w:val="00AB7E3F"/>
    <w:rsid w:val="00AB7FE4"/>
    <w:rsid w:val="00AC05F6"/>
    <w:rsid w:val="00AC1FAC"/>
    <w:rsid w:val="00AC21D4"/>
    <w:rsid w:val="00AC2224"/>
    <w:rsid w:val="00AC2BD6"/>
    <w:rsid w:val="00AC2BFB"/>
    <w:rsid w:val="00AC2E93"/>
    <w:rsid w:val="00AC3683"/>
    <w:rsid w:val="00AC39F5"/>
    <w:rsid w:val="00AC46F0"/>
    <w:rsid w:val="00AC4797"/>
    <w:rsid w:val="00AC5720"/>
    <w:rsid w:val="00AC5955"/>
    <w:rsid w:val="00AC5E77"/>
    <w:rsid w:val="00AC60BD"/>
    <w:rsid w:val="00AC67F1"/>
    <w:rsid w:val="00AC6817"/>
    <w:rsid w:val="00AC7A7D"/>
    <w:rsid w:val="00AC7DDB"/>
    <w:rsid w:val="00AD068B"/>
    <w:rsid w:val="00AD0A35"/>
    <w:rsid w:val="00AD0EDD"/>
    <w:rsid w:val="00AD1E8B"/>
    <w:rsid w:val="00AD2234"/>
    <w:rsid w:val="00AD25CB"/>
    <w:rsid w:val="00AD2DE5"/>
    <w:rsid w:val="00AD3586"/>
    <w:rsid w:val="00AD39EC"/>
    <w:rsid w:val="00AD3EBC"/>
    <w:rsid w:val="00AD3FA6"/>
    <w:rsid w:val="00AD41EF"/>
    <w:rsid w:val="00AD4388"/>
    <w:rsid w:val="00AD446E"/>
    <w:rsid w:val="00AD5331"/>
    <w:rsid w:val="00AD53CA"/>
    <w:rsid w:val="00AD556C"/>
    <w:rsid w:val="00AD5677"/>
    <w:rsid w:val="00AD58C7"/>
    <w:rsid w:val="00AD5A39"/>
    <w:rsid w:val="00AD63A8"/>
    <w:rsid w:val="00AD664A"/>
    <w:rsid w:val="00AD72C2"/>
    <w:rsid w:val="00AD7C3A"/>
    <w:rsid w:val="00AD7F1C"/>
    <w:rsid w:val="00AE049E"/>
    <w:rsid w:val="00AE0B0D"/>
    <w:rsid w:val="00AE0FB4"/>
    <w:rsid w:val="00AE10D8"/>
    <w:rsid w:val="00AE1134"/>
    <w:rsid w:val="00AE3113"/>
    <w:rsid w:val="00AE33FC"/>
    <w:rsid w:val="00AE3A2C"/>
    <w:rsid w:val="00AE4048"/>
    <w:rsid w:val="00AE4177"/>
    <w:rsid w:val="00AE440C"/>
    <w:rsid w:val="00AE44DC"/>
    <w:rsid w:val="00AE5689"/>
    <w:rsid w:val="00AE65C1"/>
    <w:rsid w:val="00AE6B71"/>
    <w:rsid w:val="00AE6CA0"/>
    <w:rsid w:val="00AE6F57"/>
    <w:rsid w:val="00AE7674"/>
    <w:rsid w:val="00AE79AD"/>
    <w:rsid w:val="00AF075A"/>
    <w:rsid w:val="00AF0B0C"/>
    <w:rsid w:val="00AF0B89"/>
    <w:rsid w:val="00AF2039"/>
    <w:rsid w:val="00AF3339"/>
    <w:rsid w:val="00AF3379"/>
    <w:rsid w:val="00AF35B8"/>
    <w:rsid w:val="00AF41EC"/>
    <w:rsid w:val="00AF45EA"/>
    <w:rsid w:val="00AF49A6"/>
    <w:rsid w:val="00AF563B"/>
    <w:rsid w:val="00AF60D6"/>
    <w:rsid w:val="00AF7799"/>
    <w:rsid w:val="00B000BD"/>
    <w:rsid w:val="00B0019A"/>
    <w:rsid w:val="00B0070C"/>
    <w:rsid w:val="00B00E3F"/>
    <w:rsid w:val="00B014F7"/>
    <w:rsid w:val="00B01579"/>
    <w:rsid w:val="00B02460"/>
    <w:rsid w:val="00B028FB"/>
    <w:rsid w:val="00B02B95"/>
    <w:rsid w:val="00B02E7F"/>
    <w:rsid w:val="00B037F3"/>
    <w:rsid w:val="00B039BA"/>
    <w:rsid w:val="00B03D7F"/>
    <w:rsid w:val="00B04887"/>
    <w:rsid w:val="00B04904"/>
    <w:rsid w:val="00B04A42"/>
    <w:rsid w:val="00B04DC3"/>
    <w:rsid w:val="00B05249"/>
    <w:rsid w:val="00B06045"/>
    <w:rsid w:val="00B06265"/>
    <w:rsid w:val="00B06E04"/>
    <w:rsid w:val="00B070EF"/>
    <w:rsid w:val="00B07318"/>
    <w:rsid w:val="00B0731B"/>
    <w:rsid w:val="00B076B0"/>
    <w:rsid w:val="00B079C8"/>
    <w:rsid w:val="00B07A62"/>
    <w:rsid w:val="00B07CD4"/>
    <w:rsid w:val="00B07D8F"/>
    <w:rsid w:val="00B10009"/>
    <w:rsid w:val="00B10603"/>
    <w:rsid w:val="00B10CD6"/>
    <w:rsid w:val="00B10D5A"/>
    <w:rsid w:val="00B1195D"/>
    <w:rsid w:val="00B11A63"/>
    <w:rsid w:val="00B11E8A"/>
    <w:rsid w:val="00B11E90"/>
    <w:rsid w:val="00B12C1C"/>
    <w:rsid w:val="00B13476"/>
    <w:rsid w:val="00B1383A"/>
    <w:rsid w:val="00B140F8"/>
    <w:rsid w:val="00B14891"/>
    <w:rsid w:val="00B14DBF"/>
    <w:rsid w:val="00B15442"/>
    <w:rsid w:val="00B167C8"/>
    <w:rsid w:val="00B1691E"/>
    <w:rsid w:val="00B16F34"/>
    <w:rsid w:val="00B17282"/>
    <w:rsid w:val="00B17768"/>
    <w:rsid w:val="00B17812"/>
    <w:rsid w:val="00B17F49"/>
    <w:rsid w:val="00B17F5B"/>
    <w:rsid w:val="00B2089C"/>
    <w:rsid w:val="00B20A10"/>
    <w:rsid w:val="00B212D6"/>
    <w:rsid w:val="00B21C9C"/>
    <w:rsid w:val="00B222BD"/>
    <w:rsid w:val="00B226EC"/>
    <w:rsid w:val="00B22812"/>
    <w:rsid w:val="00B22C13"/>
    <w:rsid w:val="00B23885"/>
    <w:rsid w:val="00B23B6C"/>
    <w:rsid w:val="00B24123"/>
    <w:rsid w:val="00B2435E"/>
    <w:rsid w:val="00B24B9E"/>
    <w:rsid w:val="00B24BB3"/>
    <w:rsid w:val="00B2603E"/>
    <w:rsid w:val="00B261BB"/>
    <w:rsid w:val="00B26BB4"/>
    <w:rsid w:val="00B26E2E"/>
    <w:rsid w:val="00B27C8D"/>
    <w:rsid w:val="00B3059E"/>
    <w:rsid w:val="00B311F7"/>
    <w:rsid w:val="00B3255D"/>
    <w:rsid w:val="00B329C4"/>
    <w:rsid w:val="00B33DAE"/>
    <w:rsid w:val="00B3506B"/>
    <w:rsid w:val="00B35608"/>
    <w:rsid w:val="00B35EA6"/>
    <w:rsid w:val="00B368A0"/>
    <w:rsid w:val="00B3695D"/>
    <w:rsid w:val="00B37908"/>
    <w:rsid w:val="00B37F36"/>
    <w:rsid w:val="00B41451"/>
    <w:rsid w:val="00B41478"/>
    <w:rsid w:val="00B418BE"/>
    <w:rsid w:val="00B41BA4"/>
    <w:rsid w:val="00B41EF3"/>
    <w:rsid w:val="00B41FE4"/>
    <w:rsid w:val="00B4276E"/>
    <w:rsid w:val="00B44069"/>
    <w:rsid w:val="00B441D0"/>
    <w:rsid w:val="00B448DD"/>
    <w:rsid w:val="00B44C97"/>
    <w:rsid w:val="00B45068"/>
    <w:rsid w:val="00B45131"/>
    <w:rsid w:val="00B453FC"/>
    <w:rsid w:val="00B45724"/>
    <w:rsid w:val="00B45C02"/>
    <w:rsid w:val="00B46866"/>
    <w:rsid w:val="00B4729F"/>
    <w:rsid w:val="00B47631"/>
    <w:rsid w:val="00B479C1"/>
    <w:rsid w:val="00B507B0"/>
    <w:rsid w:val="00B50CC0"/>
    <w:rsid w:val="00B511FF"/>
    <w:rsid w:val="00B518D1"/>
    <w:rsid w:val="00B518EB"/>
    <w:rsid w:val="00B52AE8"/>
    <w:rsid w:val="00B52E84"/>
    <w:rsid w:val="00B52EF4"/>
    <w:rsid w:val="00B53400"/>
    <w:rsid w:val="00B53507"/>
    <w:rsid w:val="00B538A3"/>
    <w:rsid w:val="00B54049"/>
    <w:rsid w:val="00B54274"/>
    <w:rsid w:val="00B54381"/>
    <w:rsid w:val="00B54A73"/>
    <w:rsid w:val="00B5538A"/>
    <w:rsid w:val="00B5552F"/>
    <w:rsid w:val="00B55F9C"/>
    <w:rsid w:val="00B55F9F"/>
    <w:rsid w:val="00B561E5"/>
    <w:rsid w:val="00B562A8"/>
    <w:rsid w:val="00B56EEC"/>
    <w:rsid w:val="00B56F18"/>
    <w:rsid w:val="00B56F1B"/>
    <w:rsid w:val="00B57491"/>
    <w:rsid w:val="00B57644"/>
    <w:rsid w:val="00B57708"/>
    <w:rsid w:val="00B57CC8"/>
    <w:rsid w:val="00B60075"/>
    <w:rsid w:val="00B6067E"/>
    <w:rsid w:val="00B60684"/>
    <w:rsid w:val="00B6076D"/>
    <w:rsid w:val="00B60775"/>
    <w:rsid w:val="00B60A63"/>
    <w:rsid w:val="00B60BFA"/>
    <w:rsid w:val="00B610C4"/>
    <w:rsid w:val="00B619A9"/>
    <w:rsid w:val="00B620F4"/>
    <w:rsid w:val="00B6282E"/>
    <w:rsid w:val="00B62DB4"/>
    <w:rsid w:val="00B62E30"/>
    <w:rsid w:val="00B6362C"/>
    <w:rsid w:val="00B63738"/>
    <w:rsid w:val="00B6424A"/>
    <w:rsid w:val="00B644E9"/>
    <w:rsid w:val="00B652B8"/>
    <w:rsid w:val="00B657EF"/>
    <w:rsid w:val="00B659BF"/>
    <w:rsid w:val="00B6690B"/>
    <w:rsid w:val="00B66927"/>
    <w:rsid w:val="00B66DFD"/>
    <w:rsid w:val="00B67D55"/>
    <w:rsid w:val="00B67D9D"/>
    <w:rsid w:val="00B70F9A"/>
    <w:rsid w:val="00B716B2"/>
    <w:rsid w:val="00B717E9"/>
    <w:rsid w:val="00B71A79"/>
    <w:rsid w:val="00B71C66"/>
    <w:rsid w:val="00B71C83"/>
    <w:rsid w:val="00B71CEC"/>
    <w:rsid w:val="00B72641"/>
    <w:rsid w:val="00B73731"/>
    <w:rsid w:val="00B73938"/>
    <w:rsid w:val="00B73B6A"/>
    <w:rsid w:val="00B743D4"/>
    <w:rsid w:val="00B744CD"/>
    <w:rsid w:val="00B74838"/>
    <w:rsid w:val="00B74994"/>
    <w:rsid w:val="00B749FE"/>
    <w:rsid w:val="00B74BE7"/>
    <w:rsid w:val="00B750A5"/>
    <w:rsid w:val="00B7543F"/>
    <w:rsid w:val="00B75561"/>
    <w:rsid w:val="00B75783"/>
    <w:rsid w:val="00B7608C"/>
    <w:rsid w:val="00B764CE"/>
    <w:rsid w:val="00B767C9"/>
    <w:rsid w:val="00B777C3"/>
    <w:rsid w:val="00B778DC"/>
    <w:rsid w:val="00B779EA"/>
    <w:rsid w:val="00B77AF7"/>
    <w:rsid w:val="00B77D6A"/>
    <w:rsid w:val="00B806B8"/>
    <w:rsid w:val="00B808EC"/>
    <w:rsid w:val="00B81AB9"/>
    <w:rsid w:val="00B81AC4"/>
    <w:rsid w:val="00B81DE0"/>
    <w:rsid w:val="00B8281B"/>
    <w:rsid w:val="00B828A5"/>
    <w:rsid w:val="00B828B4"/>
    <w:rsid w:val="00B828C6"/>
    <w:rsid w:val="00B82B58"/>
    <w:rsid w:val="00B82F49"/>
    <w:rsid w:val="00B8306D"/>
    <w:rsid w:val="00B83256"/>
    <w:rsid w:val="00B83262"/>
    <w:rsid w:val="00B84772"/>
    <w:rsid w:val="00B857E5"/>
    <w:rsid w:val="00B874A1"/>
    <w:rsid w:val="00B878CE"/>
    <w:rsid w:val="00B90739"/>
    <w:rsid w:val="00B90934"/>
    <w:rsid w:val="00B90B2A"/>
    <w:rsid w:val="00B91D16"/>
    <w:rsid w:val="00B929B8"/>
    <w:rsid w:val="00B92DA4"/>
    <w:rsid w:val="00B92DA6"/>
    <w:rsid w:val="00B93166"/>
    <w:rsid w:val="00B9379B"/>
    <w:rsid w:val="00B93C2B"/>
    <w:rsid w:val="00B940BB"/>
    <w:rsid w:val="00B94AA5"/>
    <w:rsid w:val="00B95970"/>
    <w:rsid w:val="00B95AFA"/>
    <w:rsid w:val="00B96065"/>
    <w:rsid w:val="00B974B9"/>
    <w:rsid w:val="00B974E6"/>
    <w:rsid w:val="00B97854"/>
    <w:rsid w:val="00B97A21"/>
    <w:rsid w:val="00BA048C"/>
    <w:rsid w:val="00BA0A2C"/>
    <w:rsid w:val="00BA13C7"/>
    <w:rsid w:val="00BA1CEA"/>
    <w:rsid w:val="00BA2CD9"/>
    <w:rsid w:val="00BA31FC"/>
    <w:rsid w:val="00BA3C82"/>
    <w:rsid w:val="00BA3FA6"/>
    <w:rsid w:val="00BA4210"/>
    <w:rsid w:val="00BA43F0"/>
    <w:rsid w:val="00BA4791"/>
    <w:rsid w:val="00BA4896"/>
    <w:rsid w:val="00BA4F5E"/>
    <w:rsid w:val="00BA57F3"/>
    <w:rsid w:val="00BA58EE"/>
    <w:rsid w:val="00BA591A"/>
    <w:rsid w:val="00BA6137"/>
    <w:rsid w:val="00BA6386"/>
    <w:rsid w:val="00BA70DE"/>
    <w:rsid w:val="00BA73F4"/>
    <w:rsid w:val="00BA793E"/>
    <w:rsid w:val="00BA7D6D"/>
    <w:rsid w:val="00BB016B"/>
    <w:rsid w:val="00BB01CF"/>
    <w:rsid w:val="00BB0342"/>
    <w:rsid w:val="00BB0485"/>
    <w:rsid w:val="00BB052D"/>
    <w:rsid w:val="00BB098B"/>
    <w:rsid w:val="00BB0B74"/>
    <w:rsid w:val="00BB0DF0"/>
    <w:rsid w:val="00BB15E4"/>
    <w:rsid w:val="00BB16A5"/>
    <w:rsid w:val="00BB16AB"/>
    <w:rsid w:val="00BB22AF"/>
    <w:rsid w:val="00BB2500"/>
    <w:rsid w:val="00BB2BB4"/>
    <w:rsid w:val="00BB33AF"/>
    <w:rsid w:val="00BB357D"/>
    <w:rsid w:val="00BB424D"/>
    <w:rsid w:val="00BB4B4D"/>
    <w:rsid w:val="00BB4FFD"/>
    <w:rsid w:val="00BB50B5"/>
    <w:rsid w:val="00BB5BE0"/>
    <w:rsid w:val="00BB5BE4"/>
    <w:rsid w:val="00BB5CF4"/>
    <w:rsid w:val="00BB5F8B"/>
    <w:rsid w:val="00BB63BB"/>
    <w:rsid w:val="00BB664A"/>
    <w:rsid w:val="00BB6732"/>
    <w:rsid w:val="00BB75DB"/>
    <w:rsid w:val="00BC0381"/>
    <w:rsid w:val="00BC0477"/>
    <w:rsid w:val="00BC04EC"/>
    <w:rsid w:val="00BC0FA0"/>
    <w:rsid w:val="00BC12D9"/>
    <w:rsid w:val="00BC1BA1"/>
    <w:rsid w:val="00BC1FBD"/>
    <w:rsid w:val="00BC2A98"/>
    <w:rsid w:val="00BC2AAA"/>
    <w:rsid w:val="00BC2FE5"/>
    <w:rsid w:val="00BC3B2F"/>
    <w:rsid w:val="00BC4AA3"/>
    <w:rsid w:val="00BC4CB3"/>
    <w:rsid w:val="00BC53E0"/>
    <w:rsid w:val="00BC564F"/>
    <w:rsid w:val="00BC5749"/>
    <w:rsid w:val="00BC5894"/>
    <w:rsid w:val="00BC59D5"/>
    <w:rsid w:val="00BC623B"/>
    <w:rsid w:val="00BC67B2"/>
    <w:rsid w:val="00BC6A0D"/>
    <w:rsid w:val="00BC6C2B"/>
    <w:rsid w:val="00BC6F56"/>
    <w:rsid w:val="00BC787E"/>
    <w:rsid w:val="00BC7A4B"/>
    <w:rsid w:val="00BC7AB8"/>
    <w:rsid w:val="00BD0071"/>
    <w:rsid w:val="00BD0114"/>
    <w:rsid w:val="00BD0BDC"/>
    <w:rsid w:val="00BD0E3B"/>
    <w:rsid w:val="00BD1F37"/>
    <w:rsid w:val="00BD2265"/>
    <w:rsid w:val="00BD2502"/>
    <w:rsid w:val="00BD277A"/>
    <w:rsid w:val="00BD2E57"/>
    <w:rsid w:val="00BD36E6"/>
    <w:rsid w:val="00BD3833"/>
    <w:rsid w:val="00BD3D9D"/>
    <w:rsid w:val="00BD43D6"/>
    <w:rsid w:val="00BD4A59"/>
    <w:rsid w:val="00BD4E0E"/>
    <w:rsid w:val="00BD5103"/>
    <w:rsid w:val="00BD6203"/>
    <w:rsid w:val="00BD6AAF"/>
    <w:rsid w:val="00BD7346"/>
    <w:rsid w:val="00BD74C3"/>
    <w:rsid w:val="00BD7E9A"/>
    <w:rsid w:val="00BE00C8"/>
    <w:rsid w:val="00BE0156"/>
    <w:rsid w:val="00BE0395"/>
    <w:rsid w:val="00BE061C"/>
    <w:rsid w:val="00BE0679"/>
    <w:rsid w:val="00BE06B3"/>
    <w:rsid w:val="00BE0982"/>
    <w:rsid w:val="00BE0B2B"/>
    <w:rsid w:val="00BE118D"/>
    <w:rsid w:val="00BE1549"/>
    <w:rsid w:val="00BE1FDC"/>
    <w:rsid w:val="00BE21BC"/>
    <w:rsid w:val="00BE2250"/>
    <w:rsid w:val="00BE2B67"/>
    <w:rsid w:val="00BE36C8"/>
    <w:rsid w:val="00BE3F07"/>
    <w:rsid w:val="00BE4C8F"/>
    <w:rsid w:val="00BE53FA"/>
    <w:rsid w:val="00BE5634"/>
    <w:rsid w:val="00BE5878"/>
    <w:rsid w:val="00BE5F58"/>
    <w:rsid w:val="00BE61B5"/>
    <w:rsid w:val="00BE639A"/>
    <w:rsid w:val="00BE7694"/>
    <w:rsid w:val="00BE7CE5"/>
    <w:rsid w:val="00BF0EB2"/>
    <w:rsid w:val="00BF1FA6"/>
    <w:rsid w:val="00BF2087"/>
    <w:rsid w:val="00BF21D1"/>
    <w:rsid w:val="00BF253F"/>
    <w:rsid w:val="00BF3155"/>
    <w:rsid w:val="00BF3B4D"/>
    <w:rsid w:val="00BF4090"/>
    <w:rsid w:val="00BF445A"/>
    <w:rsid w:val="00BF54C9"/>
    <w:rsid w:val="00BF5666"/>
    <w:rsid w:val="00BF5A3F"/>
    <w:rsid w:val="00BF6123"/>
    <w:rsid w:val="00BF7077"/>
    <w:rsid w:val="00BF739E"/>
    <w:rsid w:val="00BF7925"/>
    <w:rsid w:val="00BF7BBA"/>
    <w:rsid w:val="00C00069"/>
    <w:rsid w:val="00C00209"/>
    <w:rsid w:val="00C00CBB"/>
    <w:rsid w:val="00C010D3"/>
    <w:rsid w:val="00C012E3"/>
    <w:rsid w:val="00C01845"/>
    <w:rsid w:val="00C02F20"/>
    <w:rsid w:val="00C03015"/>
    <w:rsid w:val="00C033CF"/>
    <w:rsid w:val="00C033EF"/>
    <w:rsid w:val="00C0358D"/>
    <w:rsid w:val="00C04145"/>
    <w:rsid w:val="00C0472D"/>
    <w:rsid w:val="00C04CB2"/>
    <w:rsid w:val="00C04EF9"/>
    <w:rsid w:val="00C04F4E"/>
    <w:rsid w:val="00C05329"/>
    <w:rsid w:val="00C05BE4"/>
    <w:rsid w:val="00C063EE"/>
    <w:rsid w:val="00C06405"/>
    <w:rsid w:val="00C06709"/>
    <w:rsid w:val="00C06982"/>
    <w:rsid w:val="00C06AB6"/>
    <w:rsid w:val="00C07205"/>
    <w:rsid w:val="00C0729C"/>
    <w:rsid w:val="00C075F9"/>
    <w:rsid w:val="00C10262"/>
    <w:rsid w:val="00C1028D"/>
    <w:rsid w:val="00C10451"/>
    <w:rsid w:val="00C10BAE"/>
    <w:rsid w:val="00C10DC5"/>
    <w:rsid w:val="00C10F20"/>
    <w:rsid w:val="00C11123"/>
    <w:rsid w:val="00C111A5"/>
    <w:rsid w:val="00C11394"/>
    <w:rsid w:val="00C113D3"/>
    <w:rsid w:val="00C11915"/>
    <w:rsid w:val="00C12015"/>
    <w:rsid w:val="00C12746"/>
    <w:rsid w:val="00C127A1"/>
    <w:rsid w:val="00C127B3"/>
    <w:rsid w:val="00C12B56"/>
    <w:rsid w:val="00C12C73"/>
    <w:rsid w:val="00C13315"/>
    <w:rsid w:val="00C136B2"/>
    <w:rsid w:val="00C138A8"/>
    <w:rsid w:val="00C13E1C"/>
    <w:rsid w:val="00C148B6"/>
    <w:rsid w:val="00C14BCF"/>
    <w:rsid w:val="00C153F7"/>
    <w:rsid w:val="00C155BE"/>
    <w:rsid w:val="00C157AE"/>
    <w:rsid w:val="00C159FC"/>
    <w:rsid w:val="00C15A49"/>
    <w:rsid w:val="00C15A6C"/>
    <w:rsid w:val="00C160CE"/>
    <w:rsid w:val="00C164FE"/>
    <w:rsid w:val="00C16E1A"/>
    <w:rsid w:val="00C1790B"/>
    <w:rsid w:val="00C2095E"/>
    <w:rsid w:val="00C22729"/>
    <w:rsid w:val="00C22814"/>
    <w:rsid w:val="00C22B53"/>
    <w:rsid w:val="00C22DCC"/>
    <w:rsid w:val="00C23387"/>
    <w:rsid w:val="00C2366C"/>
    <w:rsid w:val="00C2372B"/>
    <w:rsid w:val="00C243B7"/>
    <w:rsid w:val="00C24996"/>
    <w:rsid w:val="00C249AB"/>
    <w:rsid w:val="00C25690"/>
    <w:rsid w:val="00C25D6E"/>
    <w:rsid w:val="00C25D7B"/>
    <w:rsid w:val="00C2611C"/>
    <w:rsid w:val="00C26A21"/>
    <w:rsid w:val="00C27691"/>
    <w:rsid w:val="00C300E1"/>
    <w:rsid w:val="00C304CD"/>
    <w:rsid w:val="00C31415"/>
    <w:rsid w:val="00C31E43"/>
    <w:rsid w:val="00C31F38"/>
    <w:rsid w:val="00C32078"/>
    <w:rsid w:val="00C32642"/>
    <w:rsid w:val="00C328F9"/>
    <w:rsid w:val="00C32944"/>
    <w:rsid w:val="00C329F5"/>
    <w:rsid w:val="00C33824"/>
    <w:rsid w:val="00C34658"/>
    <w:rsid w:val="00C3486A"/>
    <w:rsid w:val="00C34979"/>
    <w:rsid w:val="00C34BDE"/>
    <w:rsid w:val="00C34D9B"/>
    <w:rsid w:val="00C35113"/>
    <w:rsid w:val="00C357A2"/>
    <w:rsid w:val="00C35A27"/>
    <w:rsid w:val="00C35B17"/>
    <w:rsid w:val="00C35C76"/>
    <w:rsid w:val="00C35D1D"/>
    <w:rsid w:val="00C36AD9"/>
    <w:rsid w:val="00C36AE1"/>
    <w:rsid w:val="00C37723"/>
    <w:rsid w:val="00C378EC"/>
    <w:rsid w:val="00C3795B"/>
    <w:rsid w:val="00C37A89"/>
    <w:rsid w:val="00C40876"/>
    <w:rsid w:val="00C40948"/>
    <w:rsid w:val="00C40DFC"/>
    <w:rsid w:val="00C40F0B"/>
    <w:rsid w:val="00C41587"/>
    <w:rsid w:val="00C41D44"/>
    <w:rsid w:val="00C4213D"/>
    <w:rsid w:val="00C422F6"/>
    <w:rsid w:val="00C434C3"/>
    <w:rsid w:val="00C43F3C"/>
    <w:rsid w:val="00C44A88"/>
    <w:rsid w:val="00C44CBA"/>
    <w:rsid w:val="00C44F7B"/>
    <w:rsid w:val="00C4569F"/>
    <w:rsid w:val="00C45F45"/>
    <w:rsid w:val="00C461B7"/>
    <w:rsid w:val="00C4652D"/>
    <w:rsid w:val="00C46F04"/>
    <w:rsid w:val="00C47845"/>
    <w:rsid w:val="00C47A55"/>
    <w:rsid w:val="00C47B2E"/>
    <w:rsid w:val="00C47DC9"/>
    <w:rsid w:val="00C47EB5"/>
    <w:rsid w:val="00C505F5"/>
    <w:rsid w:val="00C50AE0"/>
    <w:rsid w:val="00C50DE7"/>
    <w:rsid w:val="00C5136B"/>
    <w:rsid w:val="00C5159E"/>
    <w:rsid w:val="00C5197A"/>
    <w:rsid w:val="00C528FE"/>
    <w:rsid w:val="00C53BC4"/>
    <w:rsid w:val="00C545E2"/>
    <w:rsid w:val="00C60330"/>
    <w:rsid w:val="00C607D6"/>
    <w:rsid w:val="00C60836"/>
    <w:rsid w:val="00C60AAB"/>
    <w:rsid w:val="00C60AD7"/>
    <w:rsid w:val="00C60FBC"/>
    <w:rsid w:val="00C610D5"/>
    <w:rsid w:val="00C616AF"/>
    <w:rsid w:val="00C61D7A"/>
    <w:rsid w:val="00C63222"/>
    <w:rsid w:val="00C63717"/>
    <w:rsid w:val="00C641DE"/>
    <w:rsid w:val="00C6484B"/>
    <w:rsid w:val="00C64B41"/>
    <w:rsid w:val="00C653BD"/>
    <w:rsid w:val="00C657C3"/>
    <w:rsid w:val="00C65BE4"/>
    <w:rsid w:val="00C665AD"/>
    <w:rsid w:val="00C66F45"/>
    <w:rsid w:val="00C67307"/>
    <w:rsid w:val="00C67C64"/>
    <w:rsid w:val="00C7019A"/>
    <w:rsid w:val="00C703E4"/>
    <w:rsid w:val="00C710A8"/>
    <w:rsid w:val="00C71811"/>
    <w:rsid w:val="00C71DA4"/>
    <w:rsid w:val="00C720D1"/>
    <w:rsid w:val="00C721F3"/>
    <w:rsid w:val="00C73DE9"/>
    <w:rsid w:val="00C73DEF"/>
    <w:rsid w:val="00C74341"/>
    <w:rsid w:val="00C746AB"/>
    <w:rsid w:val="00C75482"/>
    <w:rsid w:val="00C757B3"/>
    <w:rsid w:val="00C759DF"/>
    <w:rsid w:val="00C75D46"/>
    <w:rsid w:val="00C76833"/>
    <w:rsid w:val="00C77141"/>
    <w:rsid w:val="00C801CF"/>
    <w:rsid w:val="00C805DD"/>
    <w:rsid w:val="00C80E3B"/>
    <w:rsid w:val="00C80F04"/>
    <w:rsid w:val="00C810C1"/>
    <w:rsid w:val="00C8112B"/>
    <w:rsid w:val="00C81517"/>
    <w:rsid w:val="00C82261"/>
    <w:rsid w:val="00C82711"/>
    <w:rsid w:val="00C82782"/>
    <w:rsid w:val="00C82A26"/>
    <w:rsid w:val="00C8456B"/>
    <w:rsid w:val="00C84A00"/>
    <w:rsid w:val="00C8579B"/>
    <w:rsid w:val="00C85972"/>
    <w:rsid w:val="00C85A20"/>
    <w:rsid w:val="00C85CCB"/>
    <w:rsid w:val="00C8652F"/>
    <w:rsid w:val="00C86D2B"/>
    <w:rsid w:val="00C87F43"/>
    <w:rsid w:val="00C87F97"/>
    <w:rsid w:val="00C90240"/>
    <w:rsid w:val="00C904B3"/>
    <w:rsid w:val="00C90B92"/>
    <w:rsid w:val="00C9317F"/>
    <w:rsid w:val="00C939FD"/>
    <w:rsid w:val="00C95086"/>
    <w:rsid w:val="00C95872"/>
    <w:rsid w:val="00C95CD6"/>
    <w:rsid w:val="00C96E71"/>
    <w:rsid w:val="00C97E2B"/>
    <w:rsid w:val="00C97FF3"/>
    <w:rsid w:val="00CA025B"/>
    <w:rsid w:val="00CA0CFE"/>
    <w:rsid w:val="00CA0E4B"/>
    <w:rsid w:val="00CA1040"/>
    <w:rsid w:val="00CA13F2"/>
    <w:rsid w:val="00CA1B04"/>
    <w:rsid w:val="00CA1F35"/>
    <w:rsid w:val="00CA211F"/>
    <w:rsid w:val="00CA2254"/>
    <w:rsid w:val="00CA26BE"/>
    <w:rsid w:val="00CA349D"/>
    <w:rsid w:val="00CA3662"/>
    <w:rsid w:val="00CA37B2"/>
    <w:rsid w:val="00CA3CC8"/>
    <w:rsid w:val="00CA40F8"/>
    <w:rsid w:val="00CA46CB"/>
    <w:rsid w:val="00CA4F71"/>
    <w:rsid w:val="00CA4FC6"/>
    <w:rsid w:val="00CA55BA"/>
    <w:rsid w:val="00CA5ECE"/>
    <w:rsid w:val="00CA6887"/>
    <w:rsid w:val="00CA6C3F"/>
    <w:rsid w:val="00CB144F"/>
    <w:rsid w:val="00CB1537"/>
    <w:rsid w:val="00CB185F"/>
    <w:rsid w:val="00CB1C11"/>
    <w:rsid w:val="00CB2589"/>
    <w:rsid w:val="00CB2721"/>
    <w:rsid w:val="00CB2D77"/>
    <w:rsid w:val="00CB3069"/>
    <w:rsid w:val="00CB31EB"/>
    <w:rsid w:val="00CB4058"/>
    <w:rsid w:val="00CB48EA"/>
    <w:rsid w:val="00CB4C98"/>
    <w:rsid w:val="00CB5281"/>
    <w:rsid w:val="00CB5BB9"/>
    <w:rsid w:val="00CB6529"/>
    <w:rsid w:val="00CB660B"/>
    <w:rsid w:val="00CB683F"/>
    <w:rsid w:val="00CB6CD3"/>
    <w:rsid w:val="00CB7635"/>
    <w:rsid w:val="00CB7D34"/>
    <w:rsid w:val="00CC05C8"/>
    <w:rsid w:val="00CC0B18"/>
    <w:rsid w:val="00CC0C83"/>
    <w:rsid w:val="00CC147E"/>
    <w:rsid w:val="00CC1D68"/>
    <w:rsid w:val="00CC2381"/>
    <w:rsid w:val="00CC2AD8"/>
    <w:rsid w:val="00CC3056"/>
    <w:rsid w:val="00CC36B9"/>
    <w:rsid w:val="00CC3D85"/>
    <w:rsid w:val="00CC4089"/>
    <w:rsid w:val="00CC41EB"/>
    <w:rsid w:val="00CC44EA"/>
    <w:rsid w:val="00CC4773"/>
    <w:rsid w:val="00CC4A57"/>
    <w:rsid w:val="00CC4AFA"/>
    <w:rsid w:val="00CC5634"/>
    <w:rsid w:val="00CC5985"/>
    <w:rsid w:val="00CC5C52"/>
    <w:rsid w:val="00CC61F5"/>
    <w:rsid w:val="00CC6AF4"/>
    <w:rsid w:val="00CC6CFA"/>
    <w:rsid w:val="00CC6EBC"/>
    <w:rsid w:val="00CC6FC7"/>
    <w:rsid w:val="00CC7376"/>
    <w:rsid w:val="00CC765A"/>
    <w:rsid w:val="00CC7DE7"/>
    <w:rsid w:val="00CD085B"/>
    <w:rsid w:val="00CD088D"/>
    <w:rsid w:val="00CD099A"/>
    <w:rsid w:val="00CD2513"/>
    <w:rsid w:val="00CD25F5"/>
    <w:rsid w:val="00CD2BA6"/>
    <w:rsid w:val="00CD2BD9"/>
    <w:rsid w:val="00CD31EA"/>
    <w:rsid w:val="00CD3D5E"/>
    <w:rsid w:val="00CD415A"/>
    <w:rsid w:val="00CD4B73"/>
    <w:rsid w:val="00CD4C37"/>
    <w:rsid w:val="00CD4D06"/>
    <w:rsid w:val="00CD5DBA"/>
    <w:rsid w:val="00CD6F6D"/>
    <w:rsid w:val="00CD75EA"/>
    <w:rsid w:val="00CD7D69"/>
    <w:rsid w:val="00CE0205"/>
    <w:rsid w:val="00CE0572"/>
    <w:rsid w:val="00CE057D"/>
    <w:rsid w:val="00CE1642"/>
    <w:rsid w:val="00CE275D"/>
    <w:rsid w:val="00CE2CA8"/>
    <w:rsid w:val="00CE3249"/>
    <w:rsid w:val="00CE3901"/>
    <w:rsid w:val="00CE3B24"/>
    <w:rsid w:val="00CE3C54"/>
    <w:rsid w:val="00CE3ED9"/>
    <w:rsid w:val="00CE3F61"/>
    <w:rsid w:val="00CE4471"/>
    <w:rsid w:val="00CE475F"/>
    <w:rsid w:val="00CE4916"/>
    <w:rsid w:val="00CE51BD"/>
    <w:rsid w:val="00CE5851"/>
    <w:rsid w:val="00CE5982"/>
    <w:rsid w:val="00CE5B47"/>
    <w:rsid w:val="00CE671D"/>
    <w:rsid w:val="00CE68F2"/>
    <w:rsid w:val="00CE726D"/>
    <w:rsid w:val="00CE7370"/>
    <w:rsid w:val="00CE75C8"/>
    <w:rsid w:val="00CE7A56"/>
    <w:rsid w:val="00CE7AD8"/>
    <w:rsid w:val="00CF0A22"/>
    <w:rsid w:val="00CF11CE"/>
    <w:rsid w:val="00CF15CC"/>
    <w:rsid w:val="00CF1965"/>
    <w:rsid w:val="00CF1ECD"/>
    <w:rsid w:val="00CF1EEA"/>
    <w:rsid w:val="00CF20A7"/>
    <w:rsid w:val="00CF28BC"/>
    <w:rsid w:val="00CF29AA"/>
    <w:rsid w:val="00CF2B9C"/>
    <w:rsid w:val="00CF2DDA"/>
    <w:rsid w:val="00CF33D3"/>
    <w:rsid w:val="00CF38DC"/>
    <w:rsid w:val="00CF4042"/>
    <w:rsid w:val="00CF433D"/>
    <w:rsid w:val="00CF4B42"/>
    <w:rsid w:val="00CF4B50"/>
    <w:rsid w:val="00CF5767"/>
    <w:rsid w:val="00CF634A"/>
    <w:rsid w:val="00CF6802"/>
    <w:rsid w:val="00CF7387"/>
    <w:rsid w:val="00D0026D"/>
    <w:rsid w:val="00D006EE"/>
    <w:rsid w:val="00D00AB1"/>
    <w:rsid w:val="00D01161"/>
    <w:rsid w:val="00D013D8"/>
    <w:rsid w:val="00D014BA"/>
    <w:rsid w:val="00D01603"/>
    <w:rsid w:val="00D01CD9"/>
    <w:rsid w:val="00D01DD5"/>
    <w:rsid w:val="00D01E10"/>
    <w:rsid w:val="00D02401"/>
    <w:rsid w:val="00D028C6"/>
    <w:rsid w:val="00D02902"/>
    <w:rsid w:val="00D0391D"/>
    <w:rsid w:val="00D03F23"/>
    <w:rsid w:val="00D03F59"/>
    <w:rsid w:val="00D041BF"/>
    <w:rsid w:val="00D043BB"/>
    <w:rsid w:val="00D044F4"/>
    <w:rsid w:val="00D04763"/>
    <w:rsid w:val="00D0504C"/>
    <w:rsid w:val="00D055EE"/>
    <w:rsid w:val="00D05D57"/>
    <w:rsid w:val="00D062C7"/>
    <w:rsid w:val="00D06ECF"/>
    <w:rsid w:val="00D07523"/>
    <w:rsid w:val="00D10A0F"/>
    <w:rsid w:val="00D11543"/>
    <w:rsid w:val="00D11785"/>
    <w:rsid w:val="00D11B75"/>
    <w:rsid w:val="00D11E09"/>
    <w:rsid w:val="00D124BC"/>
    <w:rsid w:val="00D12ABE"/>
    <w:rsid w:val="00D13106"/>
    <w:rsid w:val="00D133E7"/>
    <w:rsid w:val="00D13644"/>
    <w:rsid w:val="00D1364E"/>
    <w:rsid w:val="00D137A4"/>
    <w:rsid w:val="00D14079"/>
    <w:rsid w:val="00D1430D"/>
    <w:rsid w:val="00D144FB"/>
    <w:rsid w:val="00D14DAB"/>
    <w:rsid w:val="00D16263"/>
    <w:rsid w:val="00D16755"/>
    <w:rsid w:val="00D16FB2"/>
    <w:rsid w:val="00D17739"/>
    <w:rsid w:val="00D20094"/>
    <w:rsid w:val="00D207B5"/>
    <w:rsid w:val="00D212EF"/>
    <w:rsid w:val="00D21448"/>
    <w:rsid w:val="00D214A6"/>
    <w:rsid w:val="00D219CF"/>
    <w:rsid w:val="00D2213F"/>
    <w:rsid w:val="00D229E0"/>
    <w:rsid w:val="00D22E0C"/>
    <w:rsid w:val="00D22E99"/>
    <w:rsid w:val="00D2348A"/>
    <w:rsid w:val="00D2469A"/>
    <w:rsid w:val="00D2477C"/>
    <w:rsid w:val="00D24957"/>
    <w:rsid w:val="00D253FB"/>
    <w:rsid w:val="00D26508"/>
    <w:rsid w:val="00D26DE9"/>
    <w:rsid w:val="00D30075"/>
    <w:rsid w:val="00D30C45"/>
    <w:rsid w:val="00D30E23"/>
    <w:rsid w:val="00D31058"/>
    <w:rsid w:val="00D3164F"/>
    <w:rsid w:val="00D319AB"/>
    <w:rsid w:val="00D31CAF"/>
    <w:rsid w:val="00D32056"/>
    <w:rsid w:val="00D320AB"/>
    <w:rsid w:val="00D32524"/>
    <w:rsid w:val="00D32A41"/>
    <w:rsid w:val="00D32B3D"/>
    <w:rsid w:val="00D3323B"/>
    <w:rsid w:val="00D3328D"/>
    <w:rsid w:val="00D33E63"/>
    <w:rsid w:val="00D33EB3"/>
    <w:rsid w:val="00D34576"/>
    <w:rsid w:val="00D35514"/>
    <w:rsid w:val="00D359C6"/>
    <w:rsid w:val="00D35DEC"/>
    <w:rsid w:val="00D36B4C"/>
    <w:rsid w:val="00D3764A"/>
    <w:rsid w:val="00D37B47"/>
    <w:rsid w:val="00D40126"/>
    <w:rsid w:val="00D40320"/>
    <w:rsid w:val="00D40421"/>
    <w:rsid w:val="00D40BCB"/>
    <w:rsid w:val="00D40C73"/>
    <w:rsid w:val="00D41808"/>
    <w:rsid w:val="00D41A3F"/>
    <w:rsid w:val="00D422D6"/>
    <w:rsid w:val="00D424B8"/>
    <w:rsid w:val="00D428A8"/>
    <w:rsid w:val="00D42A58"/>
    <w:rsid w:val="00D42F3C"/>
    <w:rsid w:val="00D43115"/>
    <w:rsid w:val="00D431F6"/>
    <w:rsid w:val="00D433ED"/>
    <w:rsid w:val="00D43A8F"/>
    <w:rsid w:val="00D43D8E"/>
    <w:rsid w:val="00D442FB"/>
    <w:rsid w:val="00D4435C"/>
    <w:rsid w:val="00D44CD9"/>
    <w:rsid w:val="00D44E6D"/>
    <w:rsid w:val="00D44ECA"/>
    <w:rsid w:val="00D45120"/>
    <w:rsid w:val="00D45818"/>
    <w:rsid w:val="00D45E73"/>
    <w:rsid w:val="00D47914"/>
    <w:rsid w:val="00D47F27"/>
    <w:rsid w:val="00D502DA"/>
    <w:rsid w:val="00D50812"/>
    <w:rsid w:val="00D50999"/>
    <w:rsid w:val="00D50BC9"/>
    <w:rsid w:val="00D512DA"/>
    <w:rsid w:val="00D51987"/>
    <w:rsid w:val="00D51F51"/>
    <w:rsid w:val="00D52FB6"/>
    <w:rsid w:val="00D5307D"/>
    <w:rsid w:val="00D54418"/>
    <w:rsid w:val="00D5446B"/>
    <w:rsid w:val="00D54607"/>
    <w:rsid w:val="00D54DED"/>
    <w:rsid w:val="00D553CF"/>
    <w:rsid w:val="00D5550F"/>
    <w:rsid w:val="00D5647C"/>
    <w:rsid w:val="00D56593"/>
    <w:rsid w:val="00D56622"/>
    <w:rsid w:val="00D57C12"/>
    <w:rsid w:val="00D57D11"/>
    <w:rsid w:val="00D60A20"/>
    <w:rsid w:val="00D60FDB"/>
    <w:rsid w:val="00D60FFA"/>
    <w:rsid w:val="00D61082"/>
    <w:rsid w:val="00D61237"/>
    <w:rsid w:val="00D61C65"/>
    <w:rsid w:val="00D629AF"/>
    <w:rsid w:val="00D62C14"/>
    <w:rsid w:val="00D62CAB"/>
    <w:rsid w:val="00D62D9B"/>
    <w:rsid w:val="00D62DBF"/>
    <w:rsid w:val="00D63734"/>
    <w:rsid w:val="00D6390C"/>
    <w:rsid w:val="00D640F1"/>
    <w:rsid w:val="00D64291"/>
    <w:rsid w:val="00D646A4"/>
    <w:rsid w:val="00D64891"/>
    <w:rsid w:val="00D64DC8"/>
    <w:rsid w:val="00D65381"/>
    <w:rsid w:val="00D65914"/>
    <w:rsid w:val="00D65EC9"/>
    <w:rsid w:val="00D664D3"/>
    <w:rsid w:val="00D70BFA"/>
    <w:rsid w:val="00D71047"/>
    <w:rsid w:val="00D71341"/>
    <w:rsid w:val="00D713C4"/>
    <w:rsid w:val="00D718C5"/>
    <w:rsid w:val="00D719A1"/>
    <w:rsid w:val="00D71B1A"/>
    <w:rsid w:val="00D71FA7"/>
    <w:rsid w:val="00D71FB5"/>
    <w:rsid w:val="00D72079"/>
    <w:rsid w:val="00D7210C"/>
    <w:rsid w:val="00D729F9"/>
    <w:rsid w:val="00D72F5E"/>
    <w:rsid w:val="00D73695"/>
    <w:rsid w:val="00D74AE9"/>
    <w:rsid w:val="00D74FE1"/>
    <w:rsid w:val="00D757C1"/>
    <w:rsid w:val="00D75C5F"/>
    <w:rsid w:val="00D75E0A"/>
    <w:rsid w:val="00D761F4"/>
    <w:rsid w:val="00D766F1"/>
    <w:rsid w:val="00D76D5E"/>
    <w:rsid w:val="00D76E86"/>
    <w:rsid w:val="00D7703E"/>
    <w:rsid w:val="00D779CD"/>
    <w:rsid w:val="00D8039C"/>
    <w:rsid w:val="00D80F1B"/>
    <w:rsid w:val="00D81161"/>
    <w:rsid w:val="00D81520"/>
    <w:rsid w:val="00D81799"/>
    <w:rsid w:val="00D818A4"/>
    <w:rsid w:val="00D818D5"/>
    <w:rsid w:val="00D81CDF"/>
    <w:rsid w:val="00D8211A"/>
    <w:rsid w:val="00D829FC"/>
    <w:rsid w:val="00D82BAC"/>
    <w:rsid w:val="00D82DB1"/>
    <w:rsid w:val="00D836AF"/>
    <w:rsid w:val="00D8428A"/>
    <w:rsid w:val="00D84404"/>
    <w:rsid w:val="00D847AE"/>
    <w:rsid w:val="00D84C04"/>
    <w:rsid w:val="00D852B5"/>
    <w:rsid w:val="00D85684"/>
    <w:rsid w:val="00D856E7"/>
    <w:rsid w:val="00D85845"/>
    <w:rsid w:val="00D85B9C"/>
    <w:rsid w:val="00D85DFA"/>
    <w:rsid w:val="00D8634F"/>
    <w:rsid w:val="00D86850"/>
    <w:rsid w:val="00D876D7"/>
    <w:rsid w:val="00D87D9E"/>
    <w:rsid w:val="00D902B3"/>
    <w:rsid w:val="00D90430"/>
    <w:rsid w:val="00D90E09"/>
    <w:rsid w:val="00D90E51"/>
    <w:rsid w:val="00D9131C"/>
    <w:rsid w:val="00D9140C"/>
    <w:rsid w:val="00D914BF"/>
    <w:rsid w:val="00D91A39"/>
    <w:rsid w:val="00D91B09"/>
    <w:rsid w:val="00D91BD6"/>
    <w:rsid w:val="00D92538"/>
    <w:rsid w:val="00D926C3"/>
    <w:rsid w:val="00D92CDC"/>
    <w:rsid w:val="00D9415F"/>
    <w:rsid w:val="00D94FC0"/>
    <w:rsid w:val="00D950F5"/>
    <w:rsid w:val="00D9574B"/>
    <w:rsid w:val="00D95E3F"/>
    <w:rsid w:val="00D96A32"/>
    <w:rsid w:val="00D97114"/>
    <w:rsid w:val="00D97426"/>
    <w:rsid w:val="00D977DD"/>
    <w:rsid w:val="00D97ABC"/>
    <w:rsid w:val="00DA07BA"/>
    <w:rsid w:val="00DA12D5"/>
    <w:rsid w:val="00DA1760"/>
    <w:rsid w:val="00DA1EBC"/>
    <w:rsid w:val="00DA20E8"/>
    <w:rsid w:val="00DA2325"/>
    <w:rsid w:val="00DA235C"/>
    <w:rsid w:val="00DA27EE"/>
    <w:rsid w:val="00DA2A37"/>
    <w:rsid w:val="00DA314F"/>
    <w:rsid w:val="00DA3152"/>
    <w:rsid w:val="00DA366C"/>
    <w:rsid w:val="00DA3CC7"/>
    <w:rsid w:val="00DA41AF"/>
    <w:rsid w:val="00DA4262"/>
    <w:rsid w:val="00DA4837"/>
    <w:rsid w:val="00DA4C10"/>
    <w:rsid w:val="00DA4C39"/>
    <w:rsid w:val="00DA4CE9"/>
    <w:rsid w:val="00DA5006"/>
    <w:rsid w:val="00DA56F3"/>
    <w:rsid w:val="00DA5763"/>
    <w:rsid w:val="00DA578E"/>
    <w:rsid w:val="00DA59EB"/>
    <w:rsid w:val="00DA61BB"/>
    <w:rsid w:val="00DA67A0"/>
    <w:rsid w:val="00DA6DD0"/>
    <w:rsid w:val="00DA6EE7"/>
    <w:rsid w:val="00DA7D53"/>
    <w:rsid w:val="00DB00C3"/>
    <w:rsid w:val="00DB04DD"/>
    <w:rsid w:val="00DB0F67"/>
    <w:rsid w:val="00DB169F"/>
    <w:rsid w:val="00DB1B05"/>
    <w:rsid w:val="00DB1B6E"/>
    <w:rsid w:val="00DB20A1"/>
    <w:rsid w:val="00DB2AFF"/>
    <w:rsid w:val="00DB2D8E"/>
    <w:rsid w:val="00DB38D1"/>
    <w:rsid w:val="00DB3B82"/>
    <w:rsid w:val="00DB3EDF"/>
    <w:rsid w:val="00DB3FD3"/>
    <w:rsid w:val="00DB4116"/>
    <w:rsid w:val="00DB4209"/>
    <w:rsid w:val="00DB47D1"/>
    <w:rsid w:val="00DB4A67"/>
    <w:rsid w:val="00DB4A96"/>
    <w:rsid w:val="00DB4E74"/>
    <w:rsid w:val="00DB4EE0"/>
    <w:rsid w:val="00DB53F1"/>
    <w:rsid w:val="00DB584B"/>
    <w:rsid w:val="00DB5F7C"/>
    <w:rsid w:val="00DB63CE"/>
    <w:rsid w:val="00DB6AB9"/>
    <w:rsid w:val="00DB73E3"/>
    <w:rsid w:val="00DB760B"/>
    <w:rsid w:val="00DB78C3"/>
    <w:rsid w:val="00DC0160"/>
    <w:rsid w:val="00DC0C9E"/>
    <w:rsid w:val="00DC101E"/>
    <w:rsid w:val="00DC13EE"/>
    <w:rsid w:val="00DC25C9"/>
    <w:rsid w:val="00DC2951"/>
    <w:rsid w:val="00DC304D"/>
    <w:rsid w:val="00DC31A3"/>
    <w:rsid w:val="00DC330E"/>
    <w:rsid w:val="00DC39A3"/>
    <w:rsid w:val="00DC4863"/>
    <w:rsid w:val="00DC6841"/>
    <w:rsid w:val="00DC7E40"/>
    <w:rsid w:val="00DC7F73"/>
    <w:rsid w:val="00DD0A30"/>
    <w:rsid w:val="00DD0DEF"/>
    <w:rsid w:val="00DD1191"/>
    <w:rsid w:val="00DD1212"/>
    <w:rsid w:val="00DD1A43"/>
    <w:rsid w:val="00DD1FBE"/>
    <w:rsid w:val="00DD2091"/>
    <w:rsid w:val="00DD258A"/>
    <w:rsid w:val="00DD26AB"/>
    <w:rsid w:val="00DD272A"/>
    <w:rsid w:val="00DD28EC"/>
    <w:rsid w:val="00DD2CBE"/>
    <w:rsid w:val="00DD2FF0"/>
    <w:rsid w:val="00DD38E7"/>
    <w:rsid w:val="00DD39CA"/>
    <w:rsid w:val="00DD3EAF"/>
    <w:rsid w:val="00DD40E4"/>
    <w:rsid w:val="00DD4692"/>
    <w:rsid w:val="00DD4CC0"/>
    <w:rsid w:val="00DD4FA6"/>
    <w:rsid w:val="00DD52E1"/>
    <w:rsid w:val="00DD53F6"/>
    <w:rsid w:val="00DD62C1"/>
    <w:rsid w:val="00DD67FB"/>
    <w:rsid w:val="00DD6DD7"/>
    <w:rsid w:val="00DD787D"/>
    <w:rsid w:val="00DD7BC3"/>
    <w:rsid w:val="00DD7E64"/>
    <w:rsid w:val="00DD7EBF"/>
    <w:rsid w:val="00DE05CC"/>
    <w:rsid w:val="00DE0BBD"/>
    <w:rsid w:val="00DE0F3A"/>
    <w:rsid w:val="00DE10BE"/>
    <w:rsid w:val="00DE160B"/>
    <w:rsid w:val="00DE19E8"/>
    <w:rsid w:val="00DE1C63"/>
    <w:rsid w:val="00DE26AD"/>
    <w:rsid w:val="00DE2711"/>
    <w:rsid w:val="00DE27EB"/>
    <w:rsid w:val="00DE46F7"/>
    <w:rsid w:val="00DE4B13"/>
    <w:rsid w:val="00DE596A"/>
    <w:rsid w:val="00DE5D14"/>
    <w:rsid w:val="00DE5E77"/>
    <w:rsid w:val="00DE5EE7"/>
    <w:rsid w:val="00DE5F29"/>
    <w:rsid w:val="00DE6006"/>
    <w:rsid w:val="00DE659F"/>
    <w:rsid w:val="00DE68D9"/>
    <w:rsid w:val="00DE6CC0"/>
    <w:rsid w:val="00DE6F3F"/>
    <w:rsid w:val="00DE70C0"/>
    <w:rsid w:val="00DF1504"/>
    <w:rsid w:val="00DF1871"/>
    <w:rsid w:val="00DF20AD"/>
    <w:rsid w:val="00DF2445"/>
    <w:rsid w:val="00DF299C"/>
    <w:rsid w:val="00DF3428"/>
    <w:rsid w:val="00DF34A5"/>
    <w:rsid w:val="00DF412D"/>
    <w:rsid w:val="00DF4BE2"/>
    <w:rsid w:val="00DF5253"/>
    <w:rsid w:val="00DF62F2"/>
    <w:rsid w:val="00DF6743"/>
    <w:rsid w:val="00DF6A31"/>
    <w:rsid w:val="00DF6CC2"/>
    <w:rsid w:val="00DF7189"/>
    <w:rsid w:val="00DF7689"/>
    <w:rsid w:val="00DF7807"/>
    <w:rsid w:val="00DF7888"/>
    <w:rsid w:val="00E00900"/>
    <w:rsid w:val="00E00A68"/>
    <w:rsid w:val="00E00B64"/>
    <w:rsid w:val="00E02031"/>
    <w:rsid w:val="00E02071"/>
    <w:rsid w:val="00E022D3"/>
    <w:rsid w:val="00E0245A"/>
    <w:rsid w:val="00E02520"/>
    <w:rsid w:val="00E02C2B"/>
    <w:rsid w:val="00E03007"/>
    <w:rsid w:val="00E033F5"/>
    <w:rsid w:val="00E0364D"/>
    <w:rsid w:val="00E03B0F"/>
    <w:rsid w:val="00E0434B"/>
    <w:rsid w:val="00E0444E"/>
    <w:rsid w:val="00E04770"/>
    <w:rsid w:val="00E05127"/>
    <w:rsid w:val="00E0527C"/>
    <w:rsid w:val="00E0532F"/>
    <w:rsid w:val="00E054EF"/>
    <w:rsid w:val="00E057CE"/>
    <w:rsid w:val="00E059AA"/>
    <w:rsid w:val="00E05EAF"/>
    <w:rsid w:val="00E05FC0"/>
    <w:rsid w:val="00E0638E"/>
    <w:rsid w:val="00E076D2"/>
    <w:rsid w:val="00E07CA6"/>
    <w:rsid w:val="00E10E87"/>
    <w:rsid w:val="00E10F48"/>
    <w:rsid w:val="00E11107"/>
    <w:rsid w:val="00E11331"/>
    <w:rsid w:val="00E113A0"/>
    <w:rsid w:val="00E1250B"/>
    <w:rsid w:val="00E128D2"/>
    <w:rsid w:val="00E129D8"/>
    <w:rsid w:val="00E12D3B"/>
    <w:rsid w:val="00E138E5"/>
    <w:rsid w:val="00E13FCF"/>
    <w:rsid w:val="00E14301"/>
    <w:rsid w:val="00E1525D"/>
    <w:rsid w:val="00E1544A"/>
    <w:rsid w:val="00E1603A"/>
    <w:rsid w:val="00E167F5"/>
    <w:rsid w:val="00E1734F"/>
    <w:rsid w:val="00E2054F"/>
    <w:rsid w:val="00E206DB"/>
    <w:rsid w:val="00E2070E"/>
    <w:rsid w:val="00E20B8C"/>
    <w:rsid w:val="00E20DF2"/>
    <w:rsid w:val="00E21454"/>
    <w:rsid w:val="00E21744"/>
    <w:rsid w:val="00E21B97"/>
    <w:rsid w:val="00E2215E"/>
    <w:rsid w:val="00E223A0"/>
    <w:rsid w:val="00E226AF"/>
    <w:rsid w:val="00E22A29"/>
    <w:rsid w:val="00E22CA0"/>
    <w:rsid w:val="00E22FAC"/>
    <w:rsid w:val="00E23415"/>
    <w:rsid w:val="00E2390E"/>
    <w:rsid w:val="00E23A03"/>
    <w:rsid w:val="00E23F7D"/>
    <w:rsid w:val="00E23FAB"/>
    <w:rsid w:val="00E2488C"/>
    <w:rsid w:val="00E25470"/>
    <w:rsid w:val="00E2570A"/>
    <w:rsid w:val="00E259C3"/>
    <w:rsid w:val="00E261A0"/>
    <w:rsid w:val="00E261B2"/>
    <w:rsid w:val="00E27066"/>
    <w:rsid w:val="00E27510"/>
    <w:rsid w:val="00E27FF1"/>
    <w:rsid w:val="00E30846"/>
    <w:rsid w:val="00E30966"/>
    <w:rsid w:val="00E3097F"/>
    <w:rsid w:val="00E30B49"/>
    <w:rsid w:val="00E31051"/>
    <w:rsid w:val="00E311DB"/>
    <w:rsid w:val="00E31663"/>
    <w:rsid w:val="00E31CD6"/>
    <w:rsid w:val="00E31D6F"/>
    <w:rsid w:val="00E31E51"/>
    <w:rsid w:val="00E32461"/>
    <w:rsid w:val="00E32904"/>
    <w:rsid w:val="00E32DF8"/>
    <w:rsid w:val="00E32F3A"/>
    <w:rsid w:val="00E335C2"/>
    <w:rsid w:val="00E33E91"/>
    <w:rsid w:val="00E34532"/>
    <w:rsid w:val="00E34607"/>
    <w:rsid w:val="00E34863"/>
    <w:rsid w:val="00E35654"/>
    <w:rsid w:val="00E356E5"/>
    <w:rsid w:val="00E35784"/>
    <w:rsid w:val="00E36149"/>
    <w:rsid w:val="00E36598"/>
    <w:rsid w:val="00E368BD"/>
    <w:rsid w:val="00E403BF"/>
    <w:rsid w:val="00E41112"/>
    <w:rsid w:val="00E433D7"/>
    <w:rsid w:val="00E4394C"/>
    <w:rsid w:val="00E43CD6"/>
    <w:rsid w:val="00E440C9"/>
    <w:rsid w:val="00E441C4"/>
    <w:rsid w:val="00E443F9"/>
    <w:rsid w:val="00E45277"/>
    <w:rsid w:val="00E452DF"/>
    <w:rsid w:val="00E458ED"/>
    <w:rsid w:val="00E45CB5"/>
    <w:rsid w:val="00E474C7"/>
    <w:rsid w:val="00E47CBD"/>
    <w:rsid w:val="00E47D00"/>
    <w:rsid w:val="00E5006F"/>
    <w:rsid w:val="00E50AD4"/>
    <w:rsid w:val="00E50E89"/>
    <w:rsid w:val="00E51D85"/>
    <w:rsid w:val="00E51F56"/>
    <w:rsid w:val="00E52109"/>
    <w:rsid w:val="00E52139"/>
    <w:rsid w:val="00E539CE"/>
    <w:rsid w:val="00E548F9"/>
    <w:rsid w:val="00E54C5E"/>
    <w:rsid w:val="00E561F7"/>
    <w:rsid w:val="00E568E0"/>
    <w:rsid w:val="00E56B88"/>
    <w:rsid w:val="00E57295"/>
    <w:rsid w:val="00E5791F"/>
    <w:rsid w:val="00E57A21"/>
    <w:rsid w:val="00E612A0"/>
    <w:rsid w:val="00E61FF5"/>
    <w:rsid w:val="00E626EE"/>
    <w:rsid w:val="00E62C6D"/>
    <w:rsid w:val="00E6331F"/>
    <w:rsid w:val="00E6359F"/>
    <w:rsid w:val="00E635DE"/>
    <w:rsid w:val="00E635E4"/>
    <w:rsid w:val="00E63816"/>
    <w:rsid w:val="00E63D2E"/>
    <w:rsid w:val="00E64170"/>
    <w:rsid w:val="00E65017"/>
    <w:rsid w:val="00E65414"/>
    <w:rsid w:val="00E661CA"/>
    <w:rsid w:val="00E66262"/>
    <w:rsid w:val="00E66A46"/>
    <w:rsid w:val="00E66B14"/>
    <w:rsid w:val="00E702F4"/>
    <w:rsid w:val="00E70374"/>
    <w:rsid w:val="00E70574"/>
    <w:rsid w:val="00E70909"/>
    <w:rsid w:val="00E70C50"/>
    <w:rsid w:val="00E70FB5"/>
    <w:rsid w:val="00E70FF6"/>
    <w:rsid w:val="00E7227B"/>
    <w:rsid w:val="00E72602"/>
    <w:rsid w:val="00E72BB8"/>
    <w:rsid w:val="00E733D8"/>
    <w:rsid w:val="00E7351B"/>
    <w:rsid w:val="00E73D7C"/>
    <w:rsid w:val="00E74FC8"/>
    <w:rsid w:val="00E75317"/>
    <w:rsid w:val="00E75529"/>
    <w:rsid w:val="00E759CC"/>
    <w:rsid w:val="00E7610A"/>
    <w:rsid w:val="00E76311"/>
    <w:rsid w:val="00E764F6"/>
    <w:rsid w:val="00E76762"/>
    <w:rsid w:val="00E76E20"/>
    <w:rsid w:val="00E8065A"/>
    <w:rsid w:val="00E8093C"/>
    <w:rsid w:val="00E80DC7"/>
    <w:rsid w:val="00E8185C"/>
    <w:rsid w:val="00E82210"/>
    <w:rsid w:val="00E82905"/>
    <w:rsid w:val="00E82B1C"/>
    <w:rsid w:val="00E82CB5"/>
    <w:rsid w:val="00E846D4"/>
    <w:rsid w:val="00E84C89"/>
    <w:rsid w:val="00E85511"/>
    <w:rsid w:val="00E85869"/>
    <w:rsid w:val="00E85E3D"/>
    <w:rsid w:val="00E85E5E"/>
    <w:rsid w:val="00E8684D"/>
    <w:rsid w:val="00E86B6C"/>
    <w:rsid w:val="00E872E1"/>
    <w:rsid w:val="00E87CA5"/>
    <w:rsid w:val="00E87CE2"/>
    <w:rsid w:val="00E90186"/>
    <w:rsid w:val="00E908AA"/>
    <w:rsid w:val="00E90B43"/>
    <w:rsid w:val="00E914C1"/>
    <w:rsid w:val="00E91AB7"/>
    <w:rsid w:val="00E9263A"/>
    <w:rsid w:val="00E9296B"/>
    <w:rsid w:val="00E92B32"/>
    <w:rsid w:val="00E933C8"/>
    <w:rsid w:val="00E93E38"/>
    <w:rsid w:val="00E941A2"/>
    <w:rsid w:val="00E94568"/>
    <w:rsid w:val="00E945CC"/>
    <w:rsid w:val="00E94989"/>
    <w:rsid w:val="00E956EF"/>
    <w:rsid w:val="00E961DC"/>
    <w:rsid w:val="00E963A9"/>
    <w:rsid w:val="00E96E4F"/>
    <w:rsid w:val="00E96EBB"/>
    <w:rsid w:val="00E9720D"/>
    <w:rsid w:val="00E97A74"/>
    <w:rsid w:val="00EA061D"/>
    <w:rsid w:val="00EA0F31"/>
    <w:rsid w:val="00EA0F4F"/>
    <w:rsid w:val="00EA13E8"/>
    <w:rsid w:val="00EA16CD"/>
    <w:rsid w:val="00EA19EE"/>
    <w:rsid w:val="00EA2F5C"/>
    <w:rsid w:val="00EA316E"/>
    <w:rsid w:val="00EA344C"/>
    <w:rsid w:val="00EA3870"/>
    <w:rsid w:val="00EA38DD"/>
    <w:rsid w:val="00EA3B00"/>
    <w:rsid w:val="00EA40BB"/>
    <w:rsid w:val="00EA452B"/>
    <w:rsid w:val="00EA4681"/>
    <w:rsid w:val="00EA5368"/>
    <w:rsid w:val="00EA5C79"/>
    <w:rsid w:val="00EA60F2"/>
    <w:rsid w:val="00EA63A0"/>
    <w:rsid w:val="00EA6629"/>
    <w:rsid w:val="00EA67A2"/>
    <w:rsid w:val="00EA68C8"/>
    <w:rsid w:val="00EA69BA"/>
    <w:rsid w:val="00EA70FD"/>
    <w:rsid w:val="00EA7185"/>
    <w:rsid w:val="00EA7409"/>
    <w:rsid w:val="00EA75E3"/>
    <w:rsid w:val="00EA7CC4"/>
    <w:rsid w:val="00EB0551"/>
    <w:rsid w:val="00EB0E59"/>
    <w:rsid w:val="00EB1189"/>
    <w:rsid w:val="00EB1A6B"/>
    <w:rsid w:val="00EB21B9"/>
    <w:rsid w:val="00EB2B09"/>
    <w:rsid w:val="00EB2FBB"/>
    <w:rsid w:val="00EB48A6"/>
    <w:rsid w:val="00EB4A35"/>
    <w:rsid w:val="00EB579D"/>
    <w:rsid w:val="00EB6182"/>
    <w:rsid w:val="00EB6C6A"/>
    <w:rsid w:val="00EB7F4A"/>
    <w:rsid w:val="00EC0779"/>
    <w:rsid w:val="00EC09ED"/>
    <w:rsid w:val="00EC180B"/>
    <w:rsid w:val="00EC2091"/>
    <w:rsid w:val="00EC2356"/>
    <w:rsid w:val="00EC281F"/>
    <w:rsid w:val="00EC305A"/>
    <w:rsid w:val="00EC3762"/>
    <w:rsid w:val="00EC37CC"/>
    <w:rsid w:val="00EC397F"/>
    <w:rsid w:val="00EC40F2"/>
    <w:rsid w:val="00EC489C"/>
    <w:rsid w:val="00EC5244"/>
    <w:rsid w:val="00EC5EEC"/>
    <w:rsid w:val="00EC629B"/>
    <w:rsid w:val="00EC64B3"/>
    <w:rsid w:val="00EC6BA6"/>
    <w:rsid w:val="00EC741F"/>
    <w:rsid w:val="00EC76CB"/>
    <w:rsid w:val="00EC7D0E"/>
    <w:rsid w:val="00ED004A"/>
    <w:rsid w:val="00ED0604"/>
    <w:rsid w:val="00ED08CE"/>
    <w:rsid w:val="00ED1EF2"/>
    <w:rsid w:val="00ED1FD3"/>
    <w:rsid w:val="00ED21FC"/>
    <w:rsid w:val="00ED2366"/>
    <w:rsid w:val="00ED23FF"/>
    <w:rsid w:val="00ED2697"/>
    <w:rsid w:val="00ED26CF"/>
    <w:rsid w:val="00ED2813"/>
    <w:rsid w:val="00ED2E79"/>
    <w:rsid w:val="00ED3133"/>
    <w:rsid w:val="00ED40EB"/>
    <w:rsid w:val="00ED4C47"/>
    <w:rsid w:val="00ED517D"/>
    <w:rsid w:val="00ED587C"/>
    <w:rsid w:val="00ED59D8"/>
    <w:rsid w:val="00ED60DE"/>
    <w:rsid w:val="00ED6722"/>
    <w:rsid w:val="00ED6C48"/>
    <w:rsid w:val="00ED704D"/>
    <w:rsid w:val="00ED7500"/>
    <w:rsid w:val="00ED77EA"/>
    <w:rsid w:val="00ED7A66"/>
    <w:rsid w:val="00ED7CC3"/>
    <w:rsid w:val="00EE0712"/>
    <w:rsid w:val="00EE0746"/>
    <w:rsid w:val="00EE0C0E"/>
    <w:rsid w:val="00EE1062"/>
    <w:rsid w:val="00EE109C"/>
    <w:rsid w:val="00EE15A5"/>
    <w:rsid w:val="00EE1744"/>
    <w:rsid w:val="00EE2943"/>
    <w:rsid w:val="00EE2966"/>
    <w:rsid w:val="00EE29C6"/>
    <w:rsid w:val="00EE2F62"/>
    <w:rsid w:val="00EE2FBF"/>
    <w:rsid w:val="00EE40B5"/>
    <w:rsid w:val="00EE4515"/>
    <w:rsid w:val="00EE4F0E"/>
    <w:rsid w:val="00EE4F94"/>
    <w:rsid w:val="00EE528E"/>
    <w:rsid w:val="00EE5C44"/>
    <w:rsid w:val="00EE5EE7"/>
    <w:rsid w:val="00EE6B9F"/>
    <w:rsid w:val="00EF03A8"/>
    <w:rsid w:val="00EF0434"/>
    <w:rsid w:val="00EF1C63"/>
    <w:rsid w:val="00EF1C79"/>
    <w:rsid w:val="00EF1F67"/>
    <w:rsid w:val="00EF1F8D"/>
    <w:rsid w:val="00EF2DF5"/>
    <w:rsid w:val="00EF3A13"/>
    <w:rsid w:val="00EF3E2E"/>
    <w:rsid w:val="00EF3F0A"/>
    <w:rsid w:val="00EF402F"/>
    <w:rsid w:val="00EF4469"/>
    <w:rsid w:val="00EF5DEF"/>
    <w:rsid w:val="00EF610F"/>
    <w:rsid w:val="00EF67E1"/>
    <w:rsid w:val="00EF696E"/>
    <w:rsid w:val="00EF6ACE"/>
    <w:rsid w:val="00EF6FDB"/>
    <w:rsid w:val="00EF74ED"/>
    <w:rsid w:val="00EF78A2"/>
    <w:rsid w:val="00F00010"/>
    <w:rsid w:val="00F00647"/>
    <w:rsid w:val="00F01028"/>
    <w:rsid w:val="00F01ABD"/>
    <w:rsid w:val="00F0352D"/>
    <w:rsid w:val="00F0355E"/>
    <w:rsid w:val="00F03B80"/>
    <w:rsid w:val="00F04E4E"/>
    <w:rsid w:val="00F0503B"/>
    <w:rsid w:val="00F052E3"/>
    <w:rsid w:val="00F05438"/>
    <w:rsid w:val="00F0665F"/>
    <w:rsid w:val="00F06CCB"/>
    <w:rsid w:val="00F06E5C"/>
    <w:rsid w:val="00F072F8"/>
    <w:rsid w:val="00F07742"/>
    <w:rsid w:val="00F07C2D"/>
    <w:rsid w:val="00F07D1A"/>
    <w:rsid w:val="00F07F99"/>
    <w:rsid w:val="00F1005B"/>
    <w:rsid w:val="00F10305"/>
    <w:rsid w:val="00F1077F"/>
    <w:rsid w:val="00F119A3"/>
    <w:rsid w:val="00F11E2B"/>
    <w:rsid w:val="00F12285"/>
    <w:rsid w:val="00F125A5"/>
    <w:rsid w:val="00F12C07"/>
    <w:rsid w:val="00F12C09"/>
    <w:rsid w:val="00F13A93"/>
    <w:rsid w:val="00F13BCB"/>
    <w:rsid w:val="00F13CFB"/>
    <w:rsid w:val="00F13E46"/>
    <w:rsid w:val="00F13E99"/>
    <w:rsid w:val="00F14501"/>
    <w:rsid w:val="00F1466C"/>
    <w:rsid w:val="00F14847"/>
    <w:rsid w:val="00F1521B"/>
    <w:rsid w:val="00F15674"/>
    <w:rsid w:val="00F162E6"/>
    <w:rsid w:val="00F16EA4"/>
    <w:rsid w:val="00F171DA"/>
    <w:rsid w:val="00F1770D"/>
    <w:rsid w:val="00F1790B"/>
    <w:rsid w:val="00F179AB"/>
    <w:rsid w:val="00F17BAE"/>
    <w:rsid w:val="00F20773"/>
    <w:rsid w:val="00F20992"/>
    <w:rsid w:val="00F20F6E"/>
    <w:rsid w:val="00F2104B"/>
    <w:rsid w:val="00F21166"/>
    <w:rsid w:val="00F21965"/>
    <w:rsid w:val="00F21F43"/>
    <w:rsid w:val="00F22077"/>
    <w:rsid w:val="00F232D2"/>
    <w:rsid w:val="00F23493"/>
    <w:rsid w:val="00F236D2"/>
    <w:rsid w:val="00F23B09"/>
    <w:rsid w:val="00F244D2"/>
    <w:rsid w:val="00F25801"/>
    <w:rsid w:val="00F258A0"/>
    <w:rsid w:val="00F25AFF"/>
    <w:rsid w:val="00F26A46"/>
    <w:rsid w:val="00F26D3A"/>
    <w:rsid w:val="00F2781C"/>
    <w:rsid w:val="00F27912"/>
    <w:rsid w:val="00F27AEF"/>
    <w:rsid w:val="00F27F2E"/>
    <w:rsid w:val="00F305FD"/>
    <w:rsid w:val="00F309AA"/>
    <w:rsid w:val="00F30A65"/>
    <w:rsid w:val="00F318A8"/>
    <w:rsid w:val="00F31BA2"/>
    <w:rsid w:val="00F31C53"/>
    <w:rsid w:val="00F31D02"/>
    <w:rsid w:val="00F31EEC"/>
    <w:rsid w:val="00F323BA"/>
    <w:rsid w:val="00F32B78"/>
    <w:rsid w:val="00F32E17"/>
    <w:rsid w:val="00F33204"/>
    <w:rsid w:val="00F3357F"/>
    <w:rsid w:val="00F336BA"/>
    <w:rsid w:val="00F34238"/>
    <w:rsid w:val="00F34745"/>
    <w:rsid w:val="00F3478D"/>
    <w:rsid w:val="00F3497F"/>
    <w:rsid w:val="00F349D7"/>
    <w:rsid w:val="00F35221"/>
    <w:rsid w:val="00F35CDF"/>
    <w:rsid w:val="00F3663A"/>
    <w:rsid w:val="00F36918"/>
    <w:rsid w:val="00F37CC4"/>
    <w:rsid w:val="00F37DFA"/>
    <w:rsid w:val="00F407DD"/>
    <w:rsid w:val="00F408A7"/>
    <w:rsid w:val="00F40C3A"/>
    <w:rsid w:val="00F40FE1"/>
    <w:rsid w:val="00F411BC"/>
    <w:rsid w:val="00F41D9D"/>
    <w:rsid w:val="00F42585"/>
    <w:rsid w:val="00F42A4D"/>
    <w:rsid w:val="00F43257"/>
    <w:rsid w:val="00F43406"/>
    <w:rsid w:val="00F440C5"/>
    <w:rsid w:val="00F44366"/>
    <w:rsid w:val="00F44CFA"/>
    <w:rsid w:val="00F45CA3"/>
    <w:rsid w:val="00F460C5"/>
    <w:rsid w:val="00F460C7"/>
    <w:rsid w:val="00F46761"/>
    <w:rsid w:val="00F470C3"/>
    <w:rsid w:val="00F470F1"/>
    <w:rsid w:val="00F47BA2"/>
    <w:rsid w:val="00F47BB2"/>
    <w:rsid w:val="00F47BFB"/>
    <w:rsid w:val="00F50481"/>
    <w:rsid w:val="00F5077E"/>
    <w:rsid w:val="00F50A2D"/>
    <w:rsid w:val="00F5105C"/>
    <w:rsid w:val="00F5130F"/>
    <w:rsid w:val="00F51967"/>
    <w:rsid w:val="00F52396"/>
    <w:rsid w:val="00F523E1"/>
    <w:rsid w:val="00F52922"/>
    <w:rsid w:val="00F52997"/>
    <w:rsid w:val="00F52CC1"/>
    <w:rsid w:val="00F52CC4"/>
    <w:rsid w:val="00F53587"/>
    <w:rsid w:val="00F53647"/>
    <w:rsid w:val="00F542F0"/>
    <w:rsid w:val="00F547D2"/>
    <w:rsid w:val="00F548F7"/>
    <w:rsid w:val="00F54A9D"/>
    <w:rsid w:val="00F55006"/>
    <w:rsid w:val="00F552F1"/>
    <w:rsid w:val="00F559F4"/>
    <w:rsid w:val="00F55A6E"/>
    <w:rsid w:val="00F55CED"/>
    <w:rsid w:val="00F568B0"/>
    <w:rsid w:val="00F56F07"/>
    <w:rsid w:val="00F57BAC"/>
    <w:rsid w:val="00F57D52"/>
    <w:rsid w:val="00F57EDC"/>
    <w:rsid w:val="00F609EE"/>
    <w:rsid w:val="00F60AA8"/>
    <w:rsid w:val="00F60BD4"/>
    <w:rsid w:val="00F61FCC"/>
    <w:rsid w:val="00F62C9A"/>
    <w:rsid w:val="00F6424A"/>
    <w:rsid w:val="00F655BC"/>
    <w:rsid w:val="00F65F0F"/>
    <w:rsid w:val="00F65F52"/>
    <w:rsid w:val="00F65F5D"/>
    <w:rsid w:val="00F6686C"/>
    <w:rsid w:val="00F6701B"/>
    <w:rsid w:val="00F67155"/>
    <w:rsid w:val="00F671B1"/>
    <w:rsid w:val="00F6737D"/>
    <w:rsid w:val="00F67389"/>
    <w:rsid w:val="00F679F8"/>
    <w:rsid w:val="00F7055D"/>
    <w:rsid w:val="00F70659"/>
    <w:rsid w:val="00F709A6"/>
    <w:rsid w:val="00F71F2B"/>
    <w:rsid w:val="00F7219F"/>
    <w:rsid w:val="00F72310"/>
    <w:rsid w:val="00F72345"/>
    <w:rsid w:val="00F725F1"/>
    <w:rsid w:val="00F72A7F"/>
    <w:rsid w:val="00F72CF9"/>
    <w:rsid w:val="00F72FDE"/>
    <w:rsid w:val="00F73579"/>
    <w:rsid w:val="00F73E77"/>
    <w:rsid w:val="00F744EA"/>
    <w:rsid w:val="00F748BF"/>
    <w:rsid w:val="00F74C35"/>
    <w:rsid w:val="00F74DF7"/>
    <w:rsid w:val="00F7544C"/>
    <w:rsid w:val="00F763B6"/>
    <w:rsid w:val="00F76D9E"/>
    <w:rsid w:val="00F7721D"/>
    <w:rsid w:val="00F775C7"/>
    <w:rsid w:val="00F8079F"/>
    <w:rsid w:val="00F80A17"/>
    <w:rsid w:val="00F8108D"/>
    <w:rsid w:val="00F811FA"/>
    <w:rsid w:val="00F81E15"/>
    <w:rsid w:val="00F81E4B"/>
    <w:rsid w:val="00F81F20"/>
    <w:rsid w:val="00F8285E"/>
    <w:rsid w:val="00F84665"/>
    <w:rsid w:val="00F84AE7"/>
    <w:rsid w:val="00F84DC8"/>
    <w:rsid w:val="00F8535F"/>
    <w:rsid w:val="00F857AC"/>
    <w:rsid w:val="00F859A2"/>
    <w:rsid w:val="00F85AA7"/>
    <w:rsid w:val="00F860C1"/>
    <w:rsid w:val="00F86868"/>
    <w:rsid w:val="00F86A3A"/>
    <w:rsid w:val="00F86D46"/>
    <w:rsid w:val="00F877E9"/>
    <w:rsid w:val="00F8796B"/>
    <w:rsid w:val="00F87BA9"/>
    <w:rsid w:val="00F91EFC"/>
    <w:rsid w:val="00F91F30"/>
    <w:rsid w:val="00F9200E"/>
    <w:rsid w:val="00F92177"/>
    <w:rsid w:val="00F92274"/>
    <w:rsid w:val="00F92BEF"/>
    <w:rsid w:val="00F9313E"/>
    <w:rsid w:val="00F933D4"/>
    <w:rsid w:val="00F93B33"/>
    <w:rsid w:val="00F9546D"/>
    <w:rsid w:val="00F955B9"/>
    <w:rsid w:val="00F95636"/>
    <w:rsid w:val="00F96787"/>
    <w:rsid w:val="00F96E1D"/>
    <w:rsid w:val="00F9726B"/>
    <w:rsid w:val="00F97286"/>
    <w:rsid w:val="00F97425"/>
    <w:rsid w:val="00F974E7"/>
    <w:rsid w:val="00F97625"/>
    <w:rsid w:val="00F97CFE"/>
    <w:rsid w:val="00F97F3E"/>
    <w:rsid w:val="00FA0011"/>
    <w:rsid w:val="00FA04B2"/>
    <w:rsid w:val="00FA0575"/>
    <w:rsid w:val="00FA085E"/>
    <w:rsid w:val="00FA1505"/>
    <w:rsid w:val="00FA1CDD"/>
    <w:rsid w:val="00FA1DD3"/>
    <w:rsid w:val="00FA2882"/>
    <w:rsid w:val="00FA2AEF"/>
    <w:rsid w:val="00FA2BE0"/>
    <w:rsid w:val="00FA3406"/>
    <w:rsid w:val="00FA374B"/>
    <w:rsid w:val="00FA37CF"/>
    <w:rsid w:val="00FA422A"/>
    <w:rsid w:val="00FA453D"/>
    <w:rsid w:val="00FA4893"/>
    <w:rsid w:val="00FA4AD0"/>
    <w:rsid w:val="00FA58EA"/>
    <w:rsid w:val="00FA5B6F"/>
    <w:rsid w:val="00FA5C47"/>
    <w:rsid w:val="00FA5EDD"/>
    <w:rsid w:val="00FA5FEE"/>
    <w:rsid w:val="00FA6204"/>
    <w:rsid w:val="00FA656C"/>
    <w:rsid w:val="00FA658A"/>
    <w:rsid w:val="00FA7B34"/>
    <w:rsid w:val="00FA7D36"/>
    <w:rsid w:val="00FB127B"/>
    <w:rsid w:val="00FB1B2D"/>
    <w:rsid w:val="00FB1BA5"/>
    <w:rsid w:val="00FB22C6"/>
    <w:rsid w:val="00FB28B8"/>
    <w:rsid w:val="00FB313D"/>
    <w:rsid w:val="00FB38DA"/>
    <w:rsid w:val="00FB400A"/>
    <w:rsid w:val="00FB41CB"/>
    <w:rsid w:val="00FB4A28"/>
    <w:rsid w:val="00FB56CD"/>
    <w:rsid w:val="00FB5A7D"/>
    <w:rsid w:val="00FB5C15"/>
    <w:rsid w:val="00FB687D"/>
    <w:rsid w:val="00FB68FE"/>
    <w:rsid w:val="00FB77F6"/>
    <w:rsid w:val="00FB79F1"/>
    <w:rsid w:val="00FC0295"/>
    <w:rsid w:val="00FC029C"/>
    <w:rsid w:val="00FC06F9"/>
    <w:rsid w:val="00FC0F23"/>
    <w:rsid w:val="00FC112B"/>
    <w:rsid w:val="00FC142C"/>
    <w:rsid w:val="00FC225A"/>
    <w:rsid w:val="00FC278E"/>
    <w:rsid w:val="00FC33CF"/>
    <w:rsid w:val="00FC3597"/>
    <w:rsid w:val="00FC383F"/>
    <w:rsid w:val="00FC404D"/>
    <w:rsid w:val="00FC45C5"/>
    <w:rsid w:val="00FC467B"/>
    <w:rsid w:val="00FC4AF1"/>
    <w:rsid w:val="00FC5800"/>
    <w:rsid w:val="00FC5FD2"/>
    <w:rsid w:val="00FC6840"/>
    <w:rsid w:val="00FC6FE4"/>
    <w:rsid w:val="00FC7141"/>
    <w:rsid w:val="00FC76FD"/>
    <w:rsid w:val="00FD0578"/>
    <w:rsid w:val="00FD08EA"/>
    <w:rsid w:val="00FD09C2"/>
    <w:rsid w:val="00FD0DEB"/>
    <w:rsid w:val="00FD0F74"/>
    <w:rsid w:val="00FD19B4"/>
    <w:rsid w:val="00FD20F4"/>
    <w:rsid w:val="00FD2703"/>
    <w:rsid w:val="00FD29FC"/>
    <w:rsid w:val="00FD30CD"/>
    <w:rsid w:val="00FD34C8"/>
    <w:rsid w:val="00FD35A7"/>
    <w:rsid w:val="00FD3BB5"/>
    <w:rsid w:val="00FD3E82"/>
    <w:rsid w:val="00FD3FE3"/>
    <w:rsid w:val="00FD419C"/>
    <w:rsid w:val="00FD4744"/>
    <w:rsid w:val="00FD4CF6"/>
    <w:rsid w:val="00FD5121"/>
    <w:rsid w:val="00FD578D"/>
    <w:rsid w:val="00FD62A9"/>
    <w:rsid w:val="00FD66F5"/>
    <w:rsid w:val="00FD7903"/>
    <w:rsid w:val="00FD799A"/>
    <w:rsid w:val="00FD7A30"/>
    <w:rsid w:val="00FD7C31"/>
    <w:rsid w:val="00FD7EC0"/>
    <w:rsid w:val="00FE086D"/>
    <w:rsid w:val="00FE0895"/>
    <w:rsid w:val="00FE0D72"/>
    <w:rsid w:val="00FE1672"/>
    <w:rsid w:val="00FE2844"/>
    <w:rsid w:val="00FE3416"/>
    <w:rsid w:val="00FE3853"/>
    <w:rsid w:val="00FE3CD3"/>
    <w:rsid w:val="00FE3F4A"/>
    <w:rsid w:val="00FE49FE"/>
    <w:rsid w:val="00FE4BD7"/>
    <w:rsid w:val="00FE549A"/>
    <w:rsid w:val="00FE5D43"/>
    <w:rsid w:val="00FE615E"/>
    <w:rsid w:val="00FE6869"/>
    <w:rsid w:val="00FE7297"/>
    <w:rsid w:val="00FE7674"/>
    <w:rsid w:val="00FF083F"/>
    <w:rsid w:val="00FF08AF"/>
    <w:rsid w:val="00FF0D42"/>
    <w:rsid w:val="00FF190C"/>
    <w:rsid w:val="00FF1B39"/>
    <w:rsid w:val="00FF1C9A"/>
    <w:rsid w:val="00FF28AB"/>
    <w:rsid w:val="00FF33D2"/>
    <w:rsid w:val="00FF3427"/>
    <w:rsid w:val="00FF373A"/>
    <w:rsid w:val="00FF495C"/>
    <w:rsid w:val="00FF4DCC"/>
    <w:rsid w:val="00FF53A5"/>
    <w:rsid w:val="00FF5580"/>
    <w:rsid w:val="00FF59DD"/>
    <w:rsid w:val="00FF5C81"/>
    <w:rsid w:val="00FF5CE8"/>
    <w:rsid w:val="00FF7340"/>
    <w:rsid w:val="00FF7A84"/>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73EE3"/>
  <w15:docId w15:val="{14F37AD4-FE63-42D1-A1FC-3C12DD3C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70"/>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odyText3">
    <w:name w:val="Body Text 3"/>
    <w:basedOn w:val="Normal"/>
    <w:link w:val="BodyText3Char"/>
    <w:uiPriority w:val="99"/>
    <w:semiHidden/>
    <w:unhideWhenUsed/>
    <w:rsid w:val="00BE53FA"/>
    <w:pPr>
      <w:spacing w:after="120"/>
    </w:pPr>
    <w:rPr>
      <w:sz w:val="16"/>
      <w:szCs w:val="16"/>
    </w:rPr>
  </w:style>
  <w:style w:type="character" w:customStyle="1" w:styleId="BodyText3Char">
    <w:name w:val="Body Text 3 Char"/>
    <w:basedOn w:val="DefaultParagraphFont"/>
    <w:link w:val="BodyText3"/>
    <w:uiPriority w:val="99"/>
    <w:semiHidden/>
    <w:rsid w:val="00BE53FA"/>
    <w:rPr>
      <w:rFonts w:ascii="Times New Roman" w:eastAsiaTheme="minorHAnsi" w:hAnsi="Times New Roman" w:cs="Times New Roman"/>
      <w:sz w:val="16"/>
      <w:szCs w:val="16"/>
      <w:lang w:eastAsia="en-US"/>
    </w:rPr>
  </w:style>
  <w:style w:type="character" w:styleId="CommentReference">
    <w:name w:val="annotation reference"/>
    <w:basedOn w:val="DefaultParagraphFont"/>
    <w:uiPriority w:val="99"/>
    <w:semiHidden/>
    <w:unhideWhenUsed/>
    <w:rsid w:val="00291711"/>
    <w:rPr>
      <w:sz w:val="16"/>
      <w:szCs w:val="16"/>
    </w:rPr>
  </w:style>
  <w:style w:type="paragraph" w:styleId="CommentText">
    <w:name w:val="annotation text"/>
    <w:basedOn w:val="Normal"/>
    <w:link w:val="CommentTextChar"/>
    <w:uiPriority w:val="99"/>
    <w:unhideWhenUsed/>
    <w:rsid w:val="00291711"/>
    <w:pPr>
      <w:spacing w:line="240" w:lineRule="auto"/>
    </w:pPr>
  </w:style>
  <w:style w:type="character" w:customStyle="1" w:styleId="CommentTextChar">
    <w:name w:val="Comment Text Char"/>
    <w:basedOn w:val="DefaultParagraphFont"/>
    <w:link w:val="CommentText"/>
    <w:uiPriority w:val="99"/>
    <w:qFormat/>
    <w:rsid w:val="00291711"/>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91711"/>
    <w:rPr>
      <w:b/>
      <w:bCs/>
    </w:rPr>
  </w:style>
  <w:style w:type="character" w:customStyle="1" w:styleId="CommentSubjectChar">
    <w:name w:val="Comment Subject Char"/>
    <w:basedOn w:val="CommentTextChar"/>
    <w:link w:val="CommentSubject"/>
    <w:uiPriority w:val="99"/>
    <w:semiHidden/>
    <w:rsid w:val="00291711"/>
    <w:rPr>
      <w:rFonts w:ascii="Times New Roman" w:eastAsiaTheme="minorHAnsi" w:hAnsi="Times New Roman" w:cs="Times New Roman"/>
      <w:b/>
      <w:bCs/>
      <w:sz w:val="20"/>
      <w:szCs w:val="20"/>
      <w:lang w:eastAsia="en-US"/>
    </w:rPr>
  </w:style>
  <w:style w:type="paragraph" w:styleId="Revision">
    <w:name w:val="Revision"/>
    <w:hidden/>
    <w:uiPriority w:val="99"/>
    <w:semiHidden/>
    <w:rsid w:val="006E446D"/>
    <w:pPr>
      <w:spacing w:after="0" w:line="240" w:lineRule="auto"/>
    </w:pPr>
    <w:rPr>
      <w:rFonts w:ascii="Times New Roman" w:eastAsiaTheme="minorHAnsi" w:hAnsi="Times New Roman" w:cs="Times New Roman"/>
      <w:sz w:val="20"/>
      <w:szCs w:val="20"/>
      <w:lang w:eastAsia="en-US"/>
    </w:rPr>
  </w:style>
  <w:style w:type="character" w:styleId="Emphasis">
    <w:name w:val="Emphasis"/>
    <w:basedOn w:val="DefaultParagraphFont"/>
    <w:uiPriority w:val="20"/>
    <w:qFormat/>
    <w:rsid w:val="00697651"/>
    <w:rPr>
      <w:i/>
      <w:iCs/>
    </w:rPr>
  </w:style>
  <w:style w:type="paragraph" w:styleId="ListParagraph">
    <w:name w:val="List Paragraph"/>
    <w:basedOn w:val="Normal"/>
    <w:uiPriority w:val="34"/>
    <w:qFormat/>
    <w:rsid w:val="00DD52E1"/>
    <w:pPr>
      <w:ind w:left="720"/>
      <w:contextualSpacing/>
    </w:pPr>
  </w:style>
  <w:style w:type="paragraph" w:styleId="BodyText">
    <w:name w:val="Body Text"/>
    <w:basedOn w:val="Normal"/>
    <w:link w:val="BodyTextChar"/>
    <w:uiPriority w:val="99"/>
    <w:semiHidden/>
    <w:unhideWhenUsed/>
    <w:rsid w:val="00EA19EE"/>
    <w:pPr>
      <w:spacing w:after="120"/>
    </w:pPr>
  </w:style>
  <w:style w:type="character" w:customStyle="1" w:styleId="BodyTextChar">
    <w:name w:val="Body Text Char"/>
    <w:basedOn w:val="DefaultParagraphFont"/>
    <w:link w:val="BodyText"/>
    <w:uiPriority w:val="99"/>
    <w:semiHidden/>
    <w:rsid w:val="00EA19EE"/>
    <w:rPr>
      <w:rFonts w:ascii="Times New Roman" w:eastAsiaTheme="minorHAnsi" w:hAnsi="Times New Roman" w:cs="Times New Roman"/>
      <w:sz w:val="20"/>
      <w:szCs w:val="20"/>
      <w:lang w:eastAsia="en-US"/>
    </w:rPr>
  </w:style>
  <w:style w:type="paragraph" w:customStyle="1" w:styleId="Default">
    <w:name w:val="Default"/>
    <w:rsid w:val="00383A4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8401CE"/>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83999335">
      <w:bodyDiv w:val="1"/>
      <w:marLeft w:val="0"/>
      <w:marRight w:val="0"/>
      <w:marTop w:val="0"/>
      <w:marBottom w:val="0"/>
      <w:divBdr>
        <w:top w:val="none" w:sz="0" w:space="0" w:color="auto"/>
        <w:left w:val="none" w:sz="0" w:space="0" w:color="auto"/>
        <w:bottom w:val="none" w:sz="0" w:space="0" w:color="auto"/>
        <w:right w:val="none" w:sz="0" w:space="0" w:color="auto"/>
      </w:divBdr>
    </w:div>
    <w:div w:id="381910041">
      <w:bodyDiv w:val="1"/>
      <w:marLeft w:val="0"/>
      <w:marRight w:val="0"/>
      <w:marTop w:val="0"/>
      <w:marBottom w:val="0"/>
      <w:divBdr>
        <w:top w:val="none" w:sz="0" w:space="0" w:color="auto"/>
        <w:left w:val="none" w:sz="0" w:space="0" w:color="auto"/>
        <w:bottom w:val="none" w:sz="0" w:space="0" w:color="auto"/>
        <w:right w:val="none" w:sz="0" w:space="0" w:color="auto"/>
      </w:divBdr>
    </w:div>
    <w:div w:id="569802720">
      <w:bodyDiv w:val="1"/>
      <w:marLeft w:val="0"/>
      <w:marRight w:val="0"/>
      <w:marTop w:val="0"/>
      <w:marBottom w:val="0"/>
      <w:divBdr>
        <w:top w:val="none" w:sz="0" w:space="0" w:color="auto"/>
        <w:left w:val="none" w:sz="0" w:space="0" w:color="auto"/>
        <w:bottom w:val="none" w:sz="0" w:space="0" w:color="auto"/>
        <w:right w:val="none" w:sz="0" w:space="0" w:color="auto"/>
      </w:divBdr>
    </w:div>
    <w:div w:id="1284070320">
      <w:bodyDiv w:val="1"/>
      <w:marLeft w:val="0"/>
      <w:marRight w:val="0"/>
      <w:marTop w:val="0"/>
      <w:marBottom w:val="0"/>
      <w:divBdr>
        <w:top w:val="none" w:sz="0" w:space="0" w:color="auto"/>
        <w:left w:val="none" w:sz="0" w:space="0" w:color="auto"/>
        <w:bottom w:val="none" w:sz="0" w:space="0" w:color="auto"/>
        <w:right w:val="none" w:sz="0" w:space="0" w:color="auto"/>
      </w:divBdr>
    </w:div>
    <w:div w:id="1477796073">
      <w:bodyDiv w:val="1"/>
      <w:marLeft w:val="0"/>
      <w:marRight w:val="0"/>
      <w:marTop w:val="0"/>
      <w:marBottom w:val="0"/>
      <w:divBdr>
        <w:top w:val="none" w:sz="0" w:space="0" w:color="auto"/>
        <w:left w:val="none" w:sz="0" w:space="0" w:color="auto"/>
        <w:bottom w:val="none" w:sz="0" w:space="0" w:color="auto"/>
        <w:right w:val="none" w:sz="0" w:space="0" w:color="auto"/>
      </w:divBdr>
    </w:div>
    <w:div w:id="1568687276">
      <w:bodyDiv w:val="1"/>
      <w:marLeft w:val="0"/>
      <w:marRight w:val="0"/>
      <w:marTop w:val="0"/>
      <w:marBottom w:val="0"/>
      <w:divBdr>
        <w:top w:val="none" w:sz="0" w:space="0" w:color="auto"/>
        <w:left w:val="none" w:sz="0" w:space="0" w:color="auto"/>
        <w:bottom w:val="none" w:sz="0" w:space="0" w:color="auto"/>
        <w:right w:val="none" w:sz="0" w:space="0" w:color="auto"/>
      </w:divBdr>
    </w:div>
    <w:div w:id="1979610486">
      <w:bodyDiv w:val="1"/>
      <w:marLeft w:val="0"/>
      <w:marRight w:val="0"/>
      <w:marTop w:val="0"/>
      <w:marBottom w:val="0"/>
      <w:divBdr>
        <w:top w:val="none" w:sz="0" w:space="0" w:color="auto"/>
        <w:left w:val="none" w:sz="0" w:space="0" w:color="auto"/>
        <w:bottom w:val="none" w:sz="0" w:space="0" w:color="auto"/>
        <w:right w:val="none" w:sz="0" w:space="0" w:color="auto"/>
      </w:divBdr>
    </w:div>
    <w:div w:id="19833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Ytowz1" TargetMode="External"/><Relationship Id="rId13" Type="http://schemas.openxmlformats.org/officeDocument/2006/relationships/hyperlink" Target="http://ombudsman.ge/res/docs/2020070314085774956.pdf" TargetMode="External"/><Relationship Id="rId18" Type="http://schemas.openxmlformats.org/officeDocument/2006/relationships/hyperlink" Target="https://www.echr.coe.int/Documents/CP_Georgia_ENG.pdf" TargetMode="External"/><Relationship Id="rId3" Type="http://schemas.openxmlformats.org/officeDocument/2006/relationships/hyperlink" Target="http://ombudsman.ge/res/docs/2020070407523954521.pdf" TargetMode="External"/><Relationship Id="rId7" Type="http://schemas.openxmlformats.org/officeDocument/2006/relationships/hyperlink" Target="https://www.ohchr.org/EN/Countries/ENACARegion/Pages/GEIndex.aspx" TargetMode="External"/><Relationship Id="rId12" Type="http://schemas.openxmlformats.org/officeDocument/2006/relationships/hyperlink" Target="http://ombudsman.ge/res/docs/2020070407523954521.pdf" TargetMode="External"/><Relationship Id="rId17" Type="http://schemas.openxmlformats.org/officeDocument/2006/relationships/hyperlink" Target="https://www.icc-cpi.int/georgia" TargetMode="External"/><Relationship Id="rId2" Type="http://schemas.openxmlformats.org/officeDocument/2006/relationships/hyperlink" Target="https://www.ohchr.org/EN/Countries/ENACARegion/Pages/GeorgiaRes43L7.aspx" TargetMode="External"/><Relationship Id="rId16" Type="http://schemas.openxmlformats.org/officeDocument/2006/relationships/hyperlink" Target="http://bit.do/fygsa" TargetMode="External"/><Relationship Id="rId20" Type="http://schemas.openxmlformats.org/officeDocument/2006/relationships/hyperlink" Target="https://dppa.un.org/en/press-statement-co-chairs-of-geneva-international-discussions" TargetMode="External"/><Relationship Id="rId1" Type="http://schemas.openxmlformats.org/officeDocument/2006/relationships/hyperlink" Target="http://webtv.un.org/search/hc-oral-update-on-georgia-26th-meeting-44th-regular-session-human-rights-council-/6172106912001/?term=&amp;lan=english&amp;cat=Human%20Rights%20Council&amp;sort=date&amp;page=3" TargetMode="External"/><Relationship Id="rId6" Type="http://schemas.openxmlformats.org/officeDocument/2006/relationships/hyperlink" Target="https://tbinternet.ohchr.org/_layouts/15/treatybodyexternal/Download.aspx?symbolno=CCPR%2fC%2fGEO%2f5&amp;Lang=en" TargetMode="External"/><Relationship Id="rId11" Type="http://schemas.openxmlformats.org/officeDocument/2006/relationships/hyperlink" Target="https://ap.ohchr.org/documents/dpage_e.aspx?si=A/HRC/41/45/Add.1" TargetMode="External"/><Relationship Id="rId5" Type="http://schemas.openxmlformats.org/officeDocument/2006/relationships/hyperlink" Target="https://treaties.un.org/doc/Publication/CN/2020/CN.142.2020-Eng.pdf" TargetMode="External"/><Relationship Id="rId15" Type="http://schemas.openxmlformats.org/officeDocument/2006/relationships/hyperlink" Target="http://ombudsman.ge/res/docs/2020070407523954521.pdf" TargetMode="External"/><Relationship Id="rId10" Type="http://schemas.openxmlformats.org/officeDocument/2006/relationships/hyperlink" Target="https://georgia.un.org/en/46430-lgbtqi-rights-need-attention-during-covid-19-crisis-and-beyond" TargetMode="External"/><Relationship Id="rId19" Type="http://schemas.openxmlformats.org/officeDocument/2006/relationships/hyperlink" Target="https://matsne.gov.ge/ka/document/view/4687847" TargetMode="External"/><Relationship Id="rId4" Type="http://schemas.openxmlformats.org/officeDocument/2006/relationships/hyperlink" Target="https://treaties.un.org/doc/Publication/CN/2020/CN.125.2020-Eng.pdf" TargetMode="External"/><Relationship Id="rId9" Type="http://schemas.openxmlformats.org/officeDocument/2006/relationships/hyperlink" Target="https://bit.ly/3drmVOp" TargetMode="External"/><Relationship Id="rId14" Type="http://schemas.openxmlformats.org/officeDocument/2006/relationships/hyperlink" Target="https://undocs.org/en/A/HRC/44/43/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59C27F3784C74C807A9B96316334AB" ma:contentTypeVersion="0" ma:contentTypeDescription="Create a new document." ma:contentTypeScope="" ma:versionID="e180b75ae74b8609a1c9e386932ab196">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0269D-0855-4485-B053-82662BBB99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2EEC36-9A33-46B1-B454-9FB04F11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9AE4B9-EA52-4BD4-B479-B110DC912EED}">
  <ds:schemaRefs>
    <ds:schemaRef ds:uri="http://schemas.microsoft.com/sharepoint/v3/contenttype/forms"/>
  </ds:schemaRefs>
</ds:datastoreItem>
</file>

<file path=customXml/itemProps4.xml><?xml version="1.0" encoding="utf-8"?>
<ds:datastoreItem xmlns:ds="http://schemas.openxmlformats.org/officeDocument/2006/customXml" ds:itemID="{DD2ABFE7-37D5-42B9-9B55-95F004C6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emplate>
  <TotalTime>44</TotalTime>
  <Pages>16</Pages>
  <Words>7589</Words>
  <Characters>43259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A/HRC/39/44</vt:lpstr>
    </vt:vector>
  </TitlesOfParts>
  <Company>DCM</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A/HRC/39/44</dc:title>
  <dc:subject>1813460</dc:subject>
  <dc:creator>MO</dc:creator>
  <cp:lastModifiedBy>Tamar Kochoradze</cp:lastModifiedBy>
  <cp:revision>3</cp:revision>
  <cp:lastPrinted>2020-07-16T07:28:00Z</cp:lastPrinted>
  <dcterms:created xsi:type="dcterms:W3CDTF">2020-07-30T11:02:00Z</dcterms:created>
  <dcterms:modified xsi:type="dcterms:W3CDTF">2020-07-30T11:09:00Z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0x0101008B59C27F3784C74C807A9B96316334AB</vt:lpwstr>
  </property>
</Properties>
</file>