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7C501" w14:textId="77777777" w:rsidR="006A5ED1" w:rsidRPr="004262B5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r w:rsidRPr="004262B5">
        <w:rPr>
          <w:b/>
          <w:bCs/>
          <w:kern w:val="28"/>
          <w:szCs w:val="24"/>
          <w:lang w:val="en-US"/>
        </w:rPr>
        <w:t>13</w:t>
      </w:r>
      <w:r w:rsidRPr="004262B5">
        <w:rPr>
          <w:b/>
          <w:bCs/>
          <w:kern w:val="28"/>
          <w:szCs w:val="24"/>
          <w:vertAlign w:val="superscript"/>
          <w:lang w:val="en-US"/>
        </w:rPr>
        <w:t>th</w:t>
      </w:r>
      <w:r w:rsidRPr="004262B5">
        <w:rPr>
          <w:b/>
          <w:bCs/>
          <w:kern w:val="28"/>
          <w:szCs w:val="24"/>
          <w:lang w:val="en-US"/>
        </w:rPr>
        <w:t xml:space="preserve"> EU-GEORGIA HR DIALOGUE</w:t>
      </w:r>
    </w:p>
    <w:p w14:paraId="724D8C1B" w14:textId="77777777" w:rsidR="006A5ED1" w:rsidRPr="004262B5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2404D25C" w14:textId="77777777" w:rsidR="006A5ED1" w:rsidRPr="004262B5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 w:rsidRPr="004262B5">
        <w:rPr>
          <w:b/>
          <w:bCs/>
          <w:kern w:val="28"/>
          <w:szCs w:val="24"/>
          <w:lang w:val="en-US"/>
        </w:rPr>
        <w:t>Brussels/VTC, 2 July 2020</w:t>
      </w:r>
    </w:p>
    <w:p w14:paraId="6806D249" w14:textId="77777777" w:rsidR="006A5ED1" w:rsidRPr="004262B5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68BE2391" w14:textId="77777777" w:rsidR="006A5ED1" w:rsidRPr="004262B5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 w:rsidRPr="004262B5">
        <w:rPr>
          <w:b/>
          <w:bCs/>
          <w:kern w:val="28"/>
          <w:szCs w:val="24"/>
          <w:lang w:val="en-US"/>
        </w:rPr>
        <w:t xml:space="preserve">Detailed draft agenda </w:t>
      </w:r>
    </w:p>
    <w:p w14:paraId="616764D7" w14:textId="77777777" w:rsidR="006A5ED1" w:rsidRPr="004262B5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b/>
          <w:kern w:val="28"/>
          <w:szCs w:val="24"/>
          <w:u w:val="single"/>
          <w:lang w:val="en-US"/>
        </w:rPr>
      </w:pPr>
    </w:p>
    <w:p w14:paraId="56946CE9" w14:textId="77777777" w:rsidR="006A5ED1" w:rsidRPr="004262B5" w:rsidRDefault="006A5ED1" w:rsidP="006A5ED1">
      <w:pPr>
        <w:tabs>
          <w:tab w:val="left" w:pos="567"/>
        </w:tabs>
        <w:spacing w:line="240" w:lineRule="auto"/>
        <w:rPr>
          <w:b/>
          <w:bCs/>
          <w:szCs w:val="24"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490"/>
        <w:gridCol w:w="3240"/>
      </w:tblGrid>
      <w:tr w:rsidR="00B07807" w:rsidRPr="00D83052" w14:paraId="30448CD2" w14:textId="77777777" w:rsidTr="004262B5">
        <w:tc>
          <w:tcPr>
            <w:tcW w:w="1530" w:type="dxa"/>
            <w:shd w:val="clear" w:color="auto" w:fill="auto"/>
          </w:tcPr>
          <w:p w14:paraId="17231A90" w14:textId="77777777" w:rsidR="00064BB2" w:rsidRPr="004262B5" w:rsidRDefault="00D814D0" w:rsidP="006A5ED1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11</w:t>
            </w:r>
            <w:r w:rsidR="00064BB2" w:rsidRPr="004262B5">
              <w:rPr>
                <w:b/>
                <w:szCs w:val="24"/>
              </w:rPr>
              <w:t>:00</w:t>
            </w:r>
            <w:r w:rsidR="00FF799D" w:rsidRPr="004262B5">
              <w:rPr>
                <w:b/>
                <w:szCs w:val="24"/>
                <w:lang w:val="ka-GE"/>
              </w:rPr>
              <w:t xml:space="preserve">- </w:t>
            </w:r>
            <w:r w:rsidR="00F56D2B" w:rsidRPr="004262B5">
              <w:rPr>
                <w:b/>
                <w:szCs w:val="24"/>
              </w:rPr>
              <w:t>11</w:t>
            </w:r>
            <w:r w:rsidR="002A571F" w:rsidRPr="004262B5">
              <w:rPr>
                <w:b/>
                <w:szCs w:val="24"/>
              </w:rPr>
              <w:t>:10</w:t>
            </w:r>
          </w:p>
          <w:p w14:paraId="38BEB9B7" w14:textId="77777777" w:rsidR="00064BB2" w:rsidRPr="004262B5" w:rsidRDefault="00064BB2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07E76C30" w14:textId="77777777" w:rsidR="00B07807" w:rsidRPr="004262B5" w:rsidRDefault="002A571F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 w:rsidRPr="004262B5">
              <w:rPr>
                <w:bCs/>
                <w:i/>
                <w:kern w:val="28"/>
                <w:szCs w:val="24"/>
                <w:lang w:val="en-US"/>
              </w:rPr>
              <w:t>Opening of discussions (10</w:t>
            </w:r>
            <w:r w:rsidR="00B07807" w:rsidRPr="004262B5">
              <w:rPr>
                <w:bCs/>
                <w:i/>
                <w:kern w:val="28"/>
                <w:szCs w:val="24"/>
                <w:lang w:val="en-US"/>
              </w:rPr>
              <w:t xml:space="preserve"> min)</w:t>
            </w:r>
          </w:p>
        </w:tc>
        <w:tc>
          <w:tcPr>
            <w:tcW w:w="3240" w:type="dxa"/>
            <w:shd w:val="clear" w:color="auto" w:fill="auto"/>
          </w:tcPr>
          <w:p w14:paraId="542E2495" w14:textId="77777777" w:rsidR="0050050A" w:rsidRPr="004262B5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4262B5">
              <w:rPr>
                <w:b/>
                <w:bCs/>
                <w:i/>
                <w:szCs w:val="24"/>
                <w:u w:val="single"/>
                <w:lang w:val="en-GB"/>
              </w:rPr>
              <w:t xml:space="preserve">Richard </w:t>
            </w:r>
            <w:proofErr w:type="spellStart"/>
            <w:r w:rsidRPr="004262B5">
              <w:rPr>
                <w:b/>
                <w:bCs/>
                <w:i/>
                <w:szCs w:val="24"/>
                <w:u w:val="single"/>
                <w:lang w:val="en-GB"/>
              </w:rPr>
              <w:t>Tibbels</w:t>
            </w:r>
            <w:proofErr w:type="spellEnd"/>
            <w:r w:rsidRPr="004262B5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 w:rsidRPr="004262B5">
              <w:rPr>
                <w:i/>
                <w:szCs w:val="24"/>
                <w:lang w:val="en-US"/>
              </w:rPr>
              <w:t xml:space="preserve"> (5min)</w:t>
            </w:r>
          </w:p>
          <w:p w14:paraId="093E5C59" w14:textId="77777777" w:rsidR="0050050A" w:rsidRPr="004262B5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8696B3E" w14:textId="77777777" w:rsidR="0050050A" w:rsidRPr="004262B5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4262B5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  <w:r w:rsidR="00151135" w:rsidRPr="004262B5">
              <w:rPr>
                <w:i/>
                <w:szCs w:val="24"/>
                <w:lang w:val="en-US"/>
              </w:rPr>
              <w:t>(5min)</w:t>
            </w:r>
          </w:p>
          <w:p w14:paraId="3F440A1B" w14:textId="77777777" w:rsidR="00B07807" w:rsidRPr="004262B5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D83052" w14:paraId="5EDBDBCC" w14:textId="77777777" w:rsidTr="004262B5">
        <w:tc>
          <w:tcPr>
            <w:tcW w:w="1530" w:type="dxa"/>
            <w:shd w:val="clear" w:color="auto" w:fill="auto"/>
          </w:tcPr>
          <w:p w14:paraId="50DB140D" w14:textId="77777777" w:rsidR="002A571F" w:rsidRPr="004262B5" w:rsidRDefault="00C518AF" w:rsidP="002A571F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11</w:t>
            </w:r>
            <w:r w:rsidR="002A571F" w:rsidRPr="004262B5">
              <w:rPr>
                <w:b/>
                <w:szCs w:val="24"/>
              </w:rPr>
              <w:t>:10</w:t>
            </w:r>
            <w:r w:rsidR="002A571F" w:rsidRPr="004262B5">
              <w:rPr>
                <w:b/>
                <w:szCs w:val="24"/>
                <w:lang w:val="ka-GE"/>
              </w:rPr>
              <w:t xml:space="preserve">- </w:t>
            </w:r>
            <w:r w:rsidRPr="004262B5">
              <w:rPr>
                <w:b/>
                <w:szCs w:val="24"/>
              </w:rPr>
              <w:t>11</w:t>
            </w:r>
            <w:r w:rsidR="002A571F" w:rsidRPr="004262B5">
              <w:rPr>
                <w:b/>
                <w:szCs w:val="24"/>
              </w:rPr>
              <w:t>:30</w:t>
            </w:r>
          </w:p>
          <w:p w14:paraId="7F9D26A9" w14:textId="77777777" w:rsidR="00435009" w:rsidRPr="004262B5" w:rsidRDefault="00435009" w:rsidP="002A571F">
            <w:pPr>
              <w:spacing w:line="276" w:lineRule="auto"/>
              <w:rPr>
                <w:b/>
                <w:szCs w:val="24"/>
              </w:rPr>
            </w:pPr>
          </w:p>
          <w:p w14:paraId="4AE12FD5" w14:textId="77777777" w:rsidR="00F94171" w:rsidRPr="004262B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3BF4E3C2" w14:textId="77777777" w:rsidR="00B07807" w:rsidRPr="004262B5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4262B5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14:paraId="3CD25A1A" w14:textId="77777777" w:rsidR="00B07807" w:rsidRPr="004262B5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6CD75C01" w14:textId="77777777" w:rsidR="003E3BBE" w:rsidRPr="004262B5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CF173EC" w14:textId="77777777" w:rsidR="003E3BBE" w:rsidRPr="004262B5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14:paraId="75F8EB64" w14:textId="77777777" w:rsidR="003E3BBE" w:rsidRPr="004262B5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14:paraId="696B402E" w14:textId="77777777" w:rsidR="003E3BBE" w:rsidRPr="004262B5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240" w:type="dxa"/>
            <w:shd w:val="clear" w:color="auto" w:fill="auto"/>
          </w:tcPr>
          <w:p w14:paraId="528A116E" w14:textId="77777777" w:rsidR="0050050A" w:rsidRPr="004262B5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0"/>
            <w:r w:rsidRPr="004262B5">
              <w:rPr>
                <w:b/>
                <w:bCs/>
                <w:i/>
                <w:szCs w:val="24"/>
                <w:u w:val="single"/>
                <w:lang w:val="en-GB"/>
              </w:rPr>
              <w:t xml:space="preserve">Richard </w:t>
            </w:r>
            <w:proofErr w:type="spellStart"/>
            <w:r w:rsidRPr="004262B5">
              <w:rPr>
                <w:b/>
                <w:bCs/>
                <w:i/>
                <w:szCs w:val="24"/>
                <w:u w:val="single"/>
                <w:lang w:val="en-GB"/>
              </w:rPr>
              <w:t>Tibbels</w:t>
            </w:r>
            <w:proofErr w:type="spellEnd"/>
            <w:r w:rsidRPr="004262B5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 w:rsidRPr="004262B5">
              <w:rPr>
                <w:i/>
                <w:szCs w:val="24"/>
                <w:lang w:val="en-US"/>
              </w:rPr>
              <w:t xml:space="preserve"> (10min)</w:t>
            </w:r>
          </w:p>
          <w:p w14:paraId="15CB984F" w14:textId="77777777" w:rsidR="0050050A" w:rsidRPr="004262B5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E9EBF07" w14:textId="77777777" w:rsidR="0050050A" w:rsidRPr="004262B5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4262B5">
              <w:rPr>
                <w:i/>
                <w:szCs w:val="24"/>
                <w:lang w:val="en-US"/>
              </w:rPr>
              <w:t xml:space="preserve">,  Deputy Minister of Foreign Affairs </w:t>
            </w:r>
            <w:r w:rsidR="00151135" w:rsidRPr="004262B5">
              <w:rPr>
                <w:i/>
                <w:szCs w:val="24"/>
                <w:lang w:val="en-US"/>
              </w:rPr>
              <w:t>(10min)</w:t>
            </w:r>
          </w:p>
          <w:commentRangeEnd w:id="0"/>
          <w:p w14:paraId="6B134F73" w14:textId="77777777" w:rsidR="00B07807" w:rsidRPr="004262B5" w:rsidRDefault="00D814D0" w:rsidP="006A5ED1">
            <w:pPr>
              <w:spacing w:line="276" w:lineRule="auto"/>
              <w:rPr>
                <w:szCs w:val="24"/>
                <w:lang w:val="en-US"/>
              </w:rPr>
            </w:pPr>
            <w:r w:rsidRPr="004262B5">
              <w:rPr>
                <w:rStyle w:val="CommentReference"/>
                <w:sz w:val="24"/>
                <w:szCs w:val="24"/>
              </w:rPr>
              <w:commentReference w:id="0"/>
            </w:r>
          </w:p>
        </w:tc>
      </w:tr>
      <w:tr w:rsidR="00B07807" w:rsidRPr="004262B5" w14:paraId="1F1AA23D" w14:textId="77777777" w:rsidTr="004262B5">
        <w:tc>
          <w:tcPr>
            <w:tcW w:w="1530" w:type="dxa"/>
            <w:shd w:val="clear" w:color="auto" w:fill="auto"/>
          </w:tcPr>
          <w:p w14:paraId="338C060A" w14:textId="77777777" w:rsidR="00F94171" w:rsidRPr="004262B5" w:rsidRDefault="00D814D0" w:rsidP="00FF799D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11</w:t>
            </w:r>
            <w:r w:rsidR="00F56D2B" w:rsidRPr="004262B5">
              <w:rPr>
                <w:b/>
                <w:szCs w:val="24"/>
              </w:rPr>
              <w:t>:30- 11</w:t>
            </w:r>
            <w:r w:rsidR="00C518AF" w:rsidRPr="004262B5">
              <w:rPr>
                <w:b/>
                <w:szCs w:val="24"/>
              </w:rPr>
              <w:t>:55</w:t>
            </w:r>
          </w:p>
        </w:tc>
        <w:tc>
          <w:tcPr>
            <w:tcW w:w="5490" w:type="dxa"/>
            <w:shd w:val="clear" w:color="auto" w:fill="auto"/>
          </w:tcPr>
          <w:p w14:paraId="1DD07AD0" w14:textId="77777777" w:rsidR="00B07807" w:rsidRPr="004262B5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4262B5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4262B5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4262B5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4262B5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14:paraId="6204347C" w14:textId="77777777" w:rsidR="006A7570" w:rsidRPr="004262B5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65E585B" w14:textId="77777777" w:rsidR="003E3BBE" w:rsidRPr="004262B5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14:paraId="7C7076B1" w14:textId="77777777" w:rsidR="003E3BBE" w:rsidRPr="004262B5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14:paraId="01866A20" w14:textId="77777777" w:rsidR="003E3BBE" w:rsidRPr="004262B5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14:paraId="1CA210FD" w14:textId="77777777" w:rsidR="003E3BBE" w:rsidRPr="004262B5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14:paraId="107278B4" w14:textId="77777777" w:rsidR="008536AC" w:rsidRPr="004262B5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240" w:type="dxa"/>
            <w:shd w:val="clear" w:color="auto" w:fill="auto"/>
          </w:tcPr>
          <w:p w14:paraId="128D589D" w14:textId="6E1B13DA" w:rsidR="003C73DD" w:rsidRPr="004262B5" w:rsidRDefault="003C73DD" w:rsidP="003C73D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"/>
            <w:r w:rsidRPr="004262B5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  <w:r w:rsidRPr="004262B5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1135" w:rsidRPr="004262B5">
              <w:rPr>
                <w:i/>
                <w:szCs w:val="24"/>
                <w:lang w:val="en-US"/>
              </w:rPr>
              <w:t xml:space="preserve"> (</w:t>
            </w:r>
            <w:r w:rsidR="00D83052">
              <w:rPr>
                <w:i/>
                <w:szCs w:val="24"/>
                <w:lang w:val="en-US"/>
              </w:rPr>
              <w:t xml:space="preserve">5 </w:t>
            </w:r>
            <w:r w:rsidR="00151135" w:rsidRPr="004262B5">
              <w:rPr>
                <w:i/>
                <w:szCs w:val="24"/>
                <w:lang w:val="en-US"/>
              </w:rPr>
              <w:t>min)</w:t>
            </w:r>
            <w:commentRangeEnd w:id="1"/>
            <w:r w:rsidR="00A2105F" w:rsidRPr="004262B5">
              <w:rPr>
                <w:rStyle w:val="CommentReference"/>
                <w:sz w:val="24"/>
                <w:szCs w:val="24"/>
              </w:rPr>
              <w:commentReference w:id="1"/>
            </w:r>
          </w:p>
          <w:p w14:paraId="538D383E" w14:textId="77777777" w:rsidR="009B42B4" w:rsidRPr="004262B5" w:rsidRDefault="009B42B4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6BB3835E" w14:textId="42EA8254" w:rsidR="003B1E43" w:rsidRPr="004262B5" w:rsidRDefault="0050050A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"/>
            <w:r w:rsidRPr="004262B5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4262B5">
              <w:rPr>
                <w:i/>
                <w:szCs w:val="24"/>
                <w:lang w:val="en-US"/>
              </w:rPr>
              <w:t>, Ministry of Internal Affairs</w:t>
            </w:r>
            <w:r w:rsidR="00151135" w:rsidRPr="004262B5">
              <w:rPr>
                <w:i/>
                <w:szCs w:val="24"/>
                <w:lang w:val="en-US"/>
              </w:rPr>
              <w:t xml:space="preserve"> (</w:t>
            </w:r>
            <w:r w:rsidR="0064652F" w:rsidRPr="004262B5">
              <w:rPr>
                <w:i/>
                <w:szCs w:val="24"/>
                <w:lang w:val="en-US"/>
              </w:rPr>
              <w:t xml:space="preserve">3 </w:t>
            </w:r>
            <w:r w:rsidR="00151135" w:rsidRPr="004262B5">
              <w:rPr>
                <w:i/>
                <w:szCs w:val="24"/>
                <w:lang w:val="en-US"/>
              </w:rPr>
              <w:t>min)</w:t>
            </w:r>
            <w:r w:rsidRPr="004262B5">
              <w:rPr>
                <w:i/>
                <w:szCs w:val="24"/>
                <w:lang w:val="en-US"/>
              </w:rPr>
              <w:t xml:space="preserve"> </w:t>
            </w:r>
            <w:commentRangeEnd w:id="2"/>
            <w:r w:rsidR="00A2105F" w:rsidRPr="004262B5">
              <w:rPr>
                <w:rStyle w:val="CommentReference"/>
                <w:sz w:val="24"/>
                <w:szCs w:val="24"/>
              </w:rPr>
              <w:commentReference w:id="2"/>
            </w:r>
          </w:p>
          <w:p w14:paraId="60C39167" w14:textId="77777777" w:rsidR="00397773" w:rsidRPr="004262B5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9ADF7C1" w14:textId="5B61B2A3" w:rsidR="00397773" w:rsidRPr="004262B5" w:rsidRDefault="0039777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3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Zubashvili</w:t>
            </w:r>
            <w:proofErr w:type="spellEnd"/>
            <w:r w:rsidRPr="004262B5">
              <w:rPr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4262B5">
              <w:rPr>
                <w:i/>
                <w:szCs w:val="24"/>
                <w:lang w:val="ka-GE"/>
              </w:rPr>
              <w:t>State</w:t>
            </w:r>
            <w:proofErr w:type="spellEnd"/>
            <w:r w:rsidRPr="004262B5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Pr="004262B5">
              <w:rPr>
                <w:i/>
                <w:szCs w:val="24"/>
                <w:lang w:val="ka-GE"/>
              </w:rPr>
              <w:t>Inspector’s</w:t>
            </w:r>
            <w:proofErr w:type="spellEnd"/>
            <w:r w:rsidRPr="004262B5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Pr="004262B5">
              <w:rPr>
                <w:i/>
                <w:szCs w:val="24"/>
                <w:lang w:val="ka-GE"/>
              </w:rPr>
              <w:t>Service</w:t>
            </w:r>
            <w:proofErr w:type="spellEnd"/>
            <w:r w:rsidR="00D83052">
              <w:rPr>
                <w:i/>
                <w:szCs w:val="24"/>
                <w:lang w:val="en-US"/>
              </w:rPr>
              <w:t xml:space="preserve"> (2</w:t>
            </w:r>
            <w:r w:rsidR="004E6243" w:rsidRPr="004262B5">
              <w:rPr>
                <w:i/>
                <w:szCs w:val="24"/>
                <w:lang w:val="en-US"/>
              </w:rPr>
              <w:t xml:space="preserve"> min</w:t>
            </w:r>
            <w:r w:rsidR="00A2105F" w:rsidRPr="004262B5">
              <w:rPr>
                <w:i/>
                <w:szCs w:val="24"/>
                <w:lang w:val="en-US"/>
              </w:rPr>
              <w:t>)</w:t>
            </w:r>
            <w:commentRangeEnd w:id="3"/>
            <w:r w:rsidR="00D71015" w:rsidRPr="004262B5">
              <w:rPr>
                <w:rStyle w:val="CommentReference"/>
                <w:sz w:val="24"/>
                <w:szCs w:val="24"/>
              </w:rPr>
              <w:commentReference w:id="3"/>
            </w:r>
          </w:p>
          <w:p w14:paraId="32069110" w14:textId="77777777" w:rsidR="004E6243" w:rsidRPr="004262B5" w:rsidRDefault="004E624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0F7E682" w14:textId="77777777" w:rsidR="0064652F" w:rsidRPr="004262B5" w:rsidRDefault="004E6243" w:rsidP="00397773">
            <w:pPr>
              <w:spacing w:line="276" w:lineRule="auto"/>
              <w:jc w:val="both"/>
              <w:rPr>
                <w:i/>
                <w:szCs w:val="24"/>
                <w:lang w:val="ka-GE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Giorgi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Burjanadze</w:t>
            </w:r>
            <w:proofErr w:type="spellEnd"/>
            <w:r w:rsidRPr="004262B5">
              <w:rPr>
                <w:i/>
                <w:szCs w:val="24"/>
                <w:lang w:val="en-US"/>
              </w:rPr>
              <w:t>, Public Defender’s office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</w:p>
          <w:p w14:paraId="0152DEF3" w14:textId="77777777" w:rsidR="004E6243" w:rsidRDefault="00D814D0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 w:rsidRPr="004262B5">
              <w:rPr>
                <w:i/>
                <w:szCs w:val="24"/>
                <w:lang w:val="en-US"/>
              </w:rPr>
              <w:t>(</w:t>
            </w:r>
            <w:r w:rsidR="00A2105F" w:rsidRPr="004262B5">
              <w:rPr>
                <w:i/>
                <w:szCs w:val="24"/>
                <w:lang w:val="en-US"/>
              </w:rPr>
              <w:t>5</w:t>
            </w:r>
            <w:r w:rsidR="0064652F" w:rsidRPr="004262B5">
              <w:rPr>
                <w:i/>
                <w:szCs w:val="24"/>
                <w:lang w:val="ka-GE"/>
              </w:rPr>
              <w:t xml:space="preserve"> </w:t>
            </w:r>
            <w:r w:rsidR="0064652F" w:rsidRPr="004262B5">
              <w:rPr>
                <w:i/>
                <w:szCs w:val="24"/>
                <w:lang w:val="en-US"/>
              </w:rPr>
              <w:t>min)</w:t>
            </w:r>
          </w:p>
          <w:p w14:paraId="0CADBAD5" w14:textId="77777777" w:rsidR="004262B5" w:rsidRPr="004262B5" w:rsidRDefault="004262B5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33FBBF5" w14:textId="77777777" w:rsidR="00397773" w:rsidRPr="004262B5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4262B5" w14:paraId="05911AFA" w14:textId="77777777" w:rsidTr="004262B5">
        <w:tc>
          <w:tcPr>
            <w:tcW w:w="1530" w:type="dxa"/>
            <w:shd w:val="clear" w:color="auto" w:fill="auto"/>
          </w:tcPr>
          <w:p w14:paraId="5BCEC33E" w14:textId="77777777" w:rsidR="00B07807" w:rsidRPr="004262B5" w:rsidRDefault="00C518AF" w:rsidP="006A5ED1">
            <w:pPr>
              <w:spacing w:line="276" w:lineRule="auto"/>
              <w:rPr>
                <w:b/>
                <w:szCs w:val="24"/>
                <w:lang w:val="en-US"/>
              </w:rPr>
            </w:pPr>
            <w:r w:rsidRPr="004262B5">
              <w:rPr>
                <w:b/>
                <w:szCs w:val="24"/>
                <w:lang w:val="en-US"/>
              </w:rPr>
              <w:lastRenderedPageBreak/>
              <w:t>11:55-12:45</w:t>
            </w:r>
          </w:p>
          <w:p w14:paraId="26250D7F" w14:textId="77777777" w:rsidR="00F94171" w:rsidRPr="004262B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76839128" w14:textId="77777777" w:rsidR="00B07807" w:rsidRPr="004262B5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US"/>
              </w:rPr>
              <w:t>3.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4262B5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4262B5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4262B5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4262B5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14:paraId="3064AB6F" w14:textId="77777777" w:rsidR="00533F3D" w:rsidRPr="004262B5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1119D90" w14:textId="77777777" w:rsidR="00533F3D" w:rsidRPr="004262B5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BD667CB" w14:textId="77777777" w:rsidR="00533F3D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14:paraId="2B589F5A" w14:textId="77777777" w:rsidR="00533F3D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14:paraId="01E619EA" w14:textId="77777777" w:rsidR="00533F3D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key challenges – </w:t>
            </w:r>
            <w:proofErr w:type="spellStart"/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borderization</w:t>
            </w:r>
            <w:proofErr w:type="spellEnd"/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closing of crossing points.</w:t>
            </w:r>
          </w:p>
          <w:p w14:paraId="737CCDCB" w14:textId="77777777" w:rsidR="00533F3D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14:paraId="15EFCFE6" w14:textId="77777777" w:rsidR="00533F3D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14:paraId="2C076B5F" w14:textId="77777777" w:rsidR="00764B7A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14:paraId="33AED38F" w14:textId="77777777" w:rsidR="00533F3D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14:paraId="54F6E9B1" w14:textId="77777777" w:rsidR="00533F3D" w:rsidRPr="004262B5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14:paraId="1F7015DA" w14:textId="77777777" w:rsidR="00420ABC" w:rsidRPr="004262B5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14:paraId="2A030AE9" w14:textId="77777777" w:rsidR="00D21881" w:rsidRPr="004262B5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51C667C2" w14:textId="1D9ABB19" w:rsidR="00A17B76" w:rsidRPr="004262B5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4"/>
            <w:r w:rsidRPr="004262B5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4262B5">
              <w:rPr>
                <w:i/>
                <w:szCs w:val="24"/>
                <w:lang w:val="en-US"/>
              </w:rPr>
              <w:t>, Ministry of Foreign Affairs</w:t>
            </w:r>
            <w:r w:rsidR="00C51CEF" w:rsidRPr="004262B5">
              <w:rPr>
                <w:i/>
                <w:szCs w:val="24"/>
                <w:lang w:val="en-US"/>
              </w:rPr>
              <w:t xml:space="preserve"> </w:t>
            </w:r>
            <w:r w:rsidR="008F1CBE">
              <w:rPr>
                <w:i/>
                <w:szCs w:val="24"/>
                <w:lang w:val="en-US"/>
              </w:rPr>
              <w:t>(</w:t>
            </w:r>
            <w:r w:rsidR="00151135" w:rsidRPr="004262B5">
              <w:rPr>
                <w:i/>
                <w:szCs w:val="24"/>
                <w:lang w:val="en-US"/>
              </w:rPr>
              <w:t>15min)</w:t>
            </w:r>
            <w:r w:rsidR="00FB2501" w:rsidRPr="004262B5">
              <w:rPr>
                <w:i/>
                <w:szCs w:val="24"/>
                <w:lang w:val="en-US"/>
              </w:rPr>
              <w:t xml:space="preserve"> </w:t>
            </w:r>
            <w:commentRangeEnd w:id="4"/>
            <w:r w:rsidR="00A17B76" w:rsidRPr="004262B5">
              <w:rPr>
                <w:rStyle w:val="CommentReference"/>
                <w:sz w:val="24"/>
                <w:szCs w:val="24"/>
              </w:rPr>
              <w:commentReference w:id="4"/>
            </w:r>
          </w:p>
          <w:p w14:paraId="43875285" w14:textId="77777777" w:rsidR="00A17B76" w:rsidRPr="004262B5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9759860" w14:textId="57B14ECE" w:rsidR="00A17B76" w:rsidRPr="004262B5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5"/>
            <w:r w:rsidRPr="004262B5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4262B5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151135" w:rsidRPr="004262B5">
              <w:rPr>
                <w:i/>
                <w:szCs w:val="24"/>
                <w:lang w:val="en-US"/>
              </w:rPr>
              <w:t xml:space="preserve"> </w:t>
            </w:r>
            <w:r w:rsidR="00C51CEF" w:rsidRPr="004262B5">
              <w:rPr>
                <w:i/>
                <w:szCs w:val="24"/>
                <w:lang w:val="en-US"/>
              </w:rPr>
              <w:t xml:space="preserve">(10 </w:t>
            </w:r>
            <w:r w:rsidR="00151135" w:rsidRPr="004262B5">
              <w:rPr>
                <w:i/>
                <w:szCs w:val="24"/>
                <w:lang w:val="en-US"/>
              </w:rPr>
              <w:t>min)</w:t>
            </w:r>
            <w:r w:rsidRPr="004262B5">
              <w:rPr>
                <w:i/>
                <w:szCs w:val="24"/>
                <w:lang w:val="en-US"/>
              </w:rPr>
              <w:t xml:space="preserve"> </w:t>
            </w:r>
            <w:commentRangeEnd w:id="5"/>
            <w:r w:rsidR="000C73F4" w:rsidRPr="004262B5">
              <w:rPr>
                <w:rStyle w:val="CommentReference"/>
                <w:sz w:val="24"/>
                <w:szCs w:val="24"/>
              </w:rPr>
              <w:commentReference w:id="5"/>
            </w:r>
          </w:p>
          <w:p w14:paraId="6F636F77" w14:textId="77777777" w:rsidR="00A17B76" w:rsidRPr="004262B5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54B82B34" w14:textId="4954DD0E" w:rsidR="00764B7A" w:rsidRPr="004262B5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6"/>
            <w:r w:rsidRPr="004262B5">
              <w:rPr>
                <w:b/>
                <w:i/>
                <w:szCs w:val="24"/>
                <w:u w:val="single"/>
                <w:lang w:val="en-US"/>
              </w:rPr>
              <w:t>David Pheikrishvili,</w:t>
            </w:r>
            <w:r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Pr="004262B5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Pr="004262B5">
              <w:rPr>
                <w:i/>
                <w:szCs w:val="24"/>
                <w:lang w:val="en-US"/>
              </w:rPr>
              <w:t>Labour</w:t>
            </w:r>
            <w:proofErr w:type="spellEnd"/>
            <w:r w:rsidRPr="004262B5">
              <w:rPr>
                <w:i/>
                <w:szCs w:val="24"/>
                <w:lang w:val="en-US"/>
              </w:rPr>
              <w:t>, Health and Social Affairs</w:t>
            </w:r>
            <w:r w:rsidR="00151135" w:rsidRPr="004262B5">
              <w:rPr>
                <w:i/>
                <w:szCs w:val="24"/>
                <w:lang w:val="en-US"/>
              </w:rPr>
              <w:t xml:space="preserve"> </w:t>
            </w:r>
            <w:r w:rsidR="00C51CEF" w:rsidRPr="004262B5">
              <w:rPr>
                <w:i/>
                <w:szCs w:val="24"/>
                <w:lang w:val="en-US"/>
              </w:rPr>
              <w:t>(5-7</w:t>
            </w:r>
            <w:r w:rsidR="00151135" w:rsidRPr="004262B5">
              <w:rPr>
                <w:i/>
                <w:szCs w:val="24"/>
                <w:lang w:val="en-US"/>
              </w:rPr>
              <w:t>min)</w:t>
            </w:r>
            <w:commentRangeEnd w:id="6"/>
            <w:r w:rsidR="00A17B76" w:rsidRPr="004262B5">
              <w:rPr>
                <w:rStyle w:val="CommentReference"/>
                <w:sz w:val="24"/>
                <w:szCs w:val="24"/>
              </w:rPr>
              <w:commentReference w:id="6"/>
            </w:r>
          </w:p>
          <w:p w14:paraId="385E5736" w14:textId="77777777" w:rsidR="00A17B76" w:rsidRPr="004262B5" w:rsidRDefault="0041621F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  <w:p w14:paraId="16448CFC" w14:textId="77777777" w:rsidR="00A17B76" w:rsidRPr="004262B5" w:rsidRDefault="00A17B76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5EE15545" w14:textId="77777777" w:rsidR="0041621F" w:rsidRPr="004262B5" w:rsidRDefault="004E6243" w:rsidP="00FF799D">
            <w:pPr>
              <w:spacing w:line="276" w:lineRule="auto"/>
              <w:rPr>
                <w:i/>
                <w:szCs w:val="24"/>
                <w:highlight w:val="yellow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4262B5">
              <w:rPr>
                <w:i/>
                <w:szCs w:val="24"/>
                <w:lang w:val="en-US"/>
              </w:rPr>
              <w:t>Public Defender’s office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  <w:r w:rsidR="001B0BC5" w:rsidRPr="004262B5">
              <w:rPr>
                <w:i/>
                <w:szCs w:val="24"/>
                <w:lang w:val="en-US"/>
              </w:rPr>
              <w:t>(</w:t>
            </w:r>
            <w:r w:rsidR="00C51CEF" w:rsidRPr="004262B5">
              <w:rPr>
                <w:i/>
                <w:szCs w:val="24"/>
                <w:lang w:val="en-US"/>
              </w:rPr>
              <w:t>5</w:t>
            </w:r>
            <w:r w:rsidR="001B0BC5" w:rsidRPr="004262B5">
              <w:rPr>
                <w:i/>
                <w:szCs w:val="24"/>
                <w:lang w:val="en-US"/>
              </w:rPr>
              <w:t xml:space="preserve"> </w:t>
            </w:r>
            <w:r w:rsidR="00C51CEF" w:rsidRPr="004262B5">
              <w:rPr>
                <w:i/>
                <w:szCs w:val="24"/>
                <w:lang w:val="en-US"/>
              </w:rPr>
              <w:t xml:space="preserve">min </w:t>
            </w:r>
            <w:r w:rsidR="00A17B76" w:rsidRPr="004262B5">
              <w:rPr>
                <w:i/>
                <w:szCs w:val="24"/>
                <w:lang w:val="en-US"/>
              </w:rPr>
              <w:t>)</w:t>
            </w:r>
          </w:p>
        </w:tc>
      </w:tr>
      <w:tr w:rsidR="00917865" w:rsidRPr="004262B5" w14:paraId="1CFE10C1" w14:textId="77777777" w:rsidTr="004262B5">
        <w:trPr>
          <w:trHeight w:val="539"/>
        </w:trPr>
        <w:tc>
          <w:tcPr>
            <w:tcW w:w="1530" w:type="dxa"/>
            <w:shd w:val="clear" w:color="auto" w:fill="BFBFBF" w:themeFill="background1" w:themeFillShade="BF"/>
          </w:tcPr>
          <w:p w14:paraId="2AC4934E" w14:textId="77777777" w:rsidR="00917865" w:rsidRPr="004262B5" w:rsidRDefault="00F56D2B" w:rsidP="00FF799D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12</w:t>
            </w:r>
            <w:r w:rsidR="006F5CB6" w:rsidRPr="004262B5">
              <w:rPr>
                <w:b/>
                <w:szCs w:val="24"/>
              </w:rPr>
              <w:t>:45-13</w:t>
            </w:r>
            <w:r w:rsidR="00917865" w:rsidRPr="004262B5">
              <w:rPr>
                <w:b/>
                <w:szCs w:val="24"/>
              </w:rPr>
              <w:t>:00</w:t>
            </w:r>
          </w:p>
          <w:p w14:paraId="5253F0CD" w14:textId="77777777" w:rsidR="00917865" w:rsidRPr="004262B5" w:rsidRDefault="00917865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8730" w:type="dxa"/>
            <w:gridSpan w:val="2"/>
            <w:shd w:val="clear" w:color="auto" w:fill="BFBFBF" w:themeFill="background1" w:themeFillShade="BF"/>
          </w:tcPr>
          <w:p w14:paraId="7949BDAA" w14:textId="77777777" w:rsidR="00917865" w:rsidRPr="004262B5" w:rsidRDefault="00917865" w:rsidP="00C50FC2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4262B5">
              <w:rPr>
                <w:b/>
                <w:i/>
                <w:szCs w:val="24"/>
                <w:lang w:val="en-US"/>
              </w:rPr>
              <w:t>Break</w:t>
            </w:r>
          </w:p>
        </w:tc>
      </w:tr>
      <w:tr w:rsidR="00917865" w:rsidRPr="004262B5" w14:paraId="704E98FD" w14:textId="77777777" w:rsidTr="004262B5">
        <w:trPr>
          <w:trHeight w:val="2245"/>
        </w:trPr>
        <w:tc>
          <w:tcPr>
            <w:tcW w:w="1530" w:type="dxa"/>
            <w:shd w:val="clear" w:color="auto" w:fill="auto"/>
          </w:tcPr>
          <w:p w14:paraId="59D58877" w14:textId="77777777" w:rsidR="00917865" w:rsidRPr="004262B5" w:rsidRDefault="00917865" w:rsidP="00FF799D">
            <w:pPr>
              <w:spacing w:line="276" w:lineRule="auto"/>
              <w:rPr>
                <w:b/>
                <w:szCs w:val="24"/>
              </w:rPr>
            </w:pPr>
          </w:p>
          <w:p w14:paraId="6FE11A97" w14:textId="77777777" w:rsidR="00917865" w:rsidRPr="004262B5" w:rsidRDefault="00F56D2B" w:rsidP="00FF799D">
            <w:pPr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13</w:t>
            </w:r>
            <w:r w:rsidR="006F5CB6" w:rsidRPr="004262B5">
              <w:rPr>
                <w:b/>
                <w:szCs w:val="24"/>
              </w:rPr>
              <w:t>:00-14</w:t>
            </w:r>
            <w:r w:rsidR="00917865" w:rsidRPr="004262B5">
              <w:rPr>
                <w:b/>
                <w:szCs w:val="24"/>
              </w:rPr>
              <w:t>:10</w:t>
            </w:r>
          </w:p>
        </w:tc>
        <w:tc>
          <w:tcPr>
            <w:tcW w:w="5490" w:type="dxa"/>
            <w:shd w:val="clear" w:color="auto" w:fill="auto"/>
          </w:tcPr>
          <w:p w14:paraId="29C5F922" w14:textId="77777777" w:rsidR="00917865" w:rsidRPr="004262B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AF364F2" w14:textId="77777777" w:rsidR="00917865" w:rsidRPr="004262B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US"/>
              </w:rPr>
              <w:t xml:space="preserve">4. Elections and electoral framework </w:t>
            </w:r>
            <w:r w:rsidRPr="004262B5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5674585A" w14:textId="77777777" w:rsidR="00917865" w:rsidRPr="004262B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14:paraId="486E56A0" w14:textId="77777777" w:rsidR="00917865" w:rsidRPr="004262B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BFE2179" w14:textId="77777777" w:rsidR="00917865" w:rsidRPr="004262B5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14:paraId="6F5707A1" w14:textId="77777777" w:rsidR="00917865" w:rsidRPr="004262B5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14:paraId="78CCA22C" w14:textId="77777777" w:rsidR="00917865" w:rsidRPr="004262B5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14:paraId="5D766765" w14:textId="77777777" w:rsidR="00917865" w:rsidRPr="004262B5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14:paraId="22697FCF" w14:textId="77777777" w:rsidR="00917865" w:rsidRPr="004262B5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importance of good thorough preparation for Parliamentary elections.</w:t>
            </w:r>
          </w:p>
          <w:p w14:paraId="4458F42D" w14:textId="77777777" w:rsidR="00917865" w:rsidRPr="004262B5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campaign environment and need to 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keep it peaceful as possible, avoid pressure on voters, importance of inclusion of women and minorities.</w:t>
            </w:r>
          </w:p>
          <w:p w14:paraId="239C433B" w14:textId="77777777" w:rsidR="00531E20" w:rsidRPr="004262B5" w:rsidRDefault="00917865" w:rsidP="006F5CB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following/fulfilling OSCE/ODHIR Recommendations</w:t>
            </w:r>
          </w:p>
        </w:tc>
        <w:tc>
          <w:tcPr>
            <w:tcW w:w="3240" w:type="dxa"/>
            <w:shd w:val="clear" w:color="auto" w:fill="auto"/>
          </w:tcPr>
          <w:p w14:paraId="3CCC02F4" w14:textId="77777777" w:rsidR="00917865" w:rsidRPr="004262B5" w:rsidRDefault="00917865" w:rsidP="006A5ED1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  <w:lang w:val="en-US"/>
              </w:rPr>
            </w:pPr>
          </w:p>
          <w:p w14:paraId="799A2048" w14:textId="7F6E663B" w:rsidR="00917865" w:rsidRPr="004262B5" w:rsidRDefault="00151135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  <w:lang w:val="en-US"/>
              </w:rPr>
            </w:pPr>
            <w:commentRangeStart w:id="7"/>
            <w:r w:rsidRPr="004262B5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Nikoloz</w:t>
            </w:r>
            <w:r w:rsidR="00917865" w:rsidRPr="004262B5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17865" w:rsidRPr="004262B5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Samkharadze</w:t>
            </w:r>
            <w:proofErr w:type="spellEnd"/>
            <w:r w:rsidR="00917865" w:rsidRPr="004262B5">
              <w:rPr>
                <w:i/>
                <w:szCs w:val="24"/>
                <w:shd w:val="clear" w:color="auto" w:fill="FFFFFF"/>
                <w:lang w:val="en-US"/>
              </w:rPr>
              <w:t>, Parliament of Georgia</w:t>
            </w:r>
            <w:r w:rsidRPr="004262B5">
              <w:rPr>
                <w:i/>
                <w:szCs w:val="24"/>
                <w:shd w:val="clear" w:color="auto" w:fill="FFFFFF"/>
                <w:lang w:val="en-US"/>
              </w:rPr>
              <w:t xml:space="preserve"> </w:t>
            </w:r>
            <w:r w:rsidR="00C77FAC" w:rsidRPr="004262B5">
              <w:rPr>
                <w:i/>
                <w:szCs w:val="24"/>
                <w:shd w:val="clear" w:color="auto" w:fill="FFFFFF"/>
                <w:lang w:val="en-US"/>
              </w:rPr>
              <w:t>(</w:t>
            </w:r>
            <w:r w:rsidRPr="004262B5">
              <w:rPr>
                <w:i/>
                <w:szCs w:val="24"/>
                <w:shd w:val="clear" w:color="auto" w:fill="FFFFFF"/>
                <w:lang w:val="en-US"/>
              </w:rPr>
              <w:t>15</w:t>
            </w:r>
            <w:r w:rsidR="001E71B1" w:rsidRPr="004262B5">
              <w:rPr>
                <w:i/>
                <w:szCs w:val="24"/>
                <w:shd w:val="clear" w:color="auto" w:fill="FFFFFF"/>
                <w:lang w:val="en-US"/>
              </w:rPr>
              <w:t>-20</w:t>
            </w:r>
            <w:r w:rsidRPr="004262B5">
              <w:rPr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7"/>
            <w:r w:rsidR="00C77FAC" w:rsidRPr="004262B5">
              <w:rPr>
                <w:rStyle w:val="CommentReference"/>
                <w:sz w:val="24"/>
                <w:szCs w:val="24"/>
              </w:rPr>
              <w:commentReference w:id="7"/>
            </w:r>
          </w:p>
          <w:p w14:paraId="28D55B99" w14:textId="77777777" w:rsidR="00C77FAC" w:rsidRPr="004262B5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C27D6B9" w14:textId="77777777" w:rsidR="000C73F4" w:rsidRPr="004262B5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3F653E64" w14:textId="77777777" w:rsidR="000C73F4" w:rsidRPr="004262B5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A174B3C" w14:textId="77777777" w:rsidR="000C73F4" w:rsidRPr="004262B5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1EF319A" w14:textId="5FF7AF18" w:rsidR="00917865" w:rsidRPr="004262B5" w:rsidRDefault="00531E20" w:rsidP="00DC1CE2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commentRangeStart w:id="8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Giorgi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Kalandarishvili</w:t>
            </w:r>
            <w:proofErr w:type="spellEnd"/>
            <w:r w:rsidRPr="004262B5">
              <w:rPr>
                <w:b/>
                <w:i/>
                <w:szCs w:val="24"/>
                <w:lang w:val="en-US"/>
              </w:rPr>
              <w:t xml:space="preserve">, </w:t>
            </w:r>
            <w:r w:rsidR="00917865" w:rsidRPr="004262B5">
              <w:rPr>
                <w:i/>
                <w:szCs w:val="24"/>
                <w:lang w:val="en-US"/>
              </w:rPr>
              <w:t>Central Election Commission</w:t>
            </w:r>
            <w:r w:rsidR="00151135" w:rsidRPr="004262B5">
              <w:rPr>
                <w:i/>
                <w:szCs w:val="24"/>
                <w:lang w:val="en-US"/>
              </w:rPr>
              <w:t xml:space="preserve"> </w:t>
            </w:r>
            <w:r w:rsidR="004C19F3" w:rsidRPr="004262B5">
              <w:rPr>
                <w:i/>
                <w:szCs w:val="24"/>
                <w:lang w:val="en-US"/>
              </w:rPr>
              <w:t>(</w:t>
            </w:r>
            <w:r w:rsidR="00C77FAC" w:rsidRPr="004262B5">
              <w:rPr>
                <w:i/>
                <w:szCs w:val="24"/>
                <w:lang w:val="en-US"/>
              </w:rPr>
              <w:t>15</w:t>
            </w:r>
            <w:r w:rsidR="00151135" w:rsidRPr="004262B5">
              <w:rPr>
                <w:i/>
                <w:szCs w:val="24"/>
                <w:lang w:val="en-US"/>
              </w:rPr>
              <w:t>min</w:t>
            </w:r>
            <w:r w:rsidR="001E71B1" w:rsidRPr="004262B5">
              <w:rPr>
                <w:i/>
                <w:szCs w:val="24"/>
                <w:lang w:val="en-US"/>
              </w:rPr>
              <w:t>-20min</w:t>
            </w:r>
            <w:r w:rsidR="00151135" w:rsidRPr="004262B5">
              <w:rPr>
                <w:i/>
                <w:szCs w:val="24"/>
                <w:lang w:val="en-US"/>
              </w:rPr>
              <w:t>)</w:t>
            </w:r>
            <w:commentRangeEnd w:id="8"/>
            <w:r w:rsidR="00C77FAC" w:rsidRPr="004262B5">
              <w:rPr>
                <w:rStyle w:val="CommentReference"/>
                <w:sz w:val="24"/>
                <w:szCs w:val="24"/>
              </w:rPr>
              <w:commentReference w:id="8"/>
            </w:r>
          </w:p>
        </w:tc>
      </w:tr>
      <w:tr w:rsidR="00B07807" w:rsidRPr="004262B5" w14:paraId="1C2CEE7D" w14:textId="77777777" w:rsidTr="004262B5">
        <w:tc>
          <w:tcPr>
            <w:tcW w:w="1530" w:type="dxa"/>
            <w:shd w:val="clear" w:color="auto" w:fill="BFBFBF" w:themeFill="background1" w:themeFillShade="BF"/>
          </w:tcPr>
          <w:p w14:paraId="12501D05" w14:textId="77777777" w:rsidR="008A4B03" w:rsidRPr="004262B5" w:rsidRDefault="00F56D2B" w:rsidP="006A5ED1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14:10-15</w:t>
            </w:r>
            <w:r w:rsidR="00C518AF" w:rsidRPr="004262B5">
              <w:rPr>
                <w:b/>
                <w:szCs w:val="24"/>
              </w:rPr>
              <w:t>:00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26760D14" w14:textId="77777777" w:rsidR="00B07807" w:rsidRPr="004262B5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>Lunch</w:t>
            </w:r>
            <w:r w:rsidRPr="004262B5">
              <w:rPr>
                <w:b/>
                <w:bCs/>
                <w:kern w:val="28"/>
                <w:szCs w:val="24"/>
                <w:lang w:val="en-US"/>
              </w:rPr>
              <w:t>)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 xml:space="preserve"> break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19E07DF4" w14:textId="77777777" w:rsidR="00B07807" w:rsidRPr="004262B5" w:rsidRDefault="00B07807" w:rsidP="006A5ED1">
            <w:pPr>
              <w:spacing w:line="276" w:lineRule="auto"/>
              <w:rPr>
                <w:szCs w:val="24"/>
              </w:rPr>
            </w:pPr>
          </w:p>
          <w:p w14:paraId="544CAA45" w14:textId="77777777" w:rsidR="006F5CB6" w:rsidRPr="004262B5" w:rsidRDefault="006F5CB6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4262B5" w14:paraId="4E003379" w14:textId="77777777" w:rsidTr="004262B5">
        <w:tc>
          <w:tcPr>
            <w:tcW w:w="1530" w:type="dxa"/>
            <w:shd w:val="clear" w:color="auto" w:fill="auto"/>
          </w:tcPr>
          <w:p w14:paraId="02C5E796" w14:textId="77777777" w:rsidR="008A4B03" w:rsidRPr="004262B5" w:rsidRDefault="00F56D2B" w:rsidP="006A5ED1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15:00- 15</w:t>
            </w:r>
            <w:r w:rsidR="006F5CB6" w:rsidRPr="004262B5">
              <w:rPr>
                <w:b/>
                <w:szCs w:val="24"/>
              </w:rPr>
              <w:t>:3</w:t>
            </w:r>
            <w:r w:rsidR="00C50FC2" w:rsidRPr="004262B5">
              <w:rPr>
                <w:b/>
                <w:szCs w:val="24"/>
              </w:rPr>
              <w:t>0</w:t>
            </w:r>
          </w:p>
        </w:tc>
        <w:tc>
          <w:tcPr>
            <w:tcW w:w="5490" w:type="dxa"/>
            <w:shd w:val="clear" w:color="auto" w:fill="auto"/>
          </w:tcPr>
          <w:p w14:paraId="7D52257A" w14:textId="77777777" w:rsidR="00B07807" w:rsidRPr="004262B5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 w:rsidRPr="004262B5">
              <w:rPr>
                <w:b/>
                <w:szCs w:val="24"/>
                <w:lang w:val="en-GB"/>
              </w:rPr>
              <w:t>5.</w:t>
            </w:r>
            <w:r w:rsidR="00B07807" w:rsidRPr="004262B5">
              <w:rPr>
                <w:b/>
                <w:szCs w:val="24"/>
                <w:lang w:val="en-GB"/>
              </w:rPr>
              <w:t xml:space="preserve"> Freedom</w:t>
            </w:r>
            <w:r w:rsidR="00D01FF7" w:rsidRPr="004262B5">
              <w:rPr>
                <w:b/>
                <w:szCs w:val="24"/>
                <w:lang w:val="en-GB"/>
              </w:rPr>
              <w:t xml:space="preserve"> of</w:t>
            </w:r>
            <w:r w:rsidR="00B07807" w:rsidRPr="004262B5">
              <w:rPr>
                <w:b/>
                <w:szCs w:val="24"/>
                <w:lang w:val="en-GB"/>
              </w:rPr>
              <w:t xml:space="preserve"> and pluralism of media </w:t>
            </w:r>
            <w:r w:rsidR="00B07807" w:rsidRPr="004262B5">
              <w:rPr>
                <w:i/>
                <w:szCs w:val="24"/>
                <w:lang w:val="en-GB"/>
              </w:rPr>
              <w:t>(lead-EU)</w:t>
            </w:r>
          </w:p>
          <w:p w14:paraId="5374BE2B" w14:textId="77777777" w:rsidR="00AF4543" w:rsidRPr="004262B5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14:paraId="40B06A56" w14:textId="77777777" w:rsidR="00F634F8" w:rsidRPr="004262B5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AEC429A" w14:textId="77777777" w:rsidR="001B6F28" w:rsidRPr="004262B5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14:paraId="64C3F438" w14:textId="77777777" w:rsidR="001B6F28" w:rsidRPr="004262B5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14:paraId="4C7D0639" w14:textId="77777777" w:rsidR="001B6F28" w:rsidRPr="004262B5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14:paraId="7364988A" w14:textId="77777777" w:rsidR="001B6F28" w:rsidRPr="004262B5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14:paraId="753CCC2F" w14:textId="77777777" w:rsidR="001B6F28" w:rsidRPr="004262B5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14:paraId="38721033" w14:textId="77777777" w:rsidR="001B6F28" w:rsidRPr="004262B5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14:paraId="72B9482A" w14:textId="0B1BE16B" w:rsidR="00BA6572" w:rsidRPr="004262B5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</w:tc>
        <w:tc>
          <w:tcPr>
            <w:tcW w:w="3240" w:type="dxa"/>
            <w:shd w:val="clear" w:color="auto" w:fill="auto"/>
          </w:tcPr>
          <w:p w14:paraId="4912636D" w14:textId="77777777" w:rsidR="002942EB" w:rsidRPr="004262B5" w:rsidRDefault="002942EB" w:rsidP="003F08FA">
            <w:pPr>
              <w:spacing w:line="276" w:lineRule="auto"/>
              <w:rPr>
                <w:b/>
                <w:i/>
                <w:szCs w:val="24"/>
                <w:u w:val="single"/>
                <w:lang w:val="ka-GE"/>
              </w:rPr>
            </w:pPr>
          </w:p>
          <w:p w14:paraId="617D234A" w14:textId="77777777" w:rsidR="002942EB" w:rsidRPr="004262B5" w:rsidRDefault="002942EB" w:rsidP="003F08FA">
            <w:pPr>
              <w:spacing w:line="276" w:lineRule="auto"/>
              <w:rPr>
                <w:b/>
                <w:i/>
                <w:szCs w:val="24"/>
                <w:u w:val="single"/>
                <w:lang w:val="ka-GE"/>
              </w:rPr>
            </w:pPr>
          </w:p>
          <w:p w14:paraId="18BFADCB" w14:textId="77777777" w:rsidR="002942EB" w:rsidRPr="004262B5" w:rsidRDefault="002942EB" w:rsidP="003F08FA">
            <w:pPr>
              <w:spacing w:line="276" w:lineRule="auto"/>
              <w:rPr>
                <w:b/>
                <w:i/>
                <w:szCs w:val="24"/>
                <w:u w:val="single"/>
                <w:lang w:val="ka-GE"/>
              </w:rPr>
            </w:pPr>
          </w:p>
          <w:p w14:paraId="0C7B0B68" w14:textId="77777777" w:rsidR="002942EB" w:rsidRPr="004262B5" w:rsidRDefault="002942EB" w:rsidP="003F08FA">
            <w:pPr>
              <w:spacing w:line="276" w:lineRule="auto"/>
              <w:rPr>
                <w:b/>
                <w:i/>
                <w:szCs w:val="24"/>
                <w:u w:val="single"/>
                <w:lang w:val="ka-GE"/>
              </w:rPr>
            </w:pPr>
          </w:p>
          <w:p w14:paraId="67715345" w14:textId="1B8A7666" w:rsidR="00BA6572" w:rsidRPr="004262B5" w:rsidRDefault="0015201E" w:rsidP="003F08FA">
            <w:pPr>
              <w:spacing w:line="276" w:lineRule="auto"/>
              <w:rPr>
                <w:i/>
                <w:strike/>
                <w:szCs w:val="24"/>
                <w:lang w:val="ka-GE"/>
              </w:rPr>
            </w:pPr>
            <w:commentRangeStart w:id="9"/>
            <w:r w:rsidRPr="004262B5">
              <w:rPr>
                <w:b/>
                <w:i/>
                <w:szCs w:val="24"/>
                <w:u w:val="single"/>
                <w:lang w:val="en-US"/>
              </w:rPr>
              <w:t>Ivane Makharadze,</w:t>
            </w:r>
            <w:r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="0041621F" w:rsidRPr="004262B5">
              <w:rPr>
                <w:i/>
                <w:szCs w:val="24"/>
                <w:lang w:val="en-US"/>
              </w:rPr>
              <w:t>Georgian National Communicat</w:t>
            </w:r>
            <w:r w:rsidR="00531E20" w:rsidRPr="004262B5">
              <w:rPr>
                <w:i/>
                <w:szCs w:val="24"/>
                <w:lang w:val="en-US"/>
              </w:rPr>
              <w:t>ions Commission</w:t>
            </w:r>
            <w:r w:rsidRPr="004262B5">
              <w:rPr>
                <w:i/>
                <w:szCs w:val="24"/>
                <w:lang w:val="en-US"/>
              </w:rPr>
              <w:t xml:space="preserve"> </w:t>
            </w:r>
            <w:r w:rsidR="00B80401" w:rsidRPr="004262B5">
              <w:rPr>
                <w:i/>
                <w:szCs w:val="24"/>
                <w:lang w:val="en-US"/>
              </w:rPr>
              <w:t>(</w:t>
            </w:r>
            <w:r w:rsidR="00A70E13" w:rsidRPr="004262B5">
              <w:rPr>
                <w:i/>
                <w:szCs w:val="24"/>
                <w:highlight w:val="yellow"/>
                <w:lang w:val="en-US"/>
              </w:rPr>
              <w:t>10</w:t>
            </w:r>
            <w:r w:rsidRPr="004262B5">
              <w:rPr>
                <w:i/>
                <w:szCs w:val="24"/>
                <w:highlight w:val="yellow"/>
                <w:lang w:val="en-US"/>
              </w:rPr>
              <w:t xml:space="preserve"> m</w:t>
            </w:r>
            <w:r w:rsidRPr="004262B5">
              <w:rPr>
                <w:i/>
                <w:szCs w:val="24"/>
                <w:lang w:val="en-US"/>
              </w:rPr>
              <w:t>in)</w:t>
            </w:r>
            <w:commentRangeEnd w:id="9"/>
            <w:r w:rsidR="002942EB" w:rsidRPr="004262B5">
              <w:rPr>
                <w:rStyle w:val="CommentReference"/>
                <w:sz w:val="24"/>
                <w:szCs w:val="24"/>
              </w:rPr>
              <w:commentReference w:id="9"/>
            </w:r>
          </w:p>
          <w:p w14:paraId="01946AA4" w14:textId="77777777" w:rsidR="004E6243" w:rsidRPr="004262B5" w:rsidRDefault="004E6243" w:rsidP="003F08FA">
            <w:pPr>
              <w:spacing w:line="276" w:lineRule="auto"/>
              <w:rPr>
                <w:i/>
                <w:szCs w:val="24"/>
                <w:lang w:val="ka-GE"/>
              </w:rPr>
            </w:pPr>
          </w:p>
          <w:p w14:paraId="35CBD09F" w14:textId="77777777" w:rsidR="004E6243" w:rsidRPr="004262B5" w:rsidRDefault="004E6243" w:rsidP="003F08FA">
            <w:pPr>
              <w:spacing w:line="276" w:lineRule="auto"/>
              <w:rPr>
                <w:i/>
                <w:szCs w:val="24"/>
                <w:lang w:val="ka-GE"/>
              </w:rPr>
            </w:pPr>
          </w:p>
          <w:p w14:paraId="45988991" w14:textId="77777777" w:rsidR="00B80401" w:rsidRPr="004262B5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07E256AC" w14:textId="2AD6A37E" w:rsidR="00180E08" w:rsidRPr="004262B5" w:rsidRDefault="004E6243" w:rsidP="004E6243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0"/>
            <w:r w:rsidRPr="004262B5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commentRangeEnd w:id="10"/>
            <w:r w:rsidR="00135F2D" w:rsidRPr="004262B5">
              <w:rPr>
                <w:rStyle w:val="CommentReference"/>
                <w:sz w:val="24"/>
                <w:szCs w:val="24"/>
              </w:rPr>
              <w:commentReference w:id="10"/>
            </w:r>
            <w:r w:rsidRPr="004262B5">
              <w:rPr>
                <w:b/>
                <w:i/>
                <w:szCs w:val="24"/>
                <w:u w:val="single"/>
                <w:lang w:val="en-US"/>
              </w:rPr>
              <w:t>,</w:t>
            </w:r>
            <w:r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Pr="004262B5">
              <w:rPr>
                <w:i/>
                <w:szCs w:val="24"/>
                <w:lang w:val="en-US"/>
              </w:rPr>
              <w:t>Prosecutor General of Georgia</w:t>
            </w:r>
            <w:r w:rsidR="00A70E13" w:rsidRPr="004262B5">
              <w:rPr>
                <w:i/>
                <w:szCs w:val="24"/>
                <w:lang w:val="en-US"/>
              </w:rPr>
              <w:t xml:space="preserve"> (</w:t>
            </w:r>
            <w:r w:rsidR="00135F2D" w:rsidRPr="004262B5">
              <w:rPr>
                <w:i/>
                <w:szCs w:val="24"/>
                <w:lang w:val="ka-GE"/>
              </w:rPr>
              <w:t xml:space="preserve">3 </w:t>
            </w:r>
            <w:r w:rsidR="00B80401" w:rsidRPr="004262B5">
              <w:rPr>
                <w:i/>
                <w:szCs w:val="24"/>
                <w:lang w:val="en-US"/>
              </w:rPr>
              <w:t>min)</w:t>
            </w:r>
          </w:p>
          <w:p w14:paraId="1123B38B" w14:textId="77777777" w:rsidR="00180E08" w:rsidRPr="004262B5" w:rsidRDefault="00180E08" w:rsidP="004E6243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1AB91AC" w14:textId="77777777" w:rsidR="00180E08" w:rsidRPr="004262B5" w:rsidRDefault="00180E08" w:rsidP="004E6243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4262B5">
              <w:rPr>
                <w:i/>
                <w:szCs w:val="24"/>
                <w:lang w:val="en-US"/>
              </w:rPr>
              <w:t>Public Defender’s office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  <w:r w:rsidR="00B80401" w:rsidRPr="004262B5">
              <w:rPr>
                <w:i/>
                <w:szCs w:val="24"/>
                <w:lang w:val="en-US"/>
              </w:rPr>
              <w:t>(5min</w:t>
            </w:r>
            <w:r w:rsidRPr="004262B5">
              <w:rPr>
                <w:i/>
                <w:szCs w:val="24"/>
                <w:lang w:val="en-US"/>
              </w:rPr>
              <w:t>)</w:t>
            </w:r>
            <w:r w:rsidRPr="004262B5">
              <w:rPr>
                <w:i/>
                <w:szCs w:val="24"/>
                <w:lang w:val="ka-GE"/>
              </w:rPr>
              <w:t>.</w:t>
            </w:r>
          </w:p>
        </w:tc>
      </w:tr>
      <w:tr w:rsidR="00B07807" w:rsidRPr="004262B5" w14:paraId="4E865ADC" w14:textId="77777777" w:rsidTr="004262B5">
        <w:tc>
          <w:tcPr>
            <w:tcW w:w="1530" w:type="dxa"/>
            <w:shd w:val="clear" w:color="auto" w:fill="auto"/>
          </w:tcPr>
          <w:p w14:paraId="78C38770" w14:textId="77777777" w:rsidR="008A4B03" w:rsidRPr="004262B5" w:rsidRDefault="00F56D2B" w:rsidP="006A5ED1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15:30 -16</w:t>
            </w:r>
            <w:r w:rsidR="00C518AF" w:rsidRPr="004262B5">
              <w:rPr>
                <w:b/>
                <w:szCs w:val="24"/>
              </w:rPr>
              <w:t>:15</w:t>
            </w:r>
          </w:p>
        </w:tc>
        <w:tc>
          <w:tcPr>
            <w:tcW w:w="5490" w:type="dxa"/>
            <w:shd w:val="clear" w:color="auto" w:fill="auto"/>
          </w:tcPr>
          <w:p w14:paraId="002FD5C4" w14:textId="77777777" w:rsidR="00B07807" w:rsidRPr="004262B5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 w:rsidRPr="004262B5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4262B5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4262B5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4262B5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46288044" w14:textId="77777777" w:rsidR="001B6F28" w:rsidRPr="004262B5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1ACD9629" w14:textId="77777777" w:rsidR="001B6F28" w:rsidRPr="004262B5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C066282" w14:textId="77777777" w:rsidR="001B6F28" w:rsidRPr="004262B5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done for protection from violence for LGBTI and minorities. In addition, what measures are taken for their social </w:t>
            </w:r>
            <w:r w:rsidR="004F32CE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14:paraId="7BFDF73B" w14:textId="77777777" w:rsidR="00E97F16" w:rsidRPr="004262B5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14:paraId="590282C0" w14:textId="77777777" w:rsidR="00E97F16" w:rsidRPr="004262B5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amendments to anti-discrimination law.</w:t>
            </w:r>
          </w:p>
          <w:p w14:paraId="505EE461" w14:textId="77777777" w:rsidR="00E97F16" w:rsidRPr="004262B5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14:paraId="636C34E7" w14:textId="77777777" w:rsidR="000B2C5B" w:rsidRPr="004262B5" w:rsidRDefault="00E97F16" w:rsidP="00180E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EU will inquire LGBT related challenges – cases of discrimination, investigations launched, </w:t>
            </w:r>
            <w:proofErr w:type="gramStart"/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services</w:t>
            </w:r>
            <w:proofErr w:type="gramEnd"/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available for them and state of rights during Covid-19 pandemic. </w:t>
            </w:r>
          </w:p>
        </w:tc>
        <w:tc>
          <w:tcPr>
            <w:tcW w:w="3240" w:type="dxa"/>
            <w:shd w:val="clear" w:color="auto" w:fill="auto"/>
          </w:tcPr>
          <w:p w14:paraId="49366FB0" w14:textId="62F35703" w:rsidR="00865505" w:rsidRPr="004262B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1"/>
            <w:r w:rsidRPr="004262B5">
              <w:rPr>
                <w:b/>
                <w:i/>
                <w:szCs w:val="24"/>
                <w:u w:val="single"/>
                <w:lang w:val="en-US"/>
              </w:rPr>
              <w:lastRenderedPageBreak/>
              <w:t xml:space="preserve">Tina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Gogeliani</w:t>
            </w:r>
            <w:proofErr w:type="spellEnd"/>
            <w:r w:rsidRPr="004262B5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8F1CBE">
              <w:rPr>
                <w:i/>
                <w:szCs w:val="24"/>
                <w:lang w:val="en-US"/>
              </w:rPr>
              <w:t xml:space="preserve"> (</w:t>
            </w:r>
            <w:r w:rsidR="00AB40F1" w:rsidRPr="004262B5">
              <w:rPr>
                <w:i/>
                <w:szCs w:val="24"/>
                <w:lang w:val="en-US"/>
              </w:rPr>
              <w:t>1</w:t>
            </w:r>
            <w:r w:rsidR="008F1CBE">
              <w:rPr>
                <w:i/>
                <w:szCs w:val="24"/>
                <w:lang w:val="en-US"/>
              </w:rPr>
              <w:t>0</w:t>
            </w:r>
            <w:r w:rsidR="0015201E" w:rsidRPr="004262B5">
              <w:rPr>
                <w:i/>
                <w:szCs w:val="24"/>
                <w:lang w:val="en-US"/>
              </w:rPr>
              <w:t>min)</w:t>
            </w:r>
            <w:r w:rsidRPr="004262B5">
              <w:rPr>
                <w:i/>
                <w:szCs w:val="24"/>
                <w:lang w:val="en-US"/>
              </w:rPr>
              <w:t xml:space="preserve"> </w:t>
            </w:r>
            <w:commentRangeEnd w:id="11"/>
            <w:r w:rsidR="00865505" w:rsidRPr="004262B5">
              <w:rPr>
                <w:rStyle w:val="CommentReference"/>
                <w:sz w:val="24"/>
                <w:szCs w:val="24"/>
              </w:rPr>
              <w:commentReference w:id="11"/>
            </w:r>
          </w:p>
          <w:p w14:paraId="486790BF" w14:textId="77777777" w:rsidR="00865505" w:rsidRPr="004262B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828D91C" w14:textId="298627E9" w:rsidR="00865505" w:rsidRPr="004262B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2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4262B5">
              <w:rPr>
                <w:i/>
                <w:szCs w:val="24"/>
                <w:lang w:val="en-US"/>
              </w:rPr>
              <w:t>Ministry of Education, Science, Culture and Sports</w:t>
            </w:r>
            <w:r w:rsidR="0015201E" w:rsidRPr="004262B5">
              <w:rPr>
                <w:i/>
                <w:szCs w:val="24"/>
                <w:lang w:val="en-US"/>
              </w:rPr>
              <w:t xml:space="preserve"> (</w:t>
            </w:r>
            <w:r w:rsidR="008F1CBE">
              <w:rPr>
                <w:i/>
                <w:szCs w:val="24"/>
                <w:lang w:val="en-US"/>
              </w:rPr>
              <w:t xml:space="preserve">5 </w:t>
            </w:r>
            <w:r w:rsidR="0015201E" w:rsidRPr="004262B5">
              <w:rPr>
                <w:i/>
                <w:szCs w:val="24"/>
                <w:lang w:val="en-US"/>
              </w:rPr>
              <w:t>min)</w:t>
            </w:r>
            <w:commentRangeEnd w:id="12"/>
            <w:r w:rsidR="00865505" w:rsidRPr="004262B5">
              <w:rPr>
                <w:rStyle w:val="CommentReference"/>
                <w:sz w:val="24"/>
                <w:szCs w:val="24"/>
              </w:rPr>
              <w:commentReference w:id="12"/>
            </w:r>
          </w:p>
          <w:p w14:paraId="621DEC53" w14:textId="77777777" w:rsidR="00865505" w:rsidRPr="004262B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1000E3C" w14:textId="0465245D" w:rsidR="002F3BC1" w:rsidRPr="004262B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4262B5">
              <w:rPr>
                <w:i/>
                <w:szCs w:val="24"/>
                <w:lang w:val="en-US"/>
              </w:rPr>
              <w:t xml:space="preserve"> </w:t>
            </w:r>
            <w:commentRangeStart w:id="13"/>
            <w:r w:rsidRPr="004262B5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4262B5">
              <w:rPr>
                <w:i/>
                <w:szCs w:val="24"/>
                <w:lang w:val="en-US"/>
              </w:rPr>
              <w:t>, Ministry of Internal Affair</w:t>
            </w:r>
            <w:r w:rsidR="00FB2501" w:rsidRPr="004262B5">
              <w:rPr>
                <w:i/>
                <w:szCs w:val="24"/>
                <w:lang w:val="en-US"/>
              </w:rPr>
              <w:t>s</w:t>
            </w:r>
            <w:r w:rsidR="0015201E" w:rsidRPr="004262B5">
              <w:rPr>
                <w:i/>
                <w:szCs w:val="24"/>
                <w:lang w:val="en-US"/>
              </w:rPr>
              <w:t xml:space="preserve"> (</w:t>
            </w:r>
            <w:r w:rsidR="008F1CBE">
              <w:rPr>
                <w:i/>
                <w:szCs w:val="24"/>
                <w:lang w:val="en-US"/>
              </w:rPr>
              <w:t>3-</w:t>
            </w:r>
            <w:r w:rsidR="0015201E" w:rsidRPr="004262B5">
              <w:rPr>
                <w:i/>
                <w:szCs w:val="24"/>
                <w:lang w:val="en-US"/>
              </w:rPr>
              <w:t>5 min)</w:t>
            </w:r>
            <w:r w:rsidRPr="004262B5">
              <w:rPr>
                <w:i/>
                <w:szCs w:val="24"/>
                <w:lang w:val="en-US"/>
              </w:rPr>
              <w:t xml:space="preserve"> </w:t>
            </w:r>
            <w:commentRangeEnd w:id="13"/>
            <w:r w:rsidR="00865505" w:rsidRPr="004262B5">
              <w:rPr>
                <w:rStyle w:val="CommentReference"/>
                <w:sz w:val="24"/>
                <w:szCs w:val="24"/>
              </w:rPr>
              <w:commentReference w:id="13"/>
            </w:r>
          </w:p>
          <w:p w14:paraId="6A2EE4B8" w14:textId="77777777" w:rsidR="00865505" w:rsidRPr="004262B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4094747" w14:textId="76BC7E2B" w:rsidR="003C73DD" w:rsidRPr="004262B5" w:rsidRDefault="003C73DD" w:rsidP="003C73D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4"/>
            <w:r w:rsidRPr="004262B5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  <w:r w:rsidRPr="004262B5">
              <w:rPr>
                <w:i/>
                <w:szCs w:val="24"/>
                <w:lang w:val="en-US"/>
              </w:rPr>
              <w:t xml:space="preserve">Advisor to the Prime Minister on Human </w:t>
            </w:r>
            <w:r w:rsidRPr="004262B5">
              <w:rPr>
                <w:i/>
                <w:szCs w:val="24"/>
                <w:lang w:val="en-US"/>
              </w:rPr>
              <w:lastRenderedPageBreak/>
              <w:t>Rights and Gender Equality, GOG</w:t>
            </w:r>
            <w:r w:rsidR="0015201E" w:rsidRPr="004262B5">
              <w:rPr>
                <w:i/>
                <w:szCs w:val="24"/>
                <w:lang w:val="en-US"/>
              </w:rPr>
              <w:t xml:space="preserve"> (5 min)</w:t>
            </w:r>
            <w:commentRangeEnd w:id="14"/>
            <w:r w:rsidR="00AB40F1" w:rsidRPr="004262B5">
              <w:rPr>
                <w:rStyle w:val="CommentReference"/>
                <w:sz w:val="24"/>
                <w:szCs w:val="24"/>
              </w:rPr>
              <w:commentReference w:id="14"/>
            </w:r>
          </w:p>
          <w:p w14:paraId="30AF7862" w14:textId="77777777" w:rsidR="00135F2D" w:rsidRPr="004262B5" w:rsidRDefault="00135F2D" w:rsidP="003C73DD">
            <w:pPr>
              <w:spacing w:line="276" w:lineRule="auto"/>
              <w:rPr>
                <w:i/>
                <w:szCs w:val="24"/>
                <w:lang w:val="ka-GE"/>
              </w:rPr>
            </w:pPr>
          </w:p>
          <w:p w14:paraId="13003FDE" w14:textId="3B1EBDA6" w:rsidR="000B2C5B" w:rsidRPr="004262B5" w:rsidRDefault="00135F2D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5"/>
            <w:r w:rsidRPr="004262B5">
              <w:rPr>
                <w:b/>
                <w:i/>
                <w:szCs w:val="24"/>
                <w:lang w:val="en-US"/>
              </w:rPr>
              <w:t>Lasha Mchedlishvili,</w:t>
            </w:r>
            <w:r w:rsidRPr="004262B5">
              <w:rPr>
                <w:i/>
                <w:szCs w:val="24"/>
                <w:u w:val="single"/>
                <w:lang w:val="en-US"/>
              </w:rPr>
              <w:t xml:space="preserve"> Prosecutor’s office</w:t>
            </w:r>
            <w:r w:rsidRPr="004262B5">
              <w:rPr>
                <w:i/>
                <w:szCs w:val="24"/>
                <w:lang w:val="en-US"/>
              </w:rPr>
              <w:t xml:space="preserve"> ( 2 min)</w:t>
            </w:r>
            <w:commentRangeEnd w:id="15"/>
            <w:r w:rsidRPr="004262B5">
              <w:rPr>
                <w:rStyle w:val="CommentReference"/>
                <w:sz w:val="24"/>
                <w:szCs w:val="24"/>
              </w:rPr>
              <w:commentReference w:id="15"/>
            </w:r>
          </w:p>
          <w:p w14:paraId="56AA0F88" w14:textId="77777777" w:rsidR="00135F2D" w:rsidRPr="004262B5" w:rsidRDefault="00135F2D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0B9EEFA8" w14:textId="77777777" w:rsidR="00180E08" w:rsidRPr="004262B5" w:rsidRDefault="00180E08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4262B5">
              <w:rPr>
                <w:i/>
                <w:szCs w:val="24"/>
                <w:lang w:val="en-US"/>
              </w:rPr>
              <w:t>Public Defender’s office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  <w:r w:rsidRPr="004262B5">
              <w:rPr>
                <w:i/>
                <w:szCs w:val="24"/>
                <w:lang w:val="en-US"/>
              </w:rPr>
              <w:t>(</w:t>
            </w:r>
            <w:r w:rsidR="00D61843" w:rsidRPr="004262B5">
              <w:rPr>
                <w:i/>
                <w:szCs w:val="24"/>
                <w:lang w:val="en-US"/>
              </w:rPr>
              <w:t>5 min)</w:t>
            </w:r>
            <w:r w:rsidRPr="004262B5">
              <w:rPr>
                <w:i/>
                <w:szCs w:val="24"/>
                <w:lang w:val="ka-GE"/>
              </w:rPr>
              <w:t>.</w:t>
            </w:r>
          </w:p>
          <w:p w14:paraId="6B5CC8DC" w14:textId="77777777" w:rsidR="00AB40F1" w:rsidRPr="004262B5" w:rsidRDefault="00AB40F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1928F0A" w14:textId="3DDF5077" w:rsidR="00180E08" w:rsidRPr="004262B5" w:rsidRDefault="00180E08" w:rsidP="00180E08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D83052" w14:paraId="57A42985" w14:textId="77777777" w:rsidTr="004262B5">
        <w:tc>
          <w:tcPr>
            <w:tcW w:w="1530" w:type="dxa"/>
            <w:shd w:val="clear" w:color="auto" w:fill="auto"/>
          </w:tcPr>
          <w:p w14:paraId="135876CD" w14:textId="77777777" w:rsidR="00F94171" w:rsidRPr="004262B5" w:rsidRDefault="00F56D2B" w:rsidP="00FF799D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lastRenderedPageBreak/>
              <w:t>16:15-18</w:t>
            </w:r>
            <w:r w:rsidR="00C518AF" w:rsidRPr="004262B5">
              <w:rPr>
                <w:b/>
                <w:szCs w:val="24"/>
              </w:rPr>
              <w:t>:00</w:t>
            </w:r>
          </w:p>
        </w:tc>
        <w:tc>
          <w:tcPr>
            <w:tcW w:w="5490" w:type="dxa"/>
            <w:shd w:val="clear" w:color="auto" w:fill="auto"/>
          </w:tcPr>
          <w:p w14:paraId="43D257E3" w14:textId="77777777" w:rsidR="00B07807" w:rsidRPr="004262B5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 w:rsidRPr="004262B5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4262B5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4262B5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</w:t>
            </w:r>
            <w:r w:rsidR="00FB2E2F" w:rsidRPr="004262B5">
              <w:rPr>
                <w:b/>
                <w:bCs/>
                <w:kern w:val="28"/>
                <w:szCs w:val="24"/>
                <w:lang w:val="ka-GE"/>
              </w:rPr>
              <w:t xml:space="preserve"> (</w:t>
            </w:r>
            <w:r w:rsidR="00FB2E2F" w:rsidRPr="004262B5">
              <w:rPr>
                <w:b/>
                <w:bCs/>
                <w:kern w:val="28"/>
                <w:szCs w:val="24"/>
                <w:lang w:val="en-US"/>
              </w:rPr>
              <w:t>lead- Geo)</w:t>
            </w:r>
            <w:r w:rsidR="008536AC" w:rsidRPr="004262B5">
              <w:rPr>
                <w:b/>
                <w:bCs/>
                <w:kern w:val="28"/>
                <w:szCs w:val="24"/>
                <w:lang w:val="en-US"/>
              </w:rPr>
              <w:t>:</w:t>
            </w:r>
          </w:p>
          <w:p w14:paraId="778268E4" w14:textId="77777777" w:rsidR="002F3BC1" w:rsidRPr="004262B5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0FEF354" w14:textId="77777777" w:rsidR="00E97F16" w:rsidRPr="004262B5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FC9CB23" w14:textId="77777777" w:rsidR="00AB40F1" w:rsidRPr="004262B5" w:rsidRDefault="00AB40F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B82CD96" w14:textId="48845A5B" w:rsidR="00064BB2" w:rsidRPr="004262B5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4262B5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4262B5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  <w:r w:rsidR="00135F2D" w:rsidRPr="004262B5">
              <w:rPr>
                <w:rFonts w:ascii="Times New Roman" w:hAnsi="Times New Roman"/>
                <w:i/>
                <w:kern w:val="28"/>
                <w:sz w:val="24"/>
                <w:szCs w:val="24"/>
              </w:rPr>
              <w:t xml:space="preserve"> </w:t>
            </w:r>
            <w:r w:rsidR="003C326E">
              <w:rPr>
                <w:rFonts w:ascii="Times New Roman" w:hAnsi="Times New Roman"/>
                <w:i/>
                <w:kern w:val="28"/>
                <w:sz w:val="24"/>
                <w:szCs w:val="24"/>
                <w:highlight w:val="yellow"/>
              </w:rPr>
              <w:t xml:space="preserve">(10 </w:t>
            </w:r>
            <w:r w:rsidR="00135F2D" w:rsidRPr="004262B5">
              <w:rPr>
                <w:rFonts w:ascii="Times New Roman" w:hAnsi="Times New Roman"/>
                <w:i/>
                <w:kern w:val="28"/>
                <w:sz w:val="24"/>
                <w:szCs w:val="24"/>
                <w:highlight w:val="yellow"/>
              </w:rPr>
              <w:t>min)</w:t>
            </w:r>
          </w:p>
          <w:p w14:paraId="1415E576" w14:textId="77777777" w:rsidR="00AA04A8" w:rsidRPr="004262B5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27109DFC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14:paraId="43899647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14:paraId="1056F172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14:paraId="7279591C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14:paraId="345C77F1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Istanbul Convention and how Georgia is progressing after ratification</w:t>
            </w:r>
          </w:p>
          <w:p w14:paraId="5A721A43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14:paraId="666661A4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 is being done to promote gender equality on municipal level</w:t>
            </w:r>
          </w:p>
          <w:p w14:paraId="00BCC09A" w14:textId="77777777" w:rsidR="002F3BC1" w:rsidRPr="004262B5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14:paraId="64357643" w14:textId="77777777" w:rsidR="002F3BC1" w:rsidRPr="004262B5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7206C985" w14:textId="77777777" w:rsidR="00AA04A8" w:rsidRPr="004262B5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4262B5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4262B5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</w:t>
            </w:r>
            <w:proofErr w:type="spellStart"/>
            <w:r w:rsidRPr="004262B5">
              <w:rPr>
                <w:b/>
                <w:bCs/>
                <w:i/>
                <w:kern w:val="28"/>
                <w:szCs w:val="24"/>
                <w:lang w:val="en-US"/>
              </w:rPr>
              <w:t>Marinaki</w:t>
            </w:r>
            <w:proofErr w:type="spellEnd"/>
            <w:r w:rsidRPr="004262B5">
              <w:rPr>
                <w:b/>
                <w:bCs/>
                <w:i/>
                <w:kern w:val="28"/>
                <w:szCs w:val="24"/>
                <w:lang w:val="en-US"/>
              </w:rPr>
              <w:t xml:space="preserve"> will join. </w:t>
            </w:r>
          </w:p>
          <w:p w14:paraId="096DEF2D" w14:textId="77777777" w:rsidR="00AA04A8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16FE29A0" w14:textId="77777777" w:rsidR="004262B5" w:rsidRDefault="004262B5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24201EB0" w14:textId="77777777" w:rsidR="004262B5" w:rsidRPr="004262B5" w:rsidRDefault="004262B5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597D4E90" w14:textId="77777777" w:rsidR="002F3BC1" w:rsidRPr="004262B5" w:rsidRDefault="00064BB2" w:rsidP="004262B5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4262B5">
              <w:rPr>
                <w:rFonts w:ascii="Times New Roman" w:hAnsi="Times New Roman"/>
                <w:kern w:val="28"/>
                <w:sz w:val="24"/>
                <w:szCs w:val="24"/>
                <w:lang w:val="en-US"/>
              </w:rPr>
              <w:t xml:space="preserve">(including juvenile justice) </w:t>
            </w:r>
            <w:r w:rsidR="002F3BC1" w:rsidRPr="004262B5">
              <w:rPr>
                <w:rFonts w:ascii="Times New Roman" w:hAnsi="Times New Roman"/>
                <w:i/>
                <w:kern w:val="28"/>
                <w:sz w:val="24"/>
                <w:szCs w:val="24"/>
                <w:lang w:val="en-US"/>
              </w:rPr>
              <w:t>(lead – GEO)</w:t>
            </w:r>
          </w:p>
          <w:p w14:paraId="5EC7200E" w14:textId="1825A7C2" w:rsidR="00C6408D" w:rsidRPr="004262B5" w:rsidRDefault="00C6408D" w:rsidP="00C6408D">
            <w:pPr>
              <w:pStyle w:val="ListParagraph"/>
              <w:widowControl w:val="0"/>
              <w:tabs>
                <w:tab w:val="left" w:pos="567"/>
              </w:tabs>
              <w:ind w:left="927"/>
              <w:jc w:val="both"/>
              <w:rPr>
                <w:rFonts w:ascii="Times New Roman" w:hAnsi="Times New Roman"/>
                <w:i/>
                <w:kern w:val="28"/>
                <w:sz w:val="24"/>
                <w:szCs w:val="24"/>
              </w:rPr>
            </w:pPr>
            <w:r w:rsidRPr="004262B5">
              <w:rPr>
                <w:rFonts w:ascii="Times New Roman" w:hAnsi="Times New Roman"/>
                <w:b/>
                <w:bCs/>
                <w:i/>
                <w:kern w:val="28"/>
                <w:sz w:val="24"/>
                <w:szCs w:val="24"/>
                <w:highlight w:val="yellow"/>
                <w:lang w:val="en-US"/>
              </w:rPr>
              <w:t>(20min)</w:t>
            </w:r>
          </w:p>
          <w:p w14:paraId="373BD383" w14:textId="77777777" w:rsidR="00064BB2" w:rsidRPr="004262B5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D2E2355" w14:textId="77777777" w:rsidR="00AA04A8" w:rsidRPr="004262B5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E0E2615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14:paraId="3FD7C1EE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14:paraId="53379A2E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14:paraId="1722C4EF" w14:textId="77777777" w:rsidR="00AA04A8" w:rsidRPr="004262B5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work done by Georgia and how it has positive</w:t>
            </w:r>
            <w:r w:rsidR="003036DE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children.</w:t>
            </w:r>
          </w:p>
          <w:p w14:paraId="2BE9BFB8" w14:textId="77777777" w:rsidR="003036DE" w:rsidRPr="004262B5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encourage further enhancing maternity care</w:t>
            </w:r>
          </w:p>
          <w:p w14:paraId="416CC6D7" w14:textId="77777777" w:rsidR="003036DE" w:rsidRPr="004262B5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14:paraId="05150D83" w14:textId="77777777" w:rsidR="003036DE" w:rsidRPr="004262B5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14:paraId="13B4012E" w14:textId="77777777" w:rsidR="003036DE" w:rsidRPr="004262B5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to more effectively combat child labor in Georgia </w:t>
            </w:r>
          </w:p>
          <w:p w14:paraId="7B9E0A17" w14:textId="77777777" w:rsidR="00AA04A8" w:rsidRPr="004262B5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78F60006" w14:textId="77777777" w:rsidR="00AA04A8" w:rsidRPr="004262B5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14:paraId="33EB5DA3" w14:textId="77777777" w:rsidR="00C6408D" w:rsidRPr="004262B5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</w:pPr>
            <w:r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  <w:r w:rsidR="00C6408D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</w:p>
          <w:p w14:paraId="106BE722" w14:textId="26BF860C" w:rsidR="00064BB2" w:rsidRPr="004262B5" w:rsidRDefault="003C326E" w:rsidP="00C6408D">
            <w:pPr>
              <w:pStyle w:val="ListParagraph"/>
              <w:widowControl w:val="0"/>
              <w:tabs>
                <w:tab w:val="left" w:pos="567"/>
              </w:tabs>
              <w:ind w:left="927"/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i/>
                <w:kern w:val="28"/>
                <w:sz w:val="24"/>
                <w:szCs w:val="24"/>
                <w:highlight w:val="yellow"/>
                <w:lang w:eastAsia="fr-BE"/>
              </w:rPr>
              <w:t xml:space="preserve">(12 </w:t>
            </w:r>
            <w:r w:rsidR="00C6408D" w:rsidRPr="004262B5">
              <w:rPr>
                <w:rFonts w:ascii="Times New Roman" w:eastAsia="Times New Roman" w:hAnsi="Times New Roman"/>
                <w:i/>
                <w:kern w:val="28"/>
                <w:sz w:val="24"/>
                <w:szCs w:val="24"/>
                <w:highlight w:val="yellow"/>
                <w:lang w:eastAsia="fr-BE"/>
              </w:rPr>
              <w:t>min)</w:t>
            </w:r>
          </w:p>
          <w:p w14:paraId="168ECE0F" w14:textId="77777777" w:rsidR="00AA04A8" w:rsidRPr="004262B5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F83CC98" w14:textId="77777777" w:rsidR="00AA04A8" w:rsidRPr="004262B5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14:paraId="7E4CD76E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take note of ongoing work to amend labor code and need to address gaps in accordance with international standards</w:t>
            </w:r>
          </w:p>
          <w:p w14:paraId="64F18CAC" w14:textId="77777777" w:rsidR="00AA04A8" w:rsidRPr="004262B5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14:paraId="21AE8A1D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strengthening of labor inspection department, expenditure of its staff and 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ongoing works to establish as independent entity with extended mandate</w:t>
            </w:r>
          </w:p>
          <w:p w14:paraId="3FF53607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14:paraId="3D268CED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14:paraId="0AF92689" w14:textId="77777777" w:rsidR="00AC6592" w:rsidRPr="004262B5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14:paraId="1347FF5C" w14:textId="77777777" w:rsidR="00AA04A8" w:rsidRPr="004262B5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4C1C18A1" w14:textId="3F0FD19F" w:rsidR="00064BB2" w:rsidRPr="004262B5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</w:pPr>
            <w:r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  <w:r w:rsidR="00C6408D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C6408D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  <w:t>(15min)</w:t>
            </w:r>
          </w:p>
          <w:p w14:paraId="6CE9B8C5" w14:textId="77777777" w:rsidR="00AC6592" w:rsidRPr="004262B5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D624710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14:paraId="1E4D276D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Protocol is being implemented</w:t>
            </w:r>
          </w:p>
          <w:p w14:paraId="10EE48AF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implementation of its competences. </w:t>
            </w:r>
          </w:p>
          <w:p w14:paraId="20670B03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</w:t>
            </w:r>
            <w:r w:rsidRPr="004262B5">
              <w:rPr>
                <w:rFonts w:ascii="Times New Roman" w:hAnsi="Times New Roman"/>
                <w:i/>
                <w:sz w:val="24"/>
                <w:szCs w:val="24"/>
              </w:rPr>
              <w:t>about state of referred cases by Public Defender to State Prosecutor on ill-treatment, if it’s investigated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14:paraId="2C1E36BA" w14:textId="77777777" w:rsidR="00AC6592" w:rsidRPr="004262B5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14:paraId="1E263FBC" w14:textId="77777777" w:rsidR="00AC6592" w:rsidRPr="004262B5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</w:t>
            </w:r>
            <w:r w:rsidR="00B15148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quire about aftermath of COE CPT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2018 report that stated situation was satisfactory overall but shortcomings on mental healthcare facility. </w:t>
            </w:r>
          </w:p>
          <w:p w14:paraId="3C67D1AF" w14:textId="77777777" w:rsidR="00AC6592" w:rsidRPr="004262B5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75E3FDDD" w14:textId="24552DA7" w:rsidR="00064BB2" w:rsidRPr="004262B5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</w:pPr>
            <w:r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  <w:r w:rsidR="00AE7140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AE7140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  <w:t>(10min)</w:t>
            </w:r>
          </w:p>
          <w:p w14:paraId="468EF894" w14:textId="77777777" w:rsidR="008B742A" w:rsidRPr="004262B5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5E311D1" w14:textId="77777777" w:rsidR="008B742A" w:rsidRPr="004262B5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14:paraId="232F66C7" w14:textId="77777777" w:rsidR="008B742A" w:rsidRPr="004262B5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14:paraId="6C86B0D7" w14:textId="77777777" w:rsidR="008B742A" w:rsidRPr="004262B5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14:paraId="063B0C10" w14:textId="77777777" w:rsidR="008B742A" w:rsidRPr="004262B5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24A8147" w14:textId="4ED90450" w:rsidR="00064BB2" w:rsidRPr="004262B5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</w:pPr>
            <w:r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  <w:r w:rsidR="00FA3B15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FA3B15" w:rsidRPr="004262B5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highlight w:val="yellow"/>
                <w:lang w:val="en-US"/>
              </w:rPr>
              <w:t>(12min)</w:t>
            </w:r>
          </w:p>
          <w:p w14:paraId="1F4E54DD" w14:textId="77777777" w:rsidR="008B742A" w:rsidRPr="004262B5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B1A747C" w14:textId="77777777" w:rsidR="008B742A" w:rsidRPr="004262B5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to further strengthen protection of people with disabilities and to designate state coordination body. </w:t>
            </w:r>
          </w:p>
          <w:p w14:paraId="60F3767D" w14:textId="77777777" w:rsidR="008B742A" w:rsidRPr="004262B5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14:paraId="77157126" w14:textId="77777777" w:rsidR="008B742A" w:rsidRPr="004262B5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14:paraId="0CA2B38C" w14:textId="77777777" w:rsidR="00B07807" w:rsidRPr="004262B5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8CEB555" w14:textId="77777777" w:rsidR="008536AC" w:rsidRPr="004262B5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0D0F75EB" w14:textId="77777777" w:rsidR="00180E08" w:rsidRPr="004262B5" w:rsidRDefault="00180E08" w:rsidP="006A5ED1">
            <w:pPr>
              <w:spacing w:line="276" w:lineRule="auto"/>
              <w:rPr>
                <w:i/>
                <w:szCs w:val="24"/>
                <w:lang w:val="ka-GE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lastRenderedPageBreak/>
              <w:t xml:space="preserve">Tamar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4262B5">
              <w:rPr>
                <w:i/>
                <w:szCs w:val="24"/>
                <w:lang w:val="en-US"/>
              </w:rPr>
              <w:t>Public Defender’s office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</w:p>
          <w:p w14:paraId="252B6B66" w14:textId="122B0226" w:rsidR="002F3BC1" w:rsidRPr="004262B5" w:rsidRDefault="004759C5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4262B5">
              <w:rPr>
                <w:i/>
                <w:szCs w:val="24"/>
                <w:lang w:val="en-US"/>
              </w:rPr>
              <w:t>(</w:t>
            </w:r>
            <w:r w:rsidR="004262B5">
              <w:rPr>
                <w:i/>
                <w:szCs w:val="24"/>
                <w:lang w:val="en-US"/>
              </w:rPr>
              <w:t xml:space="preserve">2-3min on each item) </w:t>
            </w:r>
          </w:p>
          <w:p w14:paraId="0DC3F649" w14:textId="77777777" w:rsidR="003F7CDE" w:rsidRPr="004262B5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1CBF3E9" w14:textId="77777777" w:rsidR="00555079" w:rsidRPr="004262B5" w:rsidRDefault="00555079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7858FD9E" w14:textId="77777777" w:rsidR="009B42B4" w:rsidRPr="004262B5" w:rsidRDefault="009B42B4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09069DA6" w14:textId="79F5995C" w:rsidR="003C73DD" w:rsidRPr="004262B5" w:rsidRDefault="003C73DD" w:rsidP="003C73DD">
            <w:pPr>
              <w:spacing w:line="276" w:lineRule="auto"/>
              <w:rPr>
                <w:i/>
                <w:szCs w:val="24"/>
                <w:lang w:val="ka-GE"/>
              </w:rPr>
            </w:pPr>
            <w:r w:rsidRPr="004262B5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  <w:r w:rsidRPr="004262B5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FB2E2F" w:rsidRPr="004262B5">
              <w:rPr>
                <w:i/>
                <w:szCs w:val="24"/>
                <w:lang w:val="en-US"/>
              </w:rPr>
              <w:t xml:space="preserve"> (</w:t>
            </w:r>
            <w:r w:rsidR="003C326E">
              <w:rPr>
                <w:i/>
                <w:szCs w:val="24"/>
                <w:lang w:val="en-US"/>
              </w:rPr>
              <w:t>7</w:t>
            </w:r>
            <w:r w:rsidR="00FB2E2F" w:rsidRPr="004262B5">
              <w:rPr>
                <w:i/>
                <w:szCs w:val="24"/>
                <w:lang w:val="en-US"/>
              </w:rPr>
              <w:t xml:space="preserve"> min)</w:t>
            </w:r>
          </w:p>
          <w:p w14:paraId="5DDA9789" w14:textId="77777777" w:rsidR="002F3BC1" w:rsidRPr="004262B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5F43F62" w14:textId="77777777" w:rsidR="002F3BC1" w:rsidRPr="004262B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6305990" w14:textId="77777777" w:rsidR="004D7193" w:rsidRPr="004262B5" w:rsidRDefault="005713C0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commentRangeStart w:id="16"/>
            <w:r w:rsidRPr="004262B5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4262B5">
              <w:rPr>
                <w:i/>
                <w:szCs w:val="24"/>
                <w:lang w:val="en-US"/>
              </w:rPr>
              <w:t xml:space="preserve">, Ministry of Internal Affairs </w:t>
            </w:r>
            <w:r w:rsidR="00373E8E" w:rsidRPr="004262B5">
              <w:rPr>
                <w:i/>
                <w:szCs w:val="24"/>
                <w:lang w:val="en-US"/>
              </w:rPr>
              <w:t>(2</w:t>
            </w:r>
            <w:r w:rsidR="00555079" w:rsidRPr="004262B5">
              <w:rPr>
                <w:i/>
                <w:szCs w:val="24"/>
                <w:lang w:val="en-US"/>
              </w:rPr>
              <w:t xml:space="preserve"> </w:t>
            </w:r>
            <w:r w:rsidR="00373E8E" w:rsidRPr="004262B5">
              <w:rPr>
                <w:i/>
                <w:szCs w:val="24"/>
                <w:lang w:val="en-US"/>
              </w:rPr>
              <w:t>min)</w:t>
            </w:r>
            <w:r w:rsidRPr="004262B5">
              <w:rPr>
                <w:i/>
                <w:szCs w:val="24"/>
                <w:lang w:val="en-US"/>
              </w:rPr>
              <w:t xml:space="preserve"> </w:t>
            </w:r>
            <w:commentRangeEnd w:id="16"/>
            <w:r w:rsidRPr="004262B5">
              <w:rPr>
                <w:rStyle w:val="CommentReference"/>
                <w:sz w:val="24"/>
                <w:szCs w:val="24"/>
              </w:rPr>
              <w:commentReference w:id="16"/>
            </w:r>
          </w:p>
          <w:p w14:paraId="27E89D51" w14:textId="77777777" w:rsidR="003F7CDE" w:rsidRPr="004262B5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1E7E227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7DBAEB5" w14:textId="77777777" w:rsidR="004759C5" w:rsidRPr="004262B5" w:rsidRDefault="004759C5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</w:p>
          <w:p w14:paraId="21CA4CF8" w14:textId="77777777" w:rsidR="001C656A" w:rsidRPr="004262B5" w:rsidRDefault="00180E08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17"/>
            <w:r w:rsidRPr="004262B5">
              <w:rPr>
                <w:b/>
                <w:i/>
                <w:szCs w:val="24"/>
                <w:lang w:val="en-US"/>
              </w:rPr>
              <w:t>Lasha Mchedlishvili,</w:t>
            </w:r>
            <w:r w:rsidRPr="004262B5">
              <w:rPr>
                <w:i/>
                <w:szCs w:val="24"/>
                <w:u w:val="single"/>
                <w:lang w:val="en-US"/>
              </w:rPr>
              <w:t xml:space="preserve"> Prosecutor’s office</w:t>
            </w:r>
            <w:r w:rsidRPr="004262B5">
              <w:rPr>
                <w:i/>
                <w:szCs w:val="24"/>
                <w:lang w:val="en-US"/>
              </w:rPr>
              <w:t xml:space="preserve">  </w:t>
            </w:r>
            <w:commentRangeEnd w:id="17"/>
            <w:r w:rsidR="005713C0" w:rsidRPr="004262B5">
              <w:rPr>
                <w:rStyle w:val="CommentReference"/>
                <w:sz w:val="24"/>
                <w:szCs w:val="24"/>
              </w:rPr>
              <w:commentReference w:id="17"/>
            </w:r>
            <w:r w:rsidR="00373E8E" w:rsidRPr="004262B5">
              <w:rPr>
                <w:i/>
                <w:szCs w:val="24"/>
                <w:lang w:val="en-US"/>
              </w:rPr>
              <w:t>(2 min)</w:t>
            </w:r>
          </w:p>
          <w:p w14:paraId="68F77931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8F1485B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B71B90D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4D51A70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E64180C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0FB6AA4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836C6CF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875B3A4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6795626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7EAB2CB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1D9D80F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D4287C6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C5F85FB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7A3B9DD" w14:textId="77777777" w:rsidR="00CA76EC" w:rsidRPr="004262B5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F1E184C" w14:textId="77777777" w:rsidR="00CA76EC" w:rsidRPr="004262B5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F45FDC1" w14:textId="77777777" w:rsidR="004262B5" w:rsidRDefault="004262B5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</w:pPr>
          </w:p>
          <w:p w14:paraId="1CEA1182" w14:textId="77777777" w:rsidR="00785A5E" w:rsidRPr="004262B5" w:rsidRDefault="003A02F4" w:rsidP="006A5ED1">
            <w:pPr>
              <w:spacing w:line="276" w:lineRule="auto"/>
              <w:rPr>
                <w:i/>
                <w:szCs w:val="24"/>
                <w:shd w:val="clear" w:color="auto" w:fill="FFFFFF"/>
                <w:lang w:val="en-US"/>
              </w:rPr>
            </w:pPr>
            <w:commentRangeStart w:id="18"/>
            <w:r w:rsidRPr="004262B5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 xml:space="preserve">Nikoloz </w:t>
            </w:r>
            <w:proofErr w:type="spellStart"/>
            <w:r w:rsidRPr="004262B5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Samkharadze</w:t>
            </w:r>
            <w:proofErr w:type="spellEnd"/>
            <w:r w:rsidRPr="004262B5">
              <w:rPr>
                <w:i/>
                <w:szCs w:val="24"/>
                <w:shd w:val="clear" w:color="auto" w:fill="FFFFFF"/>
                <w:lang w:val="en-US"/>
              </w:rPr>
              <w:t>, Parliament of Georgia</w:t>
            </w:r>
            <w:r w:rsidR="00785A5E" w:rsidRPr="004262B5">
              <w:rPr>
                <w:i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386C56F" w14:textId="70844222" w:rsidR="00CA76EC" w:rsidRPr="004262B5" w:rsidRDefault="00785A5E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4262B5">
              <w:rPr>
                <w:i/>
                <w:szCs w:val="24"/>
                <w:shd w:val="clear" w:color="auto" w:fill="FFFFFF"/>
                <w:lang w:val="ka-GE"/>
              </w:rPr>
              <w:t>(</w:t>
            </w:r>
            <w:r w:rsidR="00A65FDD" w:rsidRPr="004262B5">
              <w:rPr>
                <w:i/>
                <w:szCs w:val="24"/>
                <w:shd w:val="clear" w:color="auto" w:fill="FFFFFF"/>
                <w:lang w:val="ka-GE"/>
              </w:rPr>
              <w:t>2</w:t>
            </w:r>
            <w:r w:rsidR="003A02F4" w:rsidRPr="004262B5">
              <w:rPr>
                <w:i/>
                <w:szCs w:val="24"/>
                <w:shd w:val="clear" w:color="auto" w:fill="FFFFFF"/>
                <w:lang w:val="ka-GE"/>
              </w:rPr>
              <w:t xml:space="preserve"> </w:t>
            </w:r>
            <w:r w:rsidR="003A02F4" w:rsidRPr="004262B5">
              <w:rPr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18"/>
            <w:r w:rsidR="005713C0" w:rsidRPr="004262B5">
              <w:rPr>
                <w:rStyle w:val="CommentReference"/>
                <w:sz w:val="24"/>
                <w:szCs w:val="24"/>
              </w:rPr>
              <w:commentReference w:id="18"/>
            </w:r>
          </w:p>
          <w:p w14:paraId="45C76D6C" w14:textId="77777777" w:rsidR="001C656A" w:rsidRPr="004262B5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EBDA081" w14:textId="6F6B09C4" w:rsidR="001C656A" w:rsidRPr="004262B5" w:rsidRDefault="00BA5EE4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9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Rostiashvili</w:t>
            </w:r>
            <w:proofErr w:type="spellEnd"/>
            <w:r w:rsidRPr="004262B5">
              <w:rPr>
                <w:b/>
                <w:i/>
                <w:szCs w:val="24"/>
                <w:lang w:val="en-US"/>
              </w:rPr>
              <w:t xml:space="preserve">, </w:t>
            </w:r>
            <w:r w:rsidR="00FB2E2F"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4262B5">
              <w:rPr>
                <w:i/>
                <w:szCs w:val="24"/>
                <w:lang w:val="en-US"/>
              </w:rPr>
              <w:t>Ministry of Justice</w:t>
            </w:r>
            <w:r w:rsidR="00824467" w:rsidRPr="004262B5">
              <w:rPr>
                <w:i/>
                <w:szCs w:val="24"/>
                <w:lang w:val="en-US"/>
              </w:rPr>
              <w:t xml:space="preserve"> </w:t>
            </w:r>
            <w:r w:rsidR="00627121" w:rsidRPr="004262B5">
              <w:rPr>
                <w:i/>
                <w:szCs w:val="24"/>
                <w:highlight w:val="yellow"/>
                <w:lang w:val="en-US"/>
              </w:rPr>
              <w:t>(5</w:t>
            </w:r>
            <w:r w:rsidR="00A65FDD" w:rsidRPr="004262B5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="00824467" w:rsidRPr="004262B5">
              <w:rPr>
                <w:i/>
                <w:szCs w:val="24"/>
                <w:highlight w:val="yellow"/>
                <w:lang w:val="en-US"/>
              </w:rPr>
              <w:t>min)</w:t>
            </w:r>
            <w:commentRangeEnd w:id="19"/>
            <w:r w:rsidR="005713C0" w:rsidRPr="004262B5">
              <w:rPr>
                <w:rStyle w:val="CommentReference"/>
                <w:sz w:val="24"/>
                <w:szCs w:val="24"/>
              </w:rPr>
              <w:commentReference w:id="19"/>
            </w:r>
          </w:p>
          <w:p w14:paraId="1BC3274B" w14:textId="77777777" w:rsidR="001C656A" w:rsidRPr="004262B5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8C72517" w14:textId="77777777" w:rsidR="001C656A" w:rsidRPr="004262B5" w:rsidRDefault="00C3308D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0"/>
            <w:r w:rsidRPr="004262B5">
              <w:rPr>
                <w:b/>
                <w:bCs/>
                <w:i/>
                <w:szCs w:val="24"/>
                <w:highlight w:val="yellow"/>
                <w:shd w:val="clear" w:color="auto" w:fill="FFFFFF"/>
                <w:lang w:val="en-US"/>
              </w:rPr>
              <w:t xml:space="preserve">Meri </w:t>
            </w:r>
            <w:proofErr w:type="spellStart"/>
            <w:r w:rsidRPr="004262B5">
              <w:rPr>
                <w:b/>
                <w:bCs/>
                <w:i/>
                <w:szCs w:val="24"/>
                <w:highlight w:val="yellow"/>
                <w:shd w:val="clear" w:color="auto" w:fill="FFFFFF"/>
                <w:lang w:val="en-US"/>
              </w:rPr>
              <w:t>Maghlaperidze</w:t>
            </w:r>
            <w:proofErr w:type="spellEnd"/>
            <w:r w:rsidR="00FB2E2F" w:rsidRPr="004262B5">
              <w:rPr>
                <w:b/>
                <w:i/>
                <w:szCs w:val="24"/>
                <w:highlight w:val="yellow"/>
                <w:lang w:val="en-US"/>
              </w:rPr>
              <w:t>,</w:t>
            </w:r>
            <w:r w:rsidR="00FB2E2F"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4262B5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1C656A" w:rsidRPr="004262B5">
              <w:rPr>
                <w:i/>
                <w:szCs w:val="24"/>
                <w:lang w:val="en-US"/>
              </w:rPr>
              <w:t>Labour</w:t>
            </w:r>
            <w:proofErr w:type="spellEnd"/>
            <w:r w:rsidR="001C656A" w:rsidRPr="004262B5">
              <w:rPr>
                <w:i/>
                <w:szCs w:val="24"/>
                <w:lang w:val="en-US"/>
              </w:rPr>
              <w:t xml:space="preserve">, Health and Social Affairs </w:t>
            </w:r>
            <w:r w:rsidR="00A65FDD" w:rsidRPr="004262B5">
              <w:rPr>
                <w:i/>
                <w:szCs w:val="24"/>
                <w:lang w:val="en-US"/>
              </w:rPr>
              <w:t xml:space="preserve">(5 </w:t>
            </w:r>
            <w:r w:rsidR="00824467" w:rsidRPr="004262B5">
              <w:rPr>
                <w:i/>
                <w:szCs w:val="24"/>
                <w:lang w:val="en-US"/>
              </w:rPr>
              <w:t>min)</w:t>
            </w:r>
            <w:commentRangeEnd w:id="20"/>
            <w:r w:rsidR="007943EF" w:rsidRPr="004262B5">
              <w:rPr>
                <w:rStyle w:val="CommentReference"/>
                <w:sz w:val="24"/>
                <w:szCs w:val="24"/>
              </w:rPr>
              <w:commentReference w:id="20"/>
            </w:r>
          </w:p>
          <w:p w14:paraId="7AE6A9B6" w14:textId="77777777" w:rsidR="00B15148" w:rsidRPr="004262B5" w:rsidRDefault="00B15148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E099A75" w14:textId="77777777" w:rsidR="00373E8E" w:rsidRPr="004262B5" w:rsidRDefault="00373E8E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17777B5" w14:textId="77777777" w:rsidR="00373E8E" w:rsidRPr="004262B5" w:rsidRDefault="00B15148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1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4262B5">
              <w:rPr>
                <w:i/>
                <w:szCs w:val="24"/>
                <w:lang w:val="en-US"/>
              </w:rPr>
              <w:t>Ministry of Education, Science, Culture and Sports</w:t>
            </w:r>
            <w:r w:rsidR="00824467" w:rsidRPr="004262B5">
              <w:rPr>
                <w:i/>
                <w:szCs w:val="24"/>
                <w:lang w:val="en-US"/>
              </w:rPr>
              <w:t xml:space="preserve"> </w:t>
            </w:r>
          </w:p>
          <w:p w14:paraId="6F3848AC" w14:textId="78628F6C" w:rsidR="001C656A" w:rsidRPr="004262B5" w:rsidRDefault="00373E8E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4262B5">
              <w:rPr>
                <w:i/>
                <w:szCs w:val="24"/>
                <w:lang w:val="en-US"/>
              </w:rPr>
              <w:t>(</w:t>
            </w:r>
            <w:r w:rsidR="00627121" w:rsidRPr="004262B5">
              <w:rPr>
                <w:i/>
                <w:szCs w:val="24"/>
                <w:lang w:val="en-US"/>
              </w:rPr>
              <w:t>5</w:t>
            </w:r>
            <w:r w:rsidR="00824467" w:rsidRPr="004262B5">
              <w:rPr>
                <w:i/>
                <w:szCs w:val="24"/>
                <w:lang w:val="en-US"/>
              </w:rPr>
              <w:t xml:space="preserve"> min)</w:t>
            </w:r>
          </w:p>
          <w:p w14:paraId="0D0D113A" w14:textId="77777777" w:rsidR="00785A5E" w:rsidRPr="004262B5" w:rsidRDefault="00785A5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commentRangeEnd w:id="21"/>
          <w:p w14:paraId="428101A2" w14:textId="6A287825" w:rsidR="000F10FD" w:rsidRPr="004262B5" w:rsidRDefault="00373E8E" w:rsidP="000F10FD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 w:rsidRPr="004262B5">
              <w:rPr>
                <w:rStyle w:val="CommentReference"/>
                <w:sz w:val="24"/>
                <w:szCs w:val="24"/>
              </w:rPr>
              <w:commentReference w:id="21"/>
            </w:r>
            <w:r w:rsidR="000F10FD" w:rsidRPr="004262B5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  <w:commentRangeStart w:id="22"/>
            <w:r w:rsidR="000F10FD" w:rsidRPr="004262B5">
              <w:rPr>
                <w:b/>
                <w:i/>
                <w:szCs w:val="24"/>
                <w:u w:val="single"/>
                <w:lang w:val="en-US"/>
              </w:rPr>
              <w:t xml:space="preserve">Ketevan </w:t>
            </w:r>
            <w:proofErr w:type="spellStart"/>
            <w:r w:rsidR="000F10FD" w:rsidRPr="004262B5">
              <w:rPr>
                <w:b/>
                <w:i/>
                <w:szCs w:val="24"/>
                <w:u w:val="single"/>
                <w:lang w:val="en-US"/>
              </w:rPr>
              <w:t>Goginashvili</w:t>
            </w:r>
            <w:commentRangeEnd w:id="22"/>
            <w:proofErr w:type="spellEnd"/>
            <w:r w:rsidR="000F10FD" w:rsidRPr="004262B5">
              <w:rPr>
                <w:rStyle w:val="CommentReference"/>
                <w:sz w:val="24"/>
                <w:szCs w:val="24"/>
              </w:rPr>
              <w:commentReference w:id="22"/>
            </w:r>
            <w:r w:rsidR="000F10FD" w:rsidRPr="004262B5">
              <w:rPr>
                <w:b/>
                <w:i/>
                <w:szCs w:val="24"/>
                <w:lang w:val="en-US"/>
              </w:rPr>
              <w:t xml:space="preserve">, </w:t>
            </w:r>
            <w:r w:rsidR="000F10FD" w:rsidRPr="004262B5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0F10FD" w:rsidRPr="004262B5">
              <w:rPr>
                <w:i/>
                <w:szCs w:val="24"/>
                <w:lang w:val="en-US"/>
              </w:rPr>
              <w:t>Labour</w:t>
            </w:r>
            <w:proofErr w:type="spellEnd"/>
            <w:r w:rsidR="000F10FD" w:rsidRPr="004262B5">
              <w:rPr>
                <w:i/>
                <w:szCs w:val="24"/>
                <w:lang w:val="en-US"/>
              </w:rPr>
              <w:t>, Health and Social Affairs (2 min)</w:t>
            </w:r>
          </w:p>
          <w:p w14:paraId="5D48DA3B" w14:textId="77777777" w:rsidR="00FB2E2F" w:rsidRPr="004262B5" w:rsidRDefault="00FB2E2F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88EB8A7" w14:textId="77777777" w:rsidR="001C656A" w:rsidRPr="004262B5" w:rsidRDefault="007943EF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23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Mr. Paata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Turava</w:t>
            </w:r>
            <w:proofErr w:type="spellEnd"/>
            <w:r w:rsidRPr="004262B5">
              <w:rPr>
                <w:i/>
                <w:szCs w:val="24"/>
                <w:lang w:val="en-US"/>
              </w:rPr>
              <w:t>, Parliament, will speak about the Child Code</w:t>
            </w:r>
            <w:commentRangeEnd w:id="23"/>
            <w:r w:rsidRPr="004262B5">
              <w:rPr>
                <w:rStyle w:val="CommentReference"/>
                <w:sz w:val="24"/>
                <w:szCs w:val="24"/>
              </w:rPr>
              <w:commentReference w:id="23"/>
            </w:r>
            <w:r w:rsidR="00627121" w:rsidRPr="004262B5">
              <w:rPr>
                <w:i/>
                <w:szCs w:val="24"/>
                <w:lang w:val="en-US"/>
              </w:rPr>
              <w:t xml:space="preserve"> (2min)</w:t>
            </w:r>
          </w:p>
          <w:p w14:paraId="764EB176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3FAF10E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CFE833A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AFCF315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5062A24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88BAC28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1581E6B" w14:textId="77777777" w:rsidR="003A02F4" w:rsidRPr="004262B5" w:rsidRDefault="003A02F4" w:rsidP="003A02F4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24"/>
            <w:r w:rsidRPr="004262B5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 xml:space="preserve">Nikoloz </w:t>
            </w:r>
            <w:proofErr w:type="spellStart"/>
            <w:r w:rsidRPr="004262B5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Samkharadze</w:t>
            </w:r>
            <w:proofErr w:type="spellEnd"/>
            <w:r w:rsidRPr="004262B5">
              <w:rPr>
                <w:i/>
                <w:szCs w:val="24"/>
                <w:shd w:val="clear" w:color="auto" w:fill="FFFFFF"/>
                <w:lang w:val="en-US"/>
              </w:rPr>
              <w:t>, Parliament of Georgia</w:t>
            </w:r>
            <w:r w:rsidR="00A65FDD" w:rsidRPr="004262B5">
              <w:rPr>
                <w:i/>
                <w:szCs w:val="24"/>
                <w:shd w:val="clear" w:color="auto" w:fill="FFFFFF"/>
                <w:lang w:val="ka-GE"/>
              </w:rPr>
              <w:t>( 2</w:t>
            </w:r>
            <w:r w:rsidRPr="004262B5">
              <w:rPr>
                <w:i/>
                <w:szCs w:val="24"/>
                <w:shd w:val="clear" w:color="auto" w:fill="FFFFFF"/>
                <w:lang w:val="ka-GE"/>
              </w:rPr>
              <w:t xml:space="preserve"> </w:t>
            </w:r>
            <w:r w:rsidRPr="004262B5">
              <w:rPr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24"/>
            <w:r w:rsidR="00627121" w:rsidRPr="004262B5">
              <w:rPr>
                <w:rStyle w:val="CommentReference"/>
                <w:sz w:val="24"/>
                <w:szCs w:val="24"/>
              </w:rPr>
              <w:commentReference w:id="24"/>
            </w:r>
          </w:p>
          <w:p w14:paraId="5C93EF4C" w14:textId="77777777" w:rsidR="001C656A" w:rsidRPr="004262B5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2501D56" w14:textId="77777777" w:rsidR="001C656A" w:rsidRPr="004262B5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6824734" w14:textId="0BC445DF" w:rsidR="00FB2501" w:rsidRPr="004262B5" w:rsidRDefault="00FB2E2F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5"/>
            <w:r w:rsidRPr="004262B5">
              <w:rPr>
                <w:b/>
                <w:i/>
                <w:szCs w:val="24"/>
                <w:u w:val="single"/>
                <w:lang w:val="en-US"/>
              </w:rPr>
              <w:t>Lika Klimiashvili</w:t>
            </w:r>
            <w:r w:rsidRPr="004262B5">
              <w:rPr>
                <w:b/>
                <w:i/>
                <w:szCs w:val="24"/>
                <w:lang w:val="en-US"/>
              </w:rPr>
              <w:t xml:space="preserve">, </w:t>
            </w:r>
            <w:r w:rsidR="001C656A" w:rsidRPr="004262B5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1C656A" w:rsidRPr="004262B5">
              <w:rPr>
                <w:i/>
                <w:szCs w:val="24"/>
                <w:lang w:val="en-US"/>
              </w:rPr>
              <w:t>Labour</w:t>
            </w:r>
            <w:proofErr w:type="spellEnd"/>
            <w:r w:rsidR="001C656A" w:rsidRPr="004262B5">
              <w:rPr>
                <w:i/>
                <w:szCs w:val="24"/>
                <w:lang w:val="en-US"/>
              </w:rPr>
              <w:t xml:space="preserve">, Health and Social Affairs </w:t>
            </w:r>
            <w:r w:rsidR="00824467" w:rsidRPr="004262B5">
              <w:rPr>
                <w:i/>
                <w:szCs w:val="24"/>
                <w:lang w:val="en-US"/>
              </w:rPr>
              <w:t>(</w:t>
            </w:r>
            <w:r w:rsidR="001F17C2">
              <w:rPr>
                <w:i/>
                <w:szCs w:val="24"/>
                <w:lang w:val="en-US"/>
              </w:rPr>
              <w:t>7</w:t>
            </w:r>
            <w:r w:rsidR="00824467" w:rsidRPr="004262B5">
              <w:rPr>
                <w:i/>
                <w:szCs w:val="24"/>
                <w:lang w:val="en-US"/>
              </w:rPr>
              <w:t xml:space="preserve"> min)</w:t>
            </w:r>
            <w:commentRangeEnd w:id="25"/>
            <w:r w:rsidR="008A3DEB" w:rsidRPr="004262B5">
              <w:rPr>
                <w:rStyle w:val="CommentReference"/>
                <w:sz w:val="24"/>
                <w:szCs w:val="24"/>
              </w:rPr>
              <w:commentReference w:id="25"/>
            </w:r>
          </w:p>
          <w:p w14:paraId="0EF2835D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8A648BA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E40B50D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36E9761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4B22E32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2A2F25B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0385DC3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D71A702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C20AECD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CDEC3B8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90766AD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BFAC600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E8ACEF6" w14:textId="77777777" w:rsidR="00FB2501" w:rsidRPr="004262B5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60EABC9" w14:textId="77777777" w:rsidR="008A3DEB" w:rsidRPr="004262B5" w:rsidRDefault="008A3DEB" w:rsidP="008A3DEB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6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Ketevan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Sarajisvhili</w:t>
            </w:r>
            <w:proofErr w:type="spellEnd"/>
            <w:r w:rsidRPr="004262B5">
              <w:rPr>
                <w:b/>
                <w:i/>
                <w:szCs w:val="24"/>
                <w:lang w:val="en-US"/>
              </w:rPr>
              <w:t xml:space="preserve">, </w:t>
            </w:r>
            <w:r w:rsidRPr="004262B5">
              <w:rPr>
                <w:i/>
                <w:szCs w:val="24"/>
                <w:lang w:val="en-US"/>
              </w:rPr>
              <w:t>Ministry of Justice</w:t>
            </w:r>
            <w:r w:rsidR="00A65FDD" w:rsidRPr="004262B5">
              <w:rPr>
                <w:i/>
                <w:szCs w:val="24"/>
                <w:lang w:val="en-US"/>
              </w:rPr>
              <w:t xml:space="preserve"> (5 </w:t>
            </w:r>
            <w:r w:rsidRPr="004262B5">
              <w:rPr>
                <w:i/>
                <w:szCs w:val="24"/>
                <w:lang w:val="en-US"/>
              </w:rPr>
              <w:t>min)</w:t>
            </w:r>
            <w:commentRangeEnd w:id="26"/>
            <w:r w:rsidRPr="004262B5">
              <w:rPr>
                <w:rStyle w:val="CommentReference"/>
                <w:sz w:val="24"/>
                <w:szCs w:val="24"/>
              </w:rPr>
              <w:commentReference w:id="26"/>
            </w:r>
          </w:p>
          <w:p w14:paraId="1BE0F4DF" w14:textId="77777777" w:rsidR="008A3DEB" w:rsidRPr="004262B5" w:rsidRDefault="008A3DEB" w:rsidP="008A3DEB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01EC0FE" w14:textId="345183DE" w:rsidR="00FB2501" w:rsidRPr="004262B5" w:rsidRDefault="00BA5EE4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7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Zubashvili</w:t>
            </w:r>
            <w:proofErr w:type="spellEnd"/>
            <w:r w:rsidRPr="004262B5">
              <w:rPr>
                <w:b/>
                <w:i/>
                <w:szCs w:val="24"/>
                <w:u w:val="single"/>
                <w:lang w:val="en-US"/>
              </w:rPr>
              <w:t>,</w:t>
            </w:r>
            <w:r w:rsidRPr="004262B5">
              <w:rPr>
                <w:b/>
                <w:i/>
                <w:szCs w:val="24"/>
                <w:lang w:val="en-US"/>
              </w:rPr>
              <w:t xml:space="preserve"> </w:t>
            </w:r>
            <w:proofErr w:type="spellStart"/>
            <w:r w:rsidR="00FB2501" w:rsidRPr="004262B5">
              <w:rPr>
                <w:i/>
                <w:szCs w:val="24"/>
                <w:lang w:val="ka-GE"/>
              </w:rPr>
              <w:t>State</w:t>
            </w:r>
            <w:proofErr w:type="spellEnd"/>
            <w:r w:rsidR="00FB2501" w:rsidRPr="004262B5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="00FB2501" w:rsidRPr="004262B5">
              <w:rPr>
                <w:i/>
                <w:szCs w:val="24"/>
                <w:lang w:val="ka-GE"/>
              </w:rPr>
              <w:t>Inspector’s</w:t>
            </w:r>
            <w:proofErr w:type="spellEnd"/>
            <w:r w:rsidR="00FB2501" w:rsidRPr="004262B5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="00FB2501" w:rsidRPr="004262B5">
              <w:rPr>
                <w:i/>
                <w:szCs w:val="24"/>
                <w:lang w:val="ka-GE"/>
              </w:rPr>
              <w:t>Service</w:t>
            </w:r>
            <w:proofErr w:type="spellEnd"/>
            <w:r w:rsidR="00A65FDD" w:rsidRPr="004262B5">
              <w:rPr>
                <w:i/>
                <w:szCs w:val="24"/>
                <w:lang w:val="en-US"/>
              </w:rPr>
              <w:t xml:space="preserve"> (3 </w:t>
            </w:r>
            <w:r w:rsidR="00824467" w:rsidRPr="004262B5">
              <w:rPr>
                <w:i/>
                <w:szCs w:val="24"/>
                <w:lang w:val="en-US"/>
              </w:rPr>
              <w:t>min)</w:t>
            </w:r>
            <w:commentRangeEnd w:id="27"/>
            <w:r w:rsidR="008A3DEB" w:rsidRPr="004262B5">
              <w:rPr>
                <w:rStyle w:val="CommentReference"/>
                <w:sz w:val="24"/>
                <w:szCs w:val="24"/>
              </w:rPr>
              <w:commentReference w:id="27"/>
            </w:r>
          </w:p>
          <w:p w14:paraId="56DE89AB" w14:textId="77777777" w:rsidR="008A3DEB" w:rsidRPr="004262B5" w:rsidRDefault="008A3DEB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2544435" w14:textId="77777777" w:rsidR="008A3DEB" w:rsidRPr="004262B5" w:rsidRDefault="008A3DEB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5C96BFC" w14:textId="3694FADD" w:rsidR="00FB2501" w:rsidRPr="004262B5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28"/>
            <w:r w:rsidRPr="004262B5">
              <w:rPr>
                <w:b/>
                <w:i/>
                <w:szCs w:val="24"/>
                <w:u w:val="single"/>
                <w:lang w:val="en-US"/>
              </w:rPr>
              <w:t>Lasha Mchedlishvili,</w:t>
            </w:r>
            <w:r w:rsidRPr="004262B5">
              <w:rPr>
                <w:i/>
                <w:szCs w:val="24"/>
                <w:u w:val="single"/>
                <w:lang w:val="en-US"/>
              </w:rPr>
              <w:t xml:space="preserve"> Prosecutor’s office</w:t>
            </w:r>
            <w:r w:rsidRPr="004262B5">
              <w:rPr>
                <w:i/>
                <w:szCs w:val="24"/>
                <w:lang w:val="en-US"/>
              </w:rPr>
              <w:t xml:space="preserve">  </w:t>
            </w:r>
            <w:commentRangeEnd w:id="28"/>
            <w:r w:rsidR="008C1FF4" w:rsidRPr="004262B5">
              <w:rPr>
                <w:rStyle w:val="CommentReference"/>
                <w:sz w:val="24"/>
                <w:szCs w:val="24"/>
              </w:rPr>
              <w:commentReference w:id="28"/>
            </w:r>
            <w:r w:rsidR="00C6408D" w:rsidRPr="004262B5">
              <w:rPr>
                <w:i/>
                <w:szCs w:val="24"/>
                <w:lang w:val="en-US"/>
              </w:rPr>
              <w:t>(2</w:t>
            </w:r>
            <w:r w:rsidR="00555079" w:rsidRPr="004262B5">
              <w:rPr>
                <w:i/>
                <w:szCs w:val="24"/>
                <w:lang w:val="en-US"/>
              </w:rPr>
              <w:t>min)</w:t>
            </w:r>
          </w:p>
          <w:p w14:paraId="7B408E5E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6A29498" w14:textId="77777777" w:rsidR="00824467" w:rsidRPr="004262B5" w:rsidRDefault="00824467" w:rsidP="00B15148">
            <w:pPr>
              <w:spacing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62B9383" w14:textId="548E9B0A" w:rsidR="00B15148" w:rsidRPr="004262B5" w:rsidRDefault="004262B5" w:rsidP="00B15148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u w:val="single"/>
                <w:lang w:val="en-US"/>
              </w:rPr>
              <w:t xml:space="preserve">Ketevan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Goginashvili</w:t>
            </w:r>
            <w:proofErr w:type="spellEnd"/>
            <w:r w:rsidRPr="004262B5">
              <w:rPr>
                <w:b/>
                <w:i/>
                <w:szCs w:val="24"/>
                <w:lang w:val="en-US"/>
              </w:rPr>
              <w:t xml:space="preserve"> </w:t>
            </w:r>
            <w:r>
              <w:rPr>
                <w:b/>
                <w:i/>
                <w:szCs w:val="24"/>
                <w:lang w:val="en-US"/>
              </w:rPr>
              <w:t xml:space="preserve">   </w:t>
            </w:r>
            <w:commentRangeStart w:id="29"/>
            <w:r w:rsidR="00B15148" w:rsidRPr="004262B5">
              <w:rPr>
                <w:b/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B15148" w:rsidRPr="004262B5">
              <w:rPr>
                <w:b/>
                <w:i/>
                <w:szCs w:val="24"/>
                <w:lang w:val="en-US"/>
              </w:rPr>
              <w:t>Labour</w:t>
            </w:r>
            <w:proofErr w:type="spellEnd"/>
            <w:r w:rsidR="00B15148" w:rsidRPr="004262B5">
              <w:rPr>
                <w:b/>
                <w:i/>
                <w:szCs w:val="24"/>
                <w:lang w:val="en-US"/>
              </w:rPr>
              <w:t xml:space="preserve">, Health and Social Affairs </w:t>
            </w:r>
            <w:r w:rsidR="00A65FDD" w:rsidRPr="004262B5">
              <w:rPr>
                <w:b/>
                <w:i/>
                <w:szCs w:val="24"/>
                <w:highlight w:val="yellow"/>
                <w:lang w:val="en-US"/>
              </w:rPr>
              <w:t>(3</w:t>
            </w:r>
            <w:r w:rsidR="00824467" w:rsidRPr="004262B5">
              <w:rPr>
                <w:b/>
                <w:i/>
                <w:szCs w:val="24"/>
                <w:highlight w:val="yellow"/>
                <w:lang w:val="en-US"/>
              </w:rPr>
              <w:t xml:space="preserve"> min)</w:t>
            </w:r>
            <w:commentRangeEnd w:id="29"/>
            <w:r w:rsidR="00DC1CE2" w:rsidRPr="004262B5">
              <w:rPr>
                <w:rStyle w:val="CommentReference"/>
                <w:sz w:val="24"/>
                <w:szCs w:val="24"/>
              </w:rPr>
              <w:commentReference w:id="29"/>
            </w:r>
          </w:p>
          <w:p w14:paraId="60C6F203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B3F4CBC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66F947F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1A0C1ED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F3C6941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B9EB962" w14:textId="77777777" w:rsidR="003A02F4" w:rsidRPr="004262B5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33AA51E" w14:textId="77777777" w:rsidR="003A02F4" w:rsidRPr="004262B5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37C6E47" w14:textId="77777777" w:rsidR="00A87E4C" w:rsidRPr="004262B5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4262B5">
              <w:rPr>
                <w:i/>
                <w:szCs w:val="24"/>
                <w:lang w:val="en-US"/>
              </w:rPr>
              <w:t>, Ministry of Internal Affairs</w:t>
            </w:r>
            <w:r w:rsidR="00824467" w:rsidRPr="004262B5">
              <w:rPr>
                <w:i/>
                <w:szCs w:val="24"/>
                <w:lang w:val="en-US"/>
              </w:rPr>
              <w:t xml:space="preserve"> (</w:t>
            </w:r>
            <w:r w:rsidR="002035FD" w:rsidRPr="004262B5">
              <w:rPr>
                <w:i/>
                <w:szCs w:val="24"/>
                <w:lang w:val="en-US"/>
              </w:rPr>
              <w:t xml:space="preserve">5 </w:t>
            </w:r>
            <w:r w:rsidR="00824467" w:rsidRPr="004262B5">
              <w:rPr>
                <w:i/>
                <w:szCs w:val="24"/>
                <w:lang w:val="en-US"/>
              </w:rPr>
              <w:t>min)</w:t>
            </w:r>
            <w:r w:rsidR="00A87E4C" w:rsidRPr="004262B5">
              <w:rPr>
                <w:i/>
                <w:szCs w:val="24"/>
                <w:lang w:val="ka-GE"/>
              </w:rPr>
              <w:t>;</w:t>
            </w:r>
          </w:p>
          <w:p w14:paraId="479F5D9A" w14:textId="77777777" w:rsidR="00DC1CE2" w:rsidRPr="004262B5" w:rsidRDefault="00DC1CE2" w:rsidP="006A5ED1">
            <w:pPr>
              <w:spacing w:line="276" w:lineRule="auto"/>
              <w:rPr>
                <w:ins w:id="30" w:author="user" w:date="2020-06-25T17:29:00Z"/>
                <w:i/>
                <w:szCs w:val="24"/>
                <w:lang w:val="en-US"/>
              </w:rPr>
            </w:pPr>
          </w:p>
          <w:p w14:paraId="47D6C58C" w14:textId="03B933FD" w:rsidR="00A87E4C" w:rsidRPr="004262B5" w:rsidRDefault="00DC1CE2" w:rsidP="006A5ED1">
            <w:pPr>
              <w:spacing w:line="276" w:lineRule="auto"/>
              <w:rPr>
                <w:i/>
                <w:szCs w:val="24"/>
                <w:lang w:val="ka-GE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 w:rsidRPr="004262B5">
              <w:rPr>
                <w:b/>
                <w:i/>
                <w:szCs w:val="24"/>
                <w:lang w:val="en-US"/>
              </w:rPr>
              <w:t xml:space="preserve">, </w:t>
            </w:r>
            <w:r w:rsidR="00A87E4C" w:rsidRPr="004262B5">
              <w:rPr>
                <w:i/>
                <w:szCs w:val="24"/>
                <w:lang w:val="en-US"/>
              </w:rPr>
              <w:t>Prosecutor’s Office</w:t>
            </w:r>
            <w:r w:rsidR="00824467"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="002035FD" w:rsidRPr="004262B5">
              <w:rPr>
                <w:i/>
                <w:szCs w:val="24"/>
                <w:lang w:val="en-US"/>
              </w:rPr>
              <w:t>(</w:t>
            </w:r>
            <w:r w:rsidR="001F17C2">
              <w:rPr>
                <w:i/>
                <w:szCs w:val="24"/>
                <w:lang w:val="en-US"/>
              </w:rPr>
              <w:t>3-</w:t>
            </w:r>
            <w:bookmarkStart w:id="31" w:name="_GoBack"/>
            <w:bookmarkEnd w:id="31"/>
            <w:r w:rsidR="002035FD" w:rsidRPr="004262B5">
              <w:rPr>
                <w:i/>
                <w:szCs w:val="24"/>
                <w:lang w:val="en-US"/>
              </w:rPr>
              <w:t xml:space="preserve">5 </w:t>
            </w:r>
            <w:r w:rsidR="00824467" w:rsidRPr="004262B5">
              <w:rPr>
                <w:i/>
                <w:szCs w:val="24"/>
                <w:lang w:val="en-US"/>
              </w:rPr>
              <w:t>min)</w:t>
            </w:r>
          </w:p>
          <w:p w14:paraId="15655538" w14:textId="77777777" w:rsidR="00A87E4C" w:rsidRPr="004262B5" w:rsidRDefault="00A87E4C" w:rsidP="006A5ED1">
            <w:pPr>
              <w:spacing w:line="276" w:lineRule="auto"/>
              <w:rPr>
                <w:i/>
                <w:szCs w:val="24"/>
                <w:lang w:val="ka-GE"/>
              </w:rPr>
            </w:pPr>
          </w:p>
          <w:p w14:paraId="6B82F226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9908D79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9902390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9B12588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BF97A31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230CC23" w14:textId="77777777" w:rsidR="00AE7140" w:rsidRPr="004262B5" w:rsidRDefault="00AE7140" w:rsidP="00AE7140">
            <w:pPr>
              <w:spacing w:line="276" w:lineRule="auto"/>
              <w:rPr>
                <w:b/>
                <w:bCs/>
                <w:i/>
                <w:szCs w:val="24"/>
                <w:highlight w:val="yellow"/>
                <w:u w:val="single"/>
                <w:lang w:val="en-US"/>
              </w:rPr>
            </w:pPr>
          </w:p>
          <w:p w14:paraId="3C1130F1" w14:textId="77777777" w:rsidR="00AE7140" w:rsidRPr="004262B5" w:rsidRDefault="00AE7140" w:rsidP="00AE7140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2"/>
            <w:r w:rsidRPr="004262B5">
              <w:rPr>
                <w:b/>
                <w:bCs/>
                <w:i/>
                <w:szCs w:val="24"/>
                <w:highlight w:val="yellow"/>
                <w:u w:val="single"/>
                <w:lang w:val="en-US"/>
              </w:rPr>
              <w:t>Lela Akiashvili</w:t>
            </w:r>
            <w:r w:rsidRPr="004262B5">
              <w:rPr>
                <w:b/>
                <w:bCs/>
                <w:i/>
                <w:szCs w:val="24"/>
                <w:u w:val="single"/>
                <w:lang w:val="en-US"/>
              </w:rPr>
              <w:t>,</w:t>
            </w:r>
            <w:r w:rsidRPr="004262B5">
              <w:rPr>
                <w:i/>
                <w:szCs w:val="24"/>
                <w:lang w:val="ka-GE"/>
              </w:rPr>
              <w:t xml:space="preserve"> </w:t>
            </w:r>
            <w:r w:rsidRPr="004262B5">
              <w:rPr>
                <w:i/>
                <w:szCs w:val="24"/>
                <w:lang w:val="en-US"/>
              </w:rPr>
              <w:t>Advisor to the Prime Minister on Human Rights and Gender Equality (3min)</w:t>
            </w:r>
            <w:commentRangeEnd w:id="32"/>
            <w:r w:rsidRPr="004262B5">
              <w:rPr>
                <w:rStyle w:val="CommentReference"/>
                <w:sz w:val="24"/>
                <w:szCs w:val="24"/>
              </w:rPr>
              <w:commentReference w:id="32"/>
            </w:r>
          </w:p>
          <w:p w14:paraId="5CD194F2" w14:textId="77777777" w:rsidR="00FB2501" w:rsidRPr="004262B5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F4BFE86" w14:textId="77777777" w:rsidR="006C0DA0" w:rsidRPr="004262B5" w:rsidRDefault="00684F42" w:rsidP="006C0DA0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3"/>
            <w:r w:rsidRPr="004262B5">
              <w:rPr>
                <w:b/>
                <w:i/>
                <w:szCs w:val="24"/>
                <w:u w:val="single"/>
                <w:lang w:val="en-US"/>
              </w:rPr>
              <w:t>Ketevan Sarajishvili</w:t>
            </w:r>
            <w:commentRangeEnd w:id="33"/>
            <w:r w:rsidRPr="004262B5">
              <w:rPr>
                <w:rStyle w:val="CommentReference"/>
                <w:sz w:val="24"/>
                <w:szCs w:val="24"/>
              </w:rPr>
              <w:commentReference w:id="33"/>
            </w:r>
            <w:r w:rsidRPr="004262B5">
              <w:rPr>
                <w:i/>
                <w:szCs w:val="24"/>
                <w:lang w:val="en-US"/>
              </w:rPr>
              <w:t xml:space="preserve">, </w:t>
            </w:r>
            <w:r w:rsidR="006C0DA0" w:rsidRPr="004262B5">
              <w:rPr>
                <w:i/>
                <w:szCs w:val="24"/>
                <w:lang w:val="en-US"/>
              </w:rPr>
              <w:t>Ministry of Justice (2min);</w:t>
            </w:r>
          </w:p>
          <w:p w14:paraId="51704920" w14:textId="77777777" w:rsidR="00CA76EC" w:rsidRPr="004262B5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B9879F9" w14:textId="77777777" w:rsidR="000C73F4" w:rsidRPr="004262B5" w:rsidRDefault="000C73F4" w:rsidP="000C73F4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38C25BE" w14:textId="0ED0D070" w:rsidR="00FB2501" w:rsidRPr="004262B5" w:rsidRDefault="00E25EAB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4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Meri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Maghlaperidze</w:t>
            </w:r>
            <w:proofErr w:type="spellEnd"/>
            <w:r w:rsidR="00824467" w:rsidRPr="004262B5">
              <w:rPr>
                <w:b/>
                <w:i/>
                <w:szCs w:val="24"/>
                <w:u w:val="single"/>
                <w:lang w:val="en-US"/>
              </w:rPr>
              <w:t>,</w:t>
            </w:r>
            <w:r w:rsidR="00824467"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4262B5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FB2501" w:rsidRPr="004262B5">
              <w:rPr>
                <w:i/>
                <w:szCs w:val="24"/>
                <w:lang w:val="en-US"/>
              </w:rPr>
              <w:t>Labour</w:t>
            </w:r>
            <w:proofErr w:type="spellEnd"/>
            <w:r w:rsidR="00FB2501" w:rsidRPr="004262B5">
              <w:rPr>
                <w:i/>
                <w:szCs w:val="24"/>
                <w:lang w:val="en-US"/>
              </w:rPr>
              <w:t xml:space="preserve">, Health and Social Affairs </w:t>
            </w:r>
            <w:r w:rsidR="00824467" w:rsidRPr="004262B5">
              <w:rPr>
                <w:i/>
                <w:szCs w:val="24"/>
                <w:lang w:val="en-US"/>
              </w:rPr>
              <w:t xml:space="preserve"> </w:t>
            </w:r>
            <w:r w:rsidR="00206BFF" w:rsidRPr="004262B5">
              <w:rPr>
                <w:i/>
                <w:szCs w:val="24"/>
                <w:lang w:val="en-US"/>
              </w:rPr>
              <w:t>(5</w:t>
            </w:r>
            <w:r w:rsidR="00824467" w:rsidRPr="004262B5">
              <w:rPr>
                <w:i/>
                <w:szCs w:val="24"/>
                <w:lang w:val="en-US"/>
              </w:rPr>
              <w:t>min);</w:t>
            </w:r>
            <w:commentRangeEnd w:id="34"/>
            <w:r w:rsidR="00206BFF" w:rsidRPr="004262B5">
              <w:rPr>
                <w:rStyle w:val="CommentReference"/>
                <w:sz w:val="24"/>
                <w:szCs w:val="24"/>
              </w:rPr>
              <w:commentReference w:id="34"/>
            </w:r>
          </w:p>
          <w:p w14:paraId="734FCE24" w14:textId="0E97F08A" w:rsidR="001C656A" w:rsidRPr="004262B5" w:rsidRDefault="001C656A" w:rsidP="006C0DA0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917865" w:rsidRPr="004262B5" w14:paraId="644C5D5F" w14:textId="77777777" w:rsidTr="004262B5">
        <w:trPr>
          <w:trHeight w:val="755"/>
        </w:trPr>
        <w:tc>
          <w:tcPr>
            <w:tcW w:w="1530" w:type="dxa"/>
            <w:shd w:val="clear" w:color="auto" w:fill="BFBFBF" w:themeFill="background1" w:themeFillShade="BF"/>
          </w:tcPr>
          <w:p w14:paraId="4FD9C9A1" w14:textId="5AAE6524" w:rsidR="00206BFF" w:rsidRPr="004262B5" w:rsidRDefault="00206BFF" w:rsidP="00FF799D">
            <w:pPr>
              <w:spacing w:line="276" w:lineRule="auto"/>
              <w:rPr>
                <w:b/>
                <w:szCs w:val="24"/>
                <w:lang w:val="en-US"/>
              </w:rPr>
            </w:pPr>
          </w:p>
          <w:p w14:paraId="7118F80E" w14:textId="77777777" w:rsidR="00917865" w:rsidRPr="004262B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18 :00-18 :15</w:t>
            </w:r>
          </w:p>
        </w:tc>
        <w:tc>
          <w:tcPr>
            <w:tcW w:w="8730" w:type="dxa"/>
            <w:gridSpan w:val="2"/>
            <w:shd w:val="clear" w:color="auto" w:fill="BFBFBF" w:themeFill="background1" w:themeFillShade="BF"/>
          </w:tcPr>
          <w:p w14:paraId="65F137BB" w14:textId="77777777" w:rsidR="00917865" w:rsidRPr="004262B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71F3EA81" w14:textId="77777777" w:rsidR="00917865" w:rsidRPr="004262B5" w:rsidRDefault="00206BFF" w:rsidP="00206BFF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4262B5">
              <w:rPr>
                <w:b/>
                <w:i/>
                <w:szCs w:val="24"/>
                <w:lang w:val="en-US"/>
              </w:rPr>
              <w:t xml:space="preserve"> </w:t>
            </w:r>
            <w:r w:rsidR="00917865" w:rsidRPr="004262B5">
              <w:rPr>
                <w:b/>
                <w:i/>
                <w:szCs w:val="24"/>
                <w:lang w:val="en-US"/>
              </w:rPr>
              <w:t>Break</w:t>
            </w:r>
          </w:p>
          <w:p w14:paraId="35785472" w14:textId="77777777" w:rsidR="00917865" w:rsidRPr="004262B5" w:rsidRDefault="00917865" w:rsidP="006A5ED1">
            <w:pPr>
              <w:spacing w:line="276" w:lineRule="auto"/>
              <w:rPr>
                <w:szCs w:val="24"/>
                <w:lang w:val="en-GB"/>
              </w:rPr>
            </w:pPr>
          </w:p>
        </w:tc>
      </w:tr>
      <w:tr w:rsidR="00C518AF" w:rsidRPr="00D83052" w14:paraId="0FC055E3" w14:textId="77777777" w:rsidTr="004262B5">
        <w:trPr>
          <w:trHeight w:val="2029"/>
        </w:trPr>
        <w:tc>
          <w:tcPr>
            <w:tcW w:w="1530" w:type="dxa"/>
            <w:shd w:val="clear" w:color="auto" w:fill="auto"/>
          </w:tcPr>
          <w:p w14:paraId="60A6FC0C" w14:textId="77777777" w:rsidR="00C518AF" w:rsidRPr="004262B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18:15- 18:45</w:t>
            </w:r>
          </w:p>
        </w:tc>
        <w:tc>
          <w:tcPr>
            <w:tcW w:w="5490" w:type="dxa"/>
            <w:shd w:val="clear" w:color="auto" w:fill="auto"/>
          </w:tcPr>
          <w:p w14:paraId="01203FD7" w14:textId="77777777" w:rsidR="00C518AF" w:rsidRPr="004262B5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4262B5">
              <w:rPr>
                <w:b/>
                <w:bCs/>
                <w:kern w:val="28"/>
                <w:szCs w:val="24"/>
                <w:lang w:val="en-US"/>
              </w:rPr>
              <w:t xml:space="preserve">8. Preparation of the new Strategy on Human Rights and Action Plan – priorities and state of play </w:t>
            </w:r>
            <w:r w:rsidRPr="004262B5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14:paraId="4D3DC8A9" w14:textId="77777777" w:rsidR="00C518AF" w:rsidRPr="004262B5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647E605" w14:textId="77777777" w:rsidR="00C518AF" w:rsidRPr="004262B5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F501EF7" w14:textId="77777777" w:rsidR="00C518AF" w:rsidRPr="004262B5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new human rights action plan – preparation, priorities and state of play.</w:t>
            </w:r>
          </w:p>
          <w:p w14:paraId="5FC0B8B4" w14:textId="77777777" w:rsidR="00C518AF" w:rsidRPr="004262B5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human rights foreign affairs program during implementation of new action plan. </w:t>
            </w:r>
          </w:p>
          <w:p w14:paraId="7F7ABC76" w14:textId="77777777" w:rsidR="00C518AF" w:rsidRPr="004262B5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229CEA5D" w14:textId="77777777" w:rsidR="00C518AF" w:rsidRPr="004262B5" w:rsidRDefault="00C518AF" w:rsidP="006A5ED1">
            <w:pPr>
              <w:widowControl w:val="0"/>
              <w:jc w:val="both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78D7B00C" w14:textId="56677F22" w:rsidR="003C73DD" w:rsidRPr="004262B5" w:rsidRDefault="00C518AF" w:rsidP="003C73DD">
            <w:pPr>
              <w:spacing w:line="276" w:lineRule="auto"/>
              <w:rPr>
                <w:i/>
                <w:szCs w:val="24"/>
                <w:lang w:val="en-US"/>
              </w:rPr>
            </w:pPr>
            <w:r w:rsidRPr="004262B5">
              <w:rPr>
                <w:i/>
                <w:szCs w:val="24"/>
                <w:lang w:val="en-US"/>
              </w:rPr>
              <w:t xml:space="preserve"> </w:t>
            </w:r>
            <w:r w:rsidR="003C73DD" w:rsidRPr="004262B5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="003C73DD" w:rsidRPr="004262B5">
              <w:rPr>
                <w:i/>
                <w:szCs w:val="24"/>
                <w:lang w:val="ka-GE"/>
              </w:rPr>
              <w:t xml:space="preserve"> </w:t>
            </w:r>
            <w:r w:rsidR="003C73DD" w:rsidRPr="004262B5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824467" w:rsidRPr="004262B5">
              <w:rPr>
                <w:i/>
                <w:szCs w:val="24"/>
                <w:lang w:val="en-US"/>
              </w:rPr>
              <w:t xml:space="preserve"> </w:t>
            </w:r>
            <w:r w:rsidR="00CC11E3" w:rsidRPr="004262B5">
              <w:rPr>
                <w:i/>
                <w:szCs w:val="24"/>
                <w:lang w:val="en-US"/>
              </w:rPr>
              <w:t>(</w:t>
            </w:r>
            <w:r w:rsidR="00824467" w:rsidRPr="004262B5">
              <w:rPr>
                <w:i/>
                <w:szCs w:val="24"/>
                <w:lang w:val="en-US"/>
              </w:rPr>
              <w:t>5min)</w:t>
            </w:r>
          </w:p>
          <w:p w14:paraId="538A4D68" w14:textId="77777777" w:rsidR="00CC11E3" w:rsidRPr="004262B5" w:rsidRDefault="00CC11E3" w:rsidP="003C73DD">
            <w:pPr>
              <w:spacing w:line="276" w:lineRule="auto"/>
              <w:rPr>
                <w:i/>
                <w:szCs w:val="24"/>
                <w:lang w:val="ka-GE"/>
              </w:rPr>
            </w:pPr>
          </w:p>
          <w:p w14:paraId="749D59C8" w14:textId="1E98A74C" w:rsidR="00CC11E3" w:rsidRPr="004262B5" w:rsidRDefault="00CC11E3" w:rsidP="00F7340D">
            <w:pPr>
              <w:spacing w:line="276" w:lineRule="auto"/>
              <w:rPr>
                <w:i/>
                <w:szCs w:val="24"/>
                <w:lang w:val="ka-GE" w:eastAsia="en-US"/>
              </w:rPr>
            </w:pPr>
            <w:r w:rsidRPr="004262B5">
              <w:rPr>
                <w:b/>
                <w:bCs/>
                <w:i/>
                <w:iCs/>
                <w:szCs w:val="24"/>
                <w:u w:val="single"/>
                <w:lang w:val="en-US"/>
              </w:rPr>
              <w:t xml:space="preserve">Ana </w:t>
            </w:r>
            <w:proofErr w:type="spellStart"/>
            <w:r w:rsidRPr="004262B5">
              <w:rPr>
                <w:b/>
                <w:bCs/>
                <w:i/>
                <w:iCs/>
                <w:szCs w:val="24"/>
                <w:u w:val="single"/>
                <w:lang w:val="en-US"/>
              </w:rPr>
              <w:t>Buchukuri</w:t>
            </w:r>
            <w:proofErr w:type="spellEnd"/>
            <w:r w:rsidRPr="004262B5">
              <w:rPr>
                <w:b/>
                <w:bCs/>
                <w:i/>
                <w:iCs/>
                <w:szCs w:val="24"/>
                <w:u w:val="single"/>
                <w:lang w:val="en-US"/>
              </w:rPr>
              <w:t xml:space="preserve">, </w:t>
            </w:r>
            <w:r w:rsidRPr="004262B5">
              <w:rPr>
                <w:i/>
                <w:iCs/>
                <w:szCs w:val="24"/>
                <w:lang w:val="en-US"/>
              </w:rPr>
              <w:t xml:space="preserve">Head of the Human Rights Secretariat at the Administration of the Government </w:t>
            </w:r>
            <w:r w:rsidRPr="004262B5">
              <w:rPr>
                <w:szCs w:val="24"/>
                <w:lang w:val="en-US"/>
              </w:rPr>
              <w:t xml:space="preserve">  </w:t>
            </w:r>
            <w:r w:rsidRPr="004262B5">
              <w:rPr>
                <w:i/>
                <w:szCs w:val="24"/>
                <w:lang w:val="en-US"/>
              </w:rPr>
              <w:t>(10 min)</w:t>
            </w:r>
          </w:p>
          <w:p w14:paraId="0589BA65" w14:textId="77777777" w:rsidR="00C518AF" w:rsidRPr="004262B5" w:rsidRDefault="00C518AF" w:rsidP="006A5ED1">
            <w:pPr>
              <w:rPr>
                <w:b/>
                <w:i/>
                <w:szCs w:val="24"/>
                <w:u w:val="single"/>
                <w:lang w:val="ka-GE"/>
              </w:rPr>
            </w:pPr>
          </w:p>
        </w:tc>
      </w:tr>
      <w:tr w:rsidR="00B07807" w:rsidRPr="00D83052" w14:paraId="24417DA5" w14:textId="77777777" w:rsidTr="004262B5">
        <w:tc>
          <w:tcPr>
            <w:tcW w:w="1530" w:type="dxa"/>
            <w:shd w:val="clear" w:color="auto" w:fill="auto"/>
          </w:tcPr>
          <w:p w14:paraId="60ABAAD9" w14:textId="77777777" w:rsidR="008A4B03" w:rsidRPr="004262B5" w:rsidRDefault="00F56D2B" w:rsidP="006A5ED1">
            <w:pPr>
              <w:spacing w:line="276" w:lineRule="auto"/>
              <w:rPr>
                <w:b/>
                <w:szCs w:val="24"/>
              </w:rPr>
            </w:pPr>
            <w:r w:rsidRPr="004262B5">
              <w:rPr>
                <w:b/>
                <w:szCs w:val="24"/>
              </w:rPr>
              <w:t>18:45-19</w:t>
            </w:r>
            <w:r w:rsidR="00917865" w:rsidRPr="004262B5">
              <w:rPr>
                <w:b/>
                <w:szCs w:val="24"/>
              </w:rPr>
              <w:t>:30</w:t>
            </w:r>
          </w:p>
          <w:p w14:paraId="34C62851" w14:textId="77777777" w:rsidR="00F94171" w:rsidRPr="004262B5" w:rsidRDefault="00F94171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31056AF7" w14:textId="77777777" w:rsidR="00B07807" w:rsidRPr="004262B5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4262B5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 w:rsidRPr="004262B5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4262B5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4262B5">
              <w:rPr>
                <w:bCs/>
                <w:kern w:val="28"/>
                <w:szCs w:val="24"/>
                <w:lang w:val="en-US"/>
              </w:rPr>
              <w:t>(</w:t>
            </w:r>
            <w:r w:rsidRPr="004262B5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4262B5">
              <w:rPr>
                <w:bCs/>
                <w:kern w:val="28"/>
                <w:szCs w:val="24"/>
                <w:lang w:val="en-US"/>
              </w:rPr>
              <w:t>)</w:t>
            </w:r>
          </w:p>
          <w:p w14:paraId="37E560C5" w14:textId="77777777" w:rsidR="00B07807" w:rsidRPr="004262B5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14:paraId="75BE33A4" w14:textId="77777777" w:rsidR="008B742A" w:rsidRPr="004262B5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1CCFFEC2" w14:textId="77777777" w:rsidR="008B742A" w:rsidRPr="004262B5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14:paraId="726D2CC5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14:paraId="615B68AB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updates on ICC Georgia investigation</w:t>
            </w:r>
          </w:p>
          <w:p w14:paraId="0ACB3F91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EU will welcome Georgia’s good alignment with EU’s positions and encourage to further step up</w:t>
            </w:r>
          </w:p>
          <w:p w14:paraId="3252502E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National Minorities of OSCE </w:t>
            </w:r>
          </w:p>
          <w:p w14:paraId="1ADAB886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14:paraId="53E5AEEA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particular mentioning “Environment and Human Rights Conference”. </w:t>
            </w:r>
          </w:p>
          <w:p w14:paraId="2D7436BA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in ECHR against Russia </w:t>
            </w:r>
          </w:p>
          <w:p w14:paraId="5E6450BD" w14:textId="77777777" w:rsidR="00B07807" w:rsidRPr="004262B5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497A5453" w14:textId="77777777" w:rsidR="00FB2501" w:rsidRPr="004262B5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5"/>
            <w:r w:rsidRPr="004262B5">
              <w:rPr>
                <w:b/>
                <w:i/>
                <w:szCs w:val="24"/>
                <w:u w:val="single"/>
                <w:lang w:val="en-US"/>
              </w:rPr>
              <w:lastRenderedPageBreak/>
              <w:t>Vakhtang Makharoblishvili</w:t>
            </w:r>
            <w:r w:rsidRPr="004262B5">
              <w:rPr>
                <w:i/>
                <w:szCs w:val="24"/>
                <w:lang w:val="en-US"/>
              </w:rPr>
              <w:t>, Minist</w:t>
            </w:r>
            <w:r w:rsidR="008302AE" w:rsidRPr="004262B5">
              <w:rPr>
                <w:i/>
                <w:szCs w:val="24"/>
                <w:lang w:val="en-US"/>
              </w:rPr>
              <w:t>ry of Foreign Affairs</w:t>
            </w:r>
            <w:r w:rsidR="00824467" w:rsidRPr="004262B5">
              <w:rPr>
                <w:i/>
                <w:szCs w:val="24"/>
                <w:lang w:val="en-US"/>
              </w:rPr>
              <w:t xml:space="preserve"> (</w:t>
            </w:r>
            <w:r w:rsidR="006C0DA0" w:rsidRPr="004262B5">
              <w:rPr>
                <w:i/>
                <w:szCs w:val="24"/>
                <w:lang w:val="en-US"/>
              </w:rPr>
              <w:t>15</w:t>
            </w:r>
            <w:r w:rsidR="00824467" w:rsidRPr="004262B5">
              <w:rPr>
                <w:i/>
                <w:szCs w:val="24"/>
                <w:lang w:val="en-US"/>
              </w:rPr>
              <w:t>min)</w:t>
            </w:r>
            <w:r w:rsidR="008302AE" w:rsidRPr="004262B5">
              <w:rPr>
                <w:i/>
                <w:szCs w:val="24"/>
                <w:lang w:val="ka-GE"/>
              </w:rPr>
              <w:t>;</w:t>
            </w:r>
            <w:commentRangeEnd w:id="35"/>
            <w:r w:rsidR="006C0DA0" w:rsidRPr="004262B5">
              <w:rPr>
                <w:rStyle w:val="CommentReference"/>
                <w:sz w:val="24"/>
                <w:szCs w:val="24"/>
              </w:rPr>
              <w:commentReference w:id="35"/>
            </w:r>
          </w:p>
          <w:p w14:paraId="7501E30B" w14:textId="77777777" w:rsidR="008302AE" w:rsidRPr="004262B5" w:rsidRDefault="008302AE" w:rsidP="006A5ED1">
            <w:pPr>
              <w:spacing w:line="276" w:lineRule="auto"/>
              <w:rPr>
                <w:i/>
                <w:szCs w:val="24"/>
                <w:lang w:val="ka-GE"/>
              </w:rPr>
            </w:pPr>
          </w:p>
          <w:p w14:paraId="6470169A" w14:textId="77777777" w:rsidR="008302AE" w:rsidRPr="004262B5" w:rsidRDefault="008302AE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3B200AA8" w14:textId="77777777" w:rsidR="008302AE" w:rsidRPr="004262B5" w:rsidRDefault="008302AE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commentRangeStart w:id="36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Beka </w:t>
            </w:r>
            <w:proofErr w:type="spellStart"/>
            <w:r w:rsidRPr="004262B5">
              <w:rPr>
                <w:b/>
                <w:i/>
                <w:szCs w:val="24"/>
                <w:u w:val="single"/>
                <w:lang w:val="en-US"/>
              </w:rPr>
              <w:t>Dzamashvili</w:t>
            </w:r>
            <w:proofErr w:type="spellEnd"/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, </w:t>
            </w:r>
          </w:p>
          <w:p w14:paraId="57459A68" w14:textId="77777777" w:rsidR="00B07807" w:rsidRPr="004262B5" w:rsidRDefault="008302AE" w:rsidP="006A5ED1">
            <w:pPr>
              <w:spacing w:line="276" w:lineRule="auto"/>
              <w:rPr>
                <w:szCs w:val="24"/>
                <w:lang w:val="en-US"/>
              </w:rPr>
            </w:pPr>
            <w:r w:rsidRPr="004262B5">
              <w:rPr>
                <w:i/>
                <w:szCs w:val="24"/>
                <w:lang w:val="en-US"/>
              </w:rPr>
              <w:t xml:space="preserve"> Ministry of Justice </w:t>
            </w:r>
            <w:r w:rsidR="00824467" w:rsidRPr="004262B5">
              <w:rPr>
                <w:i/>
                <w:szCs w:val="24"/>
                <w:lang w:val="en-US"/>
              </w:rPr>
              <w:t>(</w:t>
            </w:r>
            <w:r w:rsidR="006C0DA0" w:rsidRPr="004262B5">
              <w:rPr>
                <w:i/>
                <w:szCs w:val="24"/>
                <w:lang w:val="en-US"/>
              </w:rPr>
              <w:t>7-</w:t>
            </w:r>
            <w:r w:rsidR="00824467" w:rsidRPr="004262B5">
              <w:rPr>
                <w:i/>
                <w:szCs w:val="24"/>
                <w:lang w:val="en-US"/>
              </w:rPr>
              <w:t>10min)</w:t>
            </w:r>
            <w:commentRangeEnd w:id="36"/>
            <w:r w:rsidR="006C0DA0" w:rsidRPr="004262B5">
              <w:rPr>
                <w:rStyle w:val="CommentReference"/>
                <w:sz w:val="24"/>
                <w:szCs w:val="24"/>
              </w:rPr>
              <w:commentReference w:id="36"/>
            </w:r>
          </w:p>
        </w:tc>
      </w:tr>
      <w:tr w:rsidR="00B07807" w:rsidRPr="00D83052" w14:paraId="67475FF2" w14:textId="77777777" w:rsidTr="004262B5">
        <w:tc>
          <w:tcPr>
            <w:tcW w:w="1530" w:type="dxa"/>
            <w:shd w:val="clear" w:color="auto" w:fill="auto"/>
          </w:tcPr>
          <w:p w14:paraId="7F7DF210" w14:textId="77777777" w:rsidR="008A4B03" w:rsidRPr="004262B5" w:rsidRDefault="00917865" w:rsidP="00FF799D">
            <w:pPr>
              <w:spacing w:line="276" w:lineRule="auto"/>
              <w:rPr>
                <w:b/>
                <w:szCs w:val="24"/>
                <w:lang w:val="en-US"/>
              </w:rPr>
            </w:pPr>
            <w:r w:rsidRPr="004262B5">
              <w:rPr>
                <w:b/>
                <w:szCs w:val="24"/>
                <w:lang w:val="en-US"/>
              </w:rPr>
              <w:t>19:30-19:45</w:t>
            </w:r>
          </w:p>
        </w:tc>
        <w:tc>
          <w:tcPr>
            <w:tcW w:w="5490" w:type="dxa"/>
            <w:shd w:val="clear" w:color="auto" w:fill="auto"/>
          </w:tcPr>
          <w:p w14:paraId="1DBC48D3" w14:textId="77777777" w:rsidR="00B07807" w:rsidRPr="004262B5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</w:rPr>
            </w:pPr>
            <w:r w:rsidRPr="004262B5">
              <w:rPr>
                <w:b/>
                <w:bCs/>
                <w:kern w:val="28"/>
                <w:szCs w:val="24"/>
              </w:rPr>
              <w:t>10</w:t>
            </w:r>
            <w:r w:rsidR="00E07C48" w:rsidRPr="004262B5">
              <w:rPr>
                <w:b/>
                <w:bCs/>
                <w:kern w:val="28"/>
                <w:szCs w:val="24"/>
              </w:rPr>
              <w:t xml:space="preserve">. </w:t>
            </w:r>
            <w:r w:rsidR="008536AC" w:rsidRPr="004262B5">
              <w:rPr>
                <w:b/>
                <w:bCs/>
                <w:kern w:val="28"/>
                <w:szCs w:val="24"/>
              </w:rPr>
              <w:t xml:space="preserve"> A.O.B</w:t>
            </w:r>
          </w:p>
          <w:p w14:paraId="5B42879D" w14:textId="77777777" w:rsidR="004F32CE" w:rsidRPr="004262B5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</w:rPr>
            </w:pPr>
          </w:p>
          <w:p w14:paraId="22597E62" w14:textId="77777777" w:rsidR="004F32CE" w:rsidRPr="004262B5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4262B5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5E52421A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welcome release of Afghan </w:t>
            </w:r>
            <w:proofErr w:type="spellStart"/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Mukhtarli</w:t>
            </w:r>
            <w:proofErr w:type="spellEnd"/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following his abduction and inquire results of investigation launched by Georgia</w:t>
            </w:r>
          </w:p>
          <w:p w14:paraId="14BECABF" w14:textId="77777777" w:rsidR="004F32CE" w:rsidRPr="004262B5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4262B5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human rights defenders in Georgia and underline importance to guarantee safe environment</w:t>
            </w:r>
          </w:p>
          <w:p w14:paraId="7674B90E" w14:textId="77777777" w:rsidR="004F32CE" w:rsidRPr="004262B5" w:rsidRDefault="004F32CE" w:rsidP="0071343C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76EC4CB6" w14:textId="77777777" w:rsidR="003A02F4" w:rsidRPr="004262B5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6247E16B" w14:textId="77777777" w:rsidR="003A02F4" w:rsidRPr="004262B5" w:rsidRDefault="00555079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>If asked:</w:t>
            </w:r>
          </w:p>
          <w:p w14:paraId="7A9FB716" w14:textId="77777777" w:rsidR="003A02F4" w:rsidRPr="004262B5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5C3FB270" w14:textId="77777777" w:rsidR="00B07807" w:rsidRPr="004262B5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 w:rsidRPr="004262B5">
              <w:rPr>
                <w:i/>
                <w:szCs w:val="24"/>
                <w:lang w:val="en-US"/>
              </w:rPr>
              <w:t>, Prosecutor’s Office</w:t>
            </w:r>
            <w:r w:rsidR="00824467" w:rsidRPr="004262B5">
              <w:rPr>
                <w:i/>
                <w:szCs w:val="24"/>
                <w:lang w:val="en-US"/>
              </w:rPr>
              <w:t xml:space="preserve"> </w:t>
            </w:r>
            <w:r w:rsidR="00582CBF" w:rsidRPr="004262B5">
              <w:rPr>
                <w:i/>
                <w:szCs w:val="24"/>
                <w:lang w:val="en-US"/>
              </w:rPr>
              <w:t>(3-5</w:t>
            </w:r>
            <w:r w:rsidR="00824467" w:rsidRPr="004262B5">
              <w:rPr>
                <w:i/>
                <w:szCs w:val="24"/>
                <w:lang w:val="en-US"/>
              </w:rPr>
              <w:t xml:space="preserve"> min)</w:t>
            </w:r>
          </w:p>
          <w:p w14:paraId="12AD5ED0" w14:textId="77777777" w:rsidR="003A02F4" w:rsidRPr="004262B5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01B0929" w14:textId="77777777" w:rsidR="003A02F4" w:rsidRPr="004262B5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83B3B31" w14:textId="77777777" w:rsidR="003A02F4" w:rsidRPr="004262B5" w:rsidRDefault="003A02F4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4262B5">
              <w:rPr>
                <w:b/>
                <w:i/>
                <w:szCs w:val="24"/>
                <w:u w:val="single"/>
                <w:lang w:val="en-US"/>
              </w:rPr>
              <w:t xml:space="preserve">Lasha Mchedlishvili, </w:t>
            </w:r>
          </w:p>
          <w:p w14:paraId="235AA3B7" w14:textId="77777777" w:rsidR="003A02F4" w:rsidRPr="004262B5" w:rsidRDefault="003A02F4" w:rsidP="006A5ED1">
            <w:pPr>
              <w:spacing w:line="276" w:lineRule="auto"/>
              <w:rPr>
                <w:szCs w:val="24"/>
                <w:lang w:val="pt-PT"/>
              </w:rPr>
            </w:pPr>
            <w:r w:rsidRPr="004262B5">
              <w:rPr>
                <w:i/>
                <w:szCs w:val="24"/>
                <w:lang w:val="en-US"/>
              </w:rPr>
              <w:t xml:space="preserve">Prosecutor’s Office </w:t>
            </w:r>
            <w:r w:rsidR="00582CBF" w:rsidRPr="004262B5">
              <w:rPr>
                <w:i/>
                <w:szCs w:val="24"/>
                <w:lang w:val="en-US"/>
              </w:rPr>
              <w:t>(</w:t>
            </w:r>
            <w:r w:rsidRPr="004262B5">
              <w:rPr>
                <w:i/>
                <w:szCs w:val="24"/>
                <w:lang w:val="en-US"/>
              </w:rPr>
              <w:t>3 min)</w:t>
            </w:r>
          </w:p>
        </w:tc>
      </w:tr>
    </w:tbl>
    <w:p w14:paraId="3838B728" w14:textId="77777777" w:rsidR="00B07807" w:rsidRPr="004262B5" w:rsidRDefault="00B07807" w:rsidP="006A5ED1">
      <w:pPr>
        <w:spacing w:line="276" w:lineRule="auto"/>
        <w:rPr>
          <w:szCs w:val="24"/>
          <w:lang w:val="en-US"/>
        </w:rPr>
      </w:pPr>
    </w:p>
    <w:p w14:paraId="72D7571D" w14:textId="77777777" w:rsidR="00B07807" w:rsidRPr="004262B5" w:rsidRDefault="00B07807" w:rsidP="006A5ED1">
      <w:pPr>
        <w:spacing w:line="276" w:lineRule="auto"/>
        <w:rPr>
          <w:szCs w:val="24"/>
          <w:lang w:val="en-US"/>
        </w:rPr>
      </w:pPr>
    </w:p>
    <w:p w14:paraId="4A35EEB8" w14:textId="77777777" w:rsidR="00112474" w:rsidRPr="004262B5" w:rsidRDefault="00112474" w:rsidP="006A5ED1">
      <w:pPr>
        <w:spacing w:line="276" w:lineRule="auto"/>
        <w:rPr>
          <w:szCs w:val="24"/>
          <w:lang w:val="en-US"/>
        </w:rPr>
      </w:pPr>
    </w:p>
    <w:p w14:paraId="1213D400" w14:textId="77777777" w:rsidR="006A5ED1" w:rsidRPr="004262B5" w:rsidRDefault="006A5ED1" w:rsidP="006A5ED1">
      <w:pPr>
        <w:spacing w:line="276" w:lineRule="auto"/>
        <w:rPr>
          <w:szCs w:val="24"/>
          <w:lang w:val="en-US"/>
        </w:rPr>
      </w:pPr>
    </w:p>
    <w:sectPr w:rsidR="006A5ED1" w:rsidRPr="004262B5" w:rsidSect="00F276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0-06-30T22:57:00Z" w:initials="u">
    <w:p w14:paraId="5374A8B5" w14:textId="77777777" w:rsidR="00D814D0" w:rsidRDefault="00D814D0" w:rsidP="00D814D0">
      <w:pPr>
        <w:widowControl w:val="0"/>
        <w:tabs>
          <w:tab w:val="left" w:pos="567"/>
        </w:tabs>
        <w:jc w:val="both"/>
        <w:outlineLvl w:val="0"/>
        <w:rPr>
          <w:rFonts w:asciiTheme="majorHAnsi" w:eastAsia="Calibri" w:hAnsiTheme="majorHAnsi"/>
          <w:bCs/>
          <w:i/>
          <w:kern w:val="28"/>
          <w:sz w:val="20"/>
        </w:rPr>
      </w:pPr>
      <w:r>
        <w:rPr>
          <w:rStyle w:val="CommentReference"/>
        </w:rPr>
        <w:annotationRef/>
      </w:r>
    </w:p>
    <w:p w14:paraId="3D78F947" w14:textId="77777777" w:rsidR="00D814D0" w:rsidRPr="008E1BDD" w:rsidRDefault="00D814D0" w:rsidP="00D814D0">
      <w:pPr>
        <w:widowControl w:val="0"/>
        <w:tabs>
          <w:tab w:val="left" w:pos="567"/>
        </w:tabs>
        <w:jc w:val="both"/>
        <w:outlineLvl w:val="0"/>
        <w:rPr>
          <w:rFonts w:asciiTheme="majorHAnsi" w:eastAsia="Calibri" w:hAnsiTheme="majorHAnsi"/>
          <w:bCs/>
          <w:i/>
          <w:kern w:val="28"/>
          <w:sz w:val="20"/>
          <w:lang w:val="en-US"/>
        </w:rPr>
      </w:pPr>
      <w:r w:rsidRPr="008E1BDD">
        <w:rPr>
          <w:rFonts w:asciiTheme="majorHAnsi" w:eastAsia="Calibri" w:hAnsiTheme="majorHAnsi"/>
          <w:bCs/>
          <w:i/>
          <w:kern w:val="28"/>
          <w:sz w:val="20"/>
          <w:lang w:val="en-US"/>
        </w:rPr>
        <w:t>Introduction and short stocktaking of the human rights policy developments since May 2019 on both sides</w:t>
      </w:r>
    </w:p>
    <w:p w14:paraId="64FFE43E" w14:textId="77777777" w:rsidR="00D814D0" w:rsidRPr="008E1BDD" w:rsidRDefault="00D814D0">
      <w:pPr>
        <w:pStyle w:val="CommentText"/>
        <w:rPr>
          <w:lang w:val="en-US"/>
        </w:rPr>
      </w:pPr>
    </w:p>
  </w:comment>
  <w:comment w:id="1" w:author="user" w:date="2020-06-30T13:53:00Z" w:initials="u">
    <w:p w14:paraId="47E41B5B" w14:textId="77777777" w:rsidR="00AB40F1" w:rsidRPr="008E1BDD" w:rsidRDefault="00AB40F1">
      <w:pPr>
        <w:pStyle w:val="CommentText"/>
        <w:rPr>
          <w:rFonts w:ascii="Sylfaen" w:hAnsi="Sylfaen"/>
          <w:lang w:val="en-US"/>
        </w:rPr>
      </w:pPr>
      <w:r w:rsidRPr="006F5CB6">
        <w:rPr>
          <w:rStyle w:val="CommentReference"/>
          <w:rFonts w:ascii="Sylfaen" w:hAnsi="Sylfaen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speak about the implementation process of the Human Rights Strategy and its Action Plan</w:t>
      </w:r>
    </w:p>
  </w:comment>
  <w:comment w:id="2" w:author="user" w:date="2020-06-30T13:53:00Z" w:initials="u">
    <w:p w14:paraId="14FA3D11" w14:textId="77777777" w:rsidR="00AB40F1" w:rsidRPr="008E1BDD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make an overview of the activities of the Human Rights Protection</w:t>
      </w:r>
      <w:r w:rsidRPr="008E1BDD">
        <w:rPr>
          <w:rFonts w:ascii="Sylfaen" w:hAnsi="Sylfaen"/>
          <w:i/>
          <w:kern w:val="28"/>
          <w:sz w:val="24"/>
          <w:szCs w:val="24"/>
          <w:lang w:val="en-US"/>
        </w:rPr>
        <w:t xml:space="preserve"> Department at MIA</w:t>
      </w:r>
    </w:p>
  </w:comment>
  <w:comment w:id="3" w:author="user" w:date="2020-06-30T13:53:00Z" w:initials="u">
    <w:p w14:paraId="5F0561D5" w14:textId="77777777" w:rsidR="00AB40F1" w:rsidRPr="008E1BDD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make an overview of the activities of the State Inspector Service </w:t>
      </w:r>
    </w:p>
  </w:comment>
  <w:comment w:id="4" w:author="user" w:date="2020-06-30T13:16:00Z" w:initials="u">
    <w:p w14:paraId="6C870C1B" w14:textId="188CDC58" w:rsidR="00AB40F1" w:rsidRDefault="00AB40F1" w:rsidP="00A17B76">
      <w:pPr>
        <w:pStyle w:val="ListParagraph"/>
        <w:spacing w:after="0"/>
        <w:ind w:left="0"/>
        <w:jc w:val="both"/>
        <w:rPr>
          <w:rFonts w:asciiTheme="majorHAnsi" w:hAnsiTheme="majorHAnsi"/>
          <w:i/>
          <w:sz w:val="24"/>
          <w:szCs w:val="24"/>
        </w:rPr>
      </w:pPr>
      <w:r>
        <w:rPr>
          <w:rStyle w:val="CommentReference"/>
        </w:rPr>
        <w:annotationRef/>
      </w:r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provide information on human rights  situation in the </w:t>
      </w:r>
      <w:r w:rsidR="004262B5">
        <w:rPr>
          <w:rFonts w:asciiTheme="majorHAnsi" w:hAnsiTheme="majorHAnsi"/>
          <w:i/>
          <w:sz w:val="24"/>
          <w:szCs w:val="24"/>
        </w:rPr>
        <w:t>occupied territories of Georgia.</w:t>
      </w:r>
    </w:p>
    <w:p w14:paraId="13E85EF3" w14:textId="77777777" w:rsidR="00AB40F1" w:rsidRPr="008E1BDD" w:rsidRDefault="00AB40F1">
      <w:pPr>
        <w:pStyle w:val="CommentText"/>
        <w:rPr>
          <w:lang w:val="en-US"/>
        </w:rPr>
      </w:pPr>
    </w:p>
  </w:comment>
  <w:comment w:id="5" w:author="user" w:date="2020-06-30T17:50:00Z" w:initials="u">
    <w:p w14:paraId="548F3C8F" w14:textId="6EEDCE8B" w:rsidR="000C73F4" w:rsidRPr="008E1BDD" w:rsidRDefault="000C73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9B531A">
        <w:rPr>
          <w:i/>
          <w:lang w:val="en-US"/>
        </w:rPr>
        <w:t>will</w:t>
      </w:r>
      <w:proofErr w:type="gramEnd"/>
      <w:r w:rsidRPr="009B531A">
        <w:rPr>
          <w:i/>
          <w:lang w:val="en-US"/>
        </w:rPr>
        <w:t xml:space="preserve"> speak about the implementation of the peace initiative “A Step to a Better Future” and importance of international engagement, as well as assistance provided to occupied Abkhazia region during the COVID pandemic</w:t>
      </w:r>
      <w:r w:rsidR="004262B5">
        <w:rPr>
          <w:i/>
          <w:lang w:val="en-US"/>
        </w:rPr>
        <w:t>.</w:t>
      </w:r>
    </w:p>
  </w:comment>
  <w:comment w:id="6" w:author="user" w:date="2020-06-30T13:53:00Z" w:initials="u">
    <w:p w14:paraId="46EFDBC7" w14:textId="34199BA4" w:rsidR="00142F3C" w:rsidRPr="00142F3C" w:rsidRDefault="00AB40F1" w:rsidP="00142F3C">
      <w:pPr>
        <w:pStyle w:val="CommentText"/>
        <w:rPr>
          <w:rFonts w:ascii="Sylfaen" w:hAnsi="Sylfaen"/>
          <w:i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update on the   Government’s actions to ensure decent conditions for internally displaced persons</w:t>
      </w:r>
      <w:r w:rsidR="004262B5">
        <w:rPr>
          <w:rFonts w:ascii="Sylfaen" w:hAnsi="Sylfaen"/>
          <w:i/>
          <w:sz w:val="24"/>
          <w:szCs w:val="24"/>
          <w:lang w:val="en-US"/>
        </w:rPr>
        <w:t>/</w:t>
      </w:r>
    </w:p>
    <w:p w14:paraId="76534946" w14:textId="77777777" w:rsidR="00142F3C" w:rsidRDefault="00142F3C">
      <w:pPr>
        <w:pStyle w:val="CommentText"/>
        <w:rPr>
          <w:rFonts w:ascii="Sylfaen" w:hAnsi="Sylfaen"/>
          <w:i/>
          <w:sz w:val="24"/>
          <w:szCs w:val="24"/>
          <w:lang w:val="en-US"/>
        </w:rPr>
      </w:pPr>
    </w:p>
    <w:p w14:paraId="742EEABA" w14:textId="77777777" w:rsidR="00142F3C" w:rsidRPr="008E1BDD" w:rsidRDefault="00142F3C">
      <w:pPr>
        <w:pStyle w:val="CommentText"/>
        <w:rPr>
          <w:rFonts w:ascii="Sylfaen" w:hAnsi="Sylfaen"/>
          <w:lang w:val="en-US"/>
        </w:rPr>
      </w:pPr>
    </w:p>
  </w:comment>
  <w:comment w:id="7" w:author="user" w:date="2020-06-30T18:57:00Z" w:initials="u">
    <w:p w14:paraId="76ED86E7" w14:textId="77777777" w:rsidR="00AB40F1" w:rsidRPr="00992499" w:rsidRDefault="00AB40F1" w:rsidP="00C77FAC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Sylfaen" w:hAnsi="Sylfae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will</w:t>
      </w:r>
      <w:proofErr w:type="gramEnd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speak about the new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Constitutional amendment;  the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8</w:t>
      </w:r>
      <w:r w:rsidRPr="00992499">
        <w:rPr>
          <w:rFonts w:ascii="Sylfaen" w:hAnsi="Sylfaen"/>
          <w:bCs/>
          <w:i/>
          <w:kern w:val="28"/>
          <w:sz w:val="24"/>
          <w:szCs w:val="24"/>
          <w:vertAlign w:val="superscript"/>
          <w:lang w:val="en-US"/>
        </w:rPr>
        <w:t>th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of March agreement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reached between political groups;  ODHIR Recommendations</w:t>
      </w:r>
      <w:r w:rsidRPr="00992499">
        <w:rPr>
          <w:rStyle w:val="CommentReference"/>
          <w:rFonts w:ascii="Sylfaen" w:eastAsia="Times New Roman" w:hAnsi="Sylfaen"/>
          <w:lang w:val="fr-FR" w:eastAsia="fr-B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;  the  preparation  process  for Parliamentary elections in context of </w:t>
      </w:r>
      <w:proofErr w:type="spellStart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Covid</w:t>
      </w:r>
      <w:proofErr w:type="spellEnd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- 19.</w:t>
      </w:r>
    </w:p>
    <w:p w14:paraId="115D42E8" w14:textId="77777777" w:rsidR="00AB40F1" w:rsidRPr="008E1BDD" w:rsidRDefault="00AB40F1">
      <w:pPr>
        <w:pStyle w:val="CommentText"/>
        <w:rPr>
          <w:lang w:val="en-US"/>
        </w:rPr>
      </w:pPr>
    </w:p>
  </w:comment>
  <w:comment w:id="8" w:author="user" w:date="2020-06-30T13:52:00Z" w:initials="u">
    <w:p w14:paraId="41DC82D7" w14:textId="764B5622" w:rsidR="00AB40F1" w:rsidRPr="008E1BDD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cover the implementation of ODIHR recommendations and future plans</w:t>
      </w:r>
      <w:r w:rsidR="001E71B1">
        <w:rPr>
          <w:rFonts w:ascii="Sylfaen" w:hAnsi="Sylfaen"/>
          <w:i/>
          <w:sz w:val="24"/>
          <w:szCs w:val="24"/>
          <w:lang w:val="en-US"/>
        </w:rPr>
        <w:t>, the preparation process for</w:t>
      </w:r>
      <w:r w:rsidR="004262B5">
        <w:rPr>
          <w:rFonts w:ascii="Sylfaen" w:hAnsi="Sylfaen"/>
          <w:i/>
          <w:sz w:val="24"/>
          <w:szCs w:val="24"/>
          <w:lang w:val="en-US"/>
        </w:rPr>
        <w:t xml:space="preserve"> parliamentary elections.</w:t>
      </w:r>
    </w:p>
  </w:comment>
  <w:comment w:id="9" w:author="user" w:date="2020-06-30T14:23:00Z" w:initials="u">
    <w:p w14:paraId="439453AA" w14:textId="5887DBED" w:rsidR="00AB40F1" w:rsidRPr="002942EB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2942EB">
        <w:rPr>
          <w:rFonts w:ascii="Sylfaen" w:hAnsi="Sylfaen"/>
          <w:i/>
          <w:lang w:val="en-US"/>
        </w:rPr>
        <w:t>will</w:t>
      </w:r>
      <w:proofErr w:type="gramEnd"/>
      <w:r w:rsidRPr="002942EB">
        <w:rPr>
          <w:rFonts w:ascii="Sylfaen" w:hAnsi="Sylfaen"/>
          <w:i/>
          <w:lang w:val="en-US"/>
        </w:rPr>
        <w:t xml:space="preserve"> speak on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pluralistic media environment in 2020 in Georgia</w:t>
      </w:r>
    </w:p>
  </w:comment>
  <w:comment w:id="10" w:author="Tamar Iordanishvili" w:date="2020-07-01T22:35:00Z" w:initials="TI">
    <w:p w14:paraId="70759E43" w14:textId="6B846845" w:rsidR="00135F2D" w:rsidRPr="00135F2D" w:rsidRDefault="00135F2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FF707A">
        <w:rPr>
          <w:rFonts w:ascii="Sylfaen" w:hAnsi="Sylfaen"/>
          <w:sz w:val="24"/>
          <w:szCs w:val="24"/>
          <w:lang w:val="en-US"/>
        </w:rPr>
        <w:t>on</w:t>
      </w:r>
      <w:proofErr w:type="gramEnd"/>
      <w:r w:rsidRPr="00FF707A">
        <w:rPr>
          <w:rFonts w:ascii="Sylfaen" w:hAnsi="Sylfaen"/>
          <w:sz w:val="24"/>
          <w:szCs w:val="24"/>
          <w:lang w:val="en-US"/>
        </w:rPr>
        <w:t xml:space="preserve"> certain TV cases in terms of investigation process</w:t>
      </w:r>
    </w:p>
  </w:comment>
  <w:comment w:id="11" w:author="user" w:date="2020-06-30T14:34:00Z" w:initials="u">
    <w:p w14:paraId="47920C36" w14:textId="77777777" w:rsidR="00AB40F1" w:rsidRPr="008E1BDD" w:rsidRDefault="00AB40F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implementation of the state policy regarding ethnic minorities</w:t>
      </w:r>
    </w:p>
  </w:comment>
  <w:comment w:id="12" w:author="user" w:date="2020-06-30T14:38:00Z" w:initials="u">
    <w:p w14:paraId="48EB5446" w14:textId="77777777" w:rsidR="00AB40F1" w:rsidRPr="008E1BDD" w:rsidRDefault="00AB40F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education issues in the context of ethnic minorities </w:t>
      </w:r>
    </w:p>
  </w:comment>
  <w:comment w:id="13" w:author="user" w:date="2020-06-30T17:18:00Z" w:initials="u">
    <w:p w14:paraId="070CE769" w14:textId="4C142BCD" w:rsidR="00AB40F1" w:rsidRPr="00AB40F1" w:rsidRDefault="00AB40F1" w:rsidP="008C1F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proofErr w:type="gramStart"/>
      <w:r w:rsidRPr="008B4FD3">
        <w:rPr>
          <w:rFonts w:asciiTheme="majorHAnsi" w:hAnsiTheme="majorHAnsi"/>
          <w:i/>
          <w:sz w:val="24"/>
          <w:szCs w:val="24"/>
        </w:rPr>
        <w:t>will</w:t>
      </w:r>
      <w:proofErr w:type="gramEnd"/>
      <w:r w:rsidRPr="008B4FD3">
        <w:rPr>
          <w:rFonts w:asciiTheme="majorHAnsi" w:hAnsiTheme="majorHAnsi"/>
          <w:i/>
          <w:sz w:val="24"/>
          <w:szCs w:val="24"/>
        </w:rPr>
        <w:t xml:space="preserve"> provide information on LGBTIs</w:t>
      </w:r>
    </w:p>
    <w:p w14:paraId="151662CA" w14:textId="77777777" w:rsidR="00AB40F1" w:rsidRPr="00AB40F1" w:rsidRDefault="00AB40F1">
      <w:pPr>
        <w:pStyle w:val="CommentText"/>
        <w:rPr>
          <w:rFonts w:ascii="Sylfaen" w:hAnsi="Sylfaen"/>
          <w:lang w:val="ka-GE"/>
        </w:rPr>
      </w:pPr>
    </w:p>
  </w:comment>
  <w:comment w:id="14" w:author="user" w:date="2020-06-30T19:02:00Z" w:initials="u">
    <w:p w14:paraId="16D8A957" w14:textId="6B7A2E84" w:rsidR="00AB40F1" w:rsidRPr="00135F2D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="006579C9" w:rsidRPr="00135F2D">
        <w:rPr>
          <w:rFonts w:ascii="Sylfaen" w:hAnsi="Sylfaen"/>
          <w:i/>
          <w:lang w:val="en-US"/>
        </w:rPr>
        <w:t>w</w:t>
      </w:r>
      <w:r w:rsidRPr="00135F2D">
        <w:rPr>
          <w:rFonts w:ascii="Sylfaen" w:hAnsi="Sylfaen"/>
          <w:i/>
          <w:lang w:val="en-US"/>
        </w:rPr>
        <w:t>ill</w:t>
      </w:r>
      <w:proofErr w:type="gramEnd"/>
      <w:r w:rsidRPr="00135F2D">
        <w:rPr>
          <w:rFonts w:ascii="Sylfaen" w:hAnsi="Sylfaen"/>
          <w:i/>
          <w:lang w:val="en-US"/>
        </w:rPr>
        <w:t xml:space="preserve"> speak</w:t>
      </w:r>
      <w:r w:rsidRPr="00135F2D">
        <w:rPr>
          <w:rFonts w:ascii="Sylfaen" w:hAnsi="Sylfaen"/>
          <w:lang w:val="en-US"/>
        </w:rPr>
        <w:t xml:space="preserve"> on </w:t>
      </w:r>
      <w:r w:rsidRPr="00135F2D">
        <w:rPr>
          <w:bCs/>
          <w:i/>
          <w:kern w:val="28"/>
          <w:sz w:val="24"/>
          <w:szCs w:val="24"/>
          <w:lang w:val="en-US"/>
        </w:rPr>
        <w:t>gender discrimination  such as equal pay for women</w:t>
      </w:r>
    </w:p>
  </w:comment>
  <w:comment w:id="15" w:author="user" w:date="2020-06-30T14:47:00Z" w:initials="u">
    <w:p w14:paraId="255E60AC" w14:textId="77777777" w:rsidR="00135F2D" w:rsidRPr="008E1BDD" w:rsidRDefault="00135F2D" w:rsidP="00135F2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</w:comment>
  <w:comment w:id="16" w:author="user" w:date="2020-06-30T15:06:00Z" w:initials="u">
    <w:p w14:paraId="33E5F6BA" w14:textId="62F9AE9A" w:rsidR="005713C0" w:rsidRPr="000936D3" w:rsidRDefault="005713C0" w:rsidP="000936D3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Possible intervention on </w:t>
      </w:r>
      <w:r w:rsidR="000936D3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MIA measures and achievement in fighting DV, violence against women. </w:t>
      </w:r>
      <w:r w:rsidR="000936D3" w:rsidRPr="006A156A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Ministry’s efforts on protection of women’s rights during COVID 19 pandemic</w:t>
      </w:r>
    </w:p>
  </w:comment>
  <w:comment w:id="17" w:author="user" w:date="2020-06-30T15:05:00Z" w:initials="u">
    <w:p w14:paraId="18371B02" w14:textId="77777777" w:rsidR="005713C0" w:rsidRPr="00135F2D" w:rsidRDefault="005713C0" w:rsidP="005713C0">
      <w:pPr>
        <w:pStyle w:val="CommentText"/>
        <w:rPr>
          <w:i/>
          <w:lang w:val="en-US"/>
        </w:rPr>
      </w:pPr>
      <w:r>
        <w:rPr>
          <w:rStyle w:val="CommentReference"/>
        </w:rPr>
        <w:annotationRef/>
      </w:r>
      <w:r w:rsidRPr="00135F2D">
        <w:rPr>
          <w:rFonts w:ascii="Sylfaen" w:hAnsi="Sylfaen"/>
          <w:i/>
          <w:lang w:val="en-US"/>
        </w:rPr>
        <w:t xml:space="preserve">Possible intervention on statistics issues  </w:t>
      </w:r>
    </w:p>
    <w:p w14:paraId="1513E29D" w14:textId="77777777" w:rsidR="005713C0" w:rsidRPr="008E1BDD" w:rsidRDefault="005713C0">
      <w:pPr>
        <w:pStyle w:val="CommentText"/>
        <w:rPr>
          <w:lang w:val="en-US"/>
        </w:rPr>
      </w:pPr>
    </w:p>
  </w:comment>
  <w:comment w:id="18" w:author="user" w:date="2020-06-30T19:03:00Z" w:initials="u">
    <w:p w14:paraId="36E94E11" w14:textId="77777777" w:rsidR="005713C0" w:rsidRPr="008E1BDD" w:rsidRDefault="005713C0">
      <w:pPr>
        <w:pStyle w:val="CommentText"/>
        <w:rPr>
          <w:i/>
          <w:lang w:val="en-US"/>
        </w:rPr>
      </w:pPr>
      <w:r>
        <w:rPr>
          <w:rStyle w:val="CommentReference"/>
        </w:rPr>
        <w:annotationRef/>
      </w:r>
      <w:proofErr w:type="gramStart"/>
      <w:r w:rsidR="006579C9" w:rsidRPr="008E1BDD">
        <w:rPr>
          <w:i/>
          <w:lang w:val="en-US"/>
        </w:rPr>
        <w:t>w</w:t>
      </w:r>
      <w:r w:rsidRPr="008E1BDD">
        <w:rPr>
          <w:i/>
          <w:lang w:val="en-US"/>
        </w:rPr>
        <w:t>ill</w:t>
      </w:r>
      <w:proofErr w:type="gramEnd"/>
      <w:r w:rsidRPr="008E1BDD">
        <w:rPr>
          <w:i/>
          <w:lang w:val="en-US"/>
        </w:rPr>
        <w:t xml:space="preserve"> make </w:t>
      </w:r>
      <w:proofErr w:type="spellStart"/>
      <w:r w:rsidR="009B42B4" w:rsidRPr="008E1BDD">
        <w:rPr>
          <w:rFonts w:ascii="Sylfaen" w:hAnsi="Sylfaen"/>
          <w:i/>
          <w:sz w:val="24"/>
          <w:szCs w:val="24"/>
          <w:lang w:val="en-US"/>
        </w:rPr>
        <w:t>make</w:t>
      </w:r>
      <w:proofErr w:type="spellEnd"/>
      <w:r w:rsidR="009B42B4" w:rsidRPr="008E1BDD">
        <w:rPr>
          <w:rFonts w:ascii="Sylfaen" w:hAnsi="Sylfaen"/>
          <w:i/>
          <w:sz w:val="24"/>
          <w:szCs w:val="24"/>
          <w:lang w:val="en-US"/>
        </w:rPr>
        <w:t xml:space="preserve"> an overview </w:t>
      </w:r>
      <w:r w:rsidRPr="008E1BDD">
        <w:rPr>
          <w:i/>
          <w:lang w:val="en-US"/>
        </w:rPr>
        <w:t xml:space="preserve"> on</w:t>
      </w:r>
      <w:r w:rsidR="006579C9" w:rsidRPr="008E1BDD">
        <w:rPr>
          <w:i/>
          <w:lang w:val="en-US"/>
        </w:rPr>
        <w:t xml:space="preserve"> children ‘s</w:t>
      </w:r>
      <w:r w:rsidRPr="008E1BDD">
        <w:rPr>
          <w:i/>
          <w:lang w:val="en-US"/>
        </w:rPr>
        <w:t xml:space="preserve"> right</w:t>
      </w:r>
      <w:r w:rsidR="009B42B4" w:rsidRPr="008E1BDD">
        <w:rPr>
          <w:i/>
          <w:lang w:val="en-US"/>
        </w:rPr>
        <w:t>s</w:t>
      </w:r>
      <w:r w:rsidRPr="008E1BDD">
        <w:rPr>
          <w:i/>
          <w:lang w:val="en-US"/>
        </w:rPr>
        <w:t xml:space="preserve"> </w:t>
      </w:r>
      <w:r w:rsidR="006579C9" w:rsidRPr="008E1BDD">
        <w:rPr>
          <w:i/>
          <w:lang w:val="en-US"/>
        </w:rPr>
        <w:t xml:space="preserve"> code</w:t>
      </w:r>
    </w:p>
  </w:comment>
  <w:comment w:id="19" w:author="user" w:date="2020-06-30T16:32:00Z" w:initials="u">
    <w:p w14:paraId="2F64C263" w14:textId="77777777" w:rsidR="005713C0" w:rsidRPr="008E1BDD" w:rsidRDefault="005713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="004573FE"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="004573FE"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referral mechanism for children up to 14</w:t>
      </w:r>
      <w:r w:rsidR="00C3308D" w:rsidRPr="008E1BDD">
        <w:rPr>
          <w:rFonts w:asciiTheme="majorHAnsi" w:hAnsiTheme="majorHAnsi"/>
          <w:i/>
          <w:sz w:val="24"/>
          <w:szCs w:val="24"/>
          <w:lang w:val="en-US"/>
        </w:rPr>
        <w:t xml:space="preserve"> ; </w:t>
      </w:r>
      <w:r w:rsidR="00C3308D" w:rsidRPr="006A5ED1">
        <w:rPr>
          <w:bCs/>
          <w:i/>
          <w:kern w:val="28"/>
          <w:sz w:val="24"/>
          <w:szCs w:val="24"/>
          <w:lang w:val="en-US"/>
        </w:rPr>
        <w:t>juvenile justice code</w:t>
      </w:r>
      <w:r w:rsidR="00C3308D">
        <w:rPr>
          <w:bCs/>
          <w:i/>
          <w:kern w:val="28"/>
          <w:sz w:val="24"/>
          <w:szCs w:val="24"/>
          <w:lang w:val="en-US"/>
        </w:rPr>
        <w:t xml:space="preserve">, </w:t>
      </w:r>
      <w:r w:rsidR="007943EF">
        <w:rPr>
          <w:bCs/>
          <w:i/>
          <w:kern w:val="28"/>
          <w:sz w:val="24"/>
          <w:szCs w:val="24"/>
          <w:lang w:val="en-US"/>
        </w:rPr>
        <w:t>juvenile</w:t>
      </w:r>
      <w:r w:rsidR="004573FE" w:rsidRPr="008E1BDD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r w:rsidR="007943EF" w:rsidRPr="008E1BDD">
        <w:rPr>
          <w:rFonts w:asciiTheme="majorHAnsi" w:hAnsiTheme="majorHAnsi"/>
          <w:i/>
          <w:sz w:val="24"/>
          <w:szCs w:val="24"/>
          <w:lang w:val="en-US"/>
        </w:rPr>
        <w:t xml:space="preserve">diversion and </w:t>
      </w:r>
      <w:r w:rsidR="007943E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943EF">
        <w:rPr>
          <w:bCs/>
          <w:i/>
          <w:kern w:val="28"/>
          <w:sz w:val="24"/>
          <w:szCs w:val="24"/>
          <w:lang w:val="en-US"/>
        </w:rPr>
        <w:t>mediation</w:t>
      </w:r>
    </w:p>
  </w:comment>
  <w:comment w:id="20" w:author="user" w:date="2020-06-30T16:41:00Z" w:initials="u">
    <w:p w14:paraId="631848B8" w14:textId="2379A71F" w:rsidR="007943EF" w:rsidRPr="007A2B2A" w:rsidRDefault="007943EF">
      <w:pPr>
        <w:pStyle w:val="CommentText"/>
        <w:rPr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="000F10FD" w:rsidRPr="007F4362">
        <w:rPr>
          <w:bCs/>
          <w:i/>
          <w:kern w:val="28"/>
          <w:sz w:val="24"/>
          <w:szCs w:val="24"/>
          <w:lang w:val="en-US"/>
        </w:rPr>
        <w:t>will</w:t>
      </w:r>
      <w:proofErr w:type="gramEnd"/>
      <w:r w:rsidR="000F10FD" w:rsidRPr="007F4362">
        <w:rPr>
          <w:bCs/>
          <w:i/>
          <w:kern w:val="28"/>
          <w:sz w:val="24"/>
          <w:szCs w:val="24"/>
          <w:lang w:val="en-US"/>
        </w:rPr>
        <w:t xml:space="preserve"> cover</w:t>
      </w:r>
      <w:r w:rsidR="000F10FD">
        <w:rPr>
          <w:rFonts w:ascii="Sylfaen" w:hAnsi="Sylfaen"/>
          <w:lang w:val="en-US"/>
        </w:rPr>
        <w:t xml:space="preserve"> </w:t>
      </w:r>
      <w:r w:rsidR="000F10FD" w:rsidRPr="006A5ED1">
        <w:rPr>
          <w:bCs/>
          <w:i/>
          <w:kern w:val="28"/>
          <w:sz w:val="24"/>
          <w:szCs w:val="24"/>
          <w:lang w:val="en-US"/>
        </w:rPr>
        <w:t>progress on de-institutionalization reform and aid provided to children with disabilities</w:t>
      </w:r>
      <w:r w:rsidR="00785A5E">
        <w:rPr>
          <w:bCs/>
          <w:i/>
          <w:kern w:val="28"/>
          <w:sz w:val="24"/>
          <w:szCs w:val="24"/>
          <w:lang w:val="en-US"/>
        </w:rPr>
        <w:t>,</w:t>
      </w:r>
      <w:r w:rsidR="000F10FD">
        <w:rPr>
          <w:bCs/>
          <w:i/>
          <w:kern w:val="28"/>
          <w:sz w:val="24"/>
          <w:szCs w:val="24"/>
          <w:lang w:val="en-US"/>
        </w:rPr>
        <w:t xml:space="preserve"> child labor, in the context of childre</w:t>
      </w:r>
      <w:r w:rsidR="00785A5E">
        <w:rPr>
          <w:bCs/>
          <w:i/>
          <w:kern w:val="28"/>
          <w:sz w:val="24"/>
          <w:szCs w:val="24"/>
          <w:lang w:val="en-US"/>
        </w:rPr>
        <w:t>n living and working on streets.</w:t>
      </w:r>
    </w:p>
  </w:comment>
  <w:comment w:id="21" w:author="user" w:date="2020-06-30T16:41:00Z" w:initials="u">
    <w:p w14:paraId="35AAA8EA" w14:textId="77777777" w:rsidR="00373E8E" w:rsidRDefault="00373E8E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</w:pPr>
      <w:r>
        <w:rPr>
          <w:rStyle w:val="CommentReference"/>
        </w:rPr>
        <w:annotationRef/>
      </w:r>
      <w:r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speak on inclusive education, pre-school education, as well as protection of children’s rights at schools</w:t>
      </w:r>
    </w:p>
  </w:comment>
  <w:comment w:id="22" w:author="Tamar Iordanishvili" w:date="2020-07-01T17:53:00Z" w:initials="TI">
    <w:p w14:paraId="2D960A8B" w14:textId="0D5CF673" w:rsidR="000F10FD" w:rsidRPr="000F10FD" w:rsidRDefault="000F10FD">
      <w:pPr>
        <w:pStyle w:val="CommentText"/>
        <w:rPr>
          <w:i/>
          <w:lang w:val="en-US"/>
        </w:rPr>
      </w:pPr>
      <w:r>
        <w:rPr>
          <w:rStyle w:val="CommentReference"/>
        </w:rPr>
        <w:annotationRef/>
      </w:r>
      <w:r w:rsidRPr="000F10FD">
        <w:rPr>
          <w:lang w:val="en-US"/>
        </w:rPr>
        <w:t xml:space="preserve"> </w:t>
      </w:r>
      <w:r w:rsidRPr="000F10FD">
        <w:rPr>
          <w:rFonts w:ascii="Sylfaen" w:hAnsi="Sylfaen"/>
          <w:i/>
          <w:lang w:val="en-US"/>
        </w:rPr>
        <w:t xml:space="preserve">Possible intervention </w:t>
      </w:r>
      <w:r w:rsidRPr="000F10FD">
        <w:rPr>
          <w:bCs/>
          <w:i/>
          <w:kern w:val="28"/>
          <w:sz w:val="24"/>
          <w:szCs w:val="24"/>
          <w:lang w:val="en-US"/>
        </w:rPr>
        <w:t xml:space="preserve">on maternity care issue </w:t>
      </w:r>
    </w:p>
  </w:comment>
  <w:comment w:id="23" w:author="user" w:date="2020-06-30T16:42:00Z" w:initials="u">
    <w:p w14:paraId="6F1EEC53" w14:textId="77777777" w:rsidR="007943EF" w:rsidRPr="008E1BDD" w:rsidRDefault="007943E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i/>
          <w:lang w:val="en-US"/>
        </w:rPr>
        <w:t>if</w:t>
      </w:r>
      <w:proofErr w:type="gramEnd"/>
      <w:r w:rsidRPr="008E1BDD">
        <w:rPr>
          <w:i/>
          <w:lang w:val="en-US"/>
        </w:rPr>
        <w:t xml:space="preserve"> asked:</w:t>
      </w:r>
      <w:r w:rsidR="00373E8E" w:rsidRPr="008E1BDD">
        <w:rPr>
          <w:i/>
          <w:lang w:val="en-US"/>
        </w:rPr>
        <w:t xml:space="preserve"> additional questions </w:t>
      </w:r>
      <w:r w:rsidRPr="008E1BDD">
        <w:rPr>
          <w:rFonts w:asciiTheme="majorHAnsi" w:hAnsiTheme="majorHAnsi"/>
          <w:i/>
          <w:sz w:val="24"/>
          <w:szCs w:val="24"/>
          <w:lang w:val="en-US"/>
        </w:rPr>
        <w:t>about the Child Code</w:t>
      </w:r>
    </w:p>
  </w:comment>
  <w:comment w:id="24" w:author="user" w:date="2020-06-30T18:50:00Z" w:initials="u">
    <w:p w14:paraId="105D2BC2" w14:textId="19E34FF7" w:rsidR="00627121" w:rsidRPr="008E1BDD" w:rsidRDefault="00627121">
      <w:pPr>
        <w:pStyle w:val="CommentText"/>
        <w:rPr>
          <w:i/>
          <w:lang w:val="en-US"/>
        </w:rPr>
      </w:pPr>
      <w:r>
        <w:rPr>
          <w:rStyle w:val="CommentReference"/>
        </w:rPr>
        <w:annotationRef/>
      </w:r>
      <w:proofErr w:type="gramStart"/>
      <w:r w:rsidR="00785A5E">
        <w:rPr>
          <w:i/>
          <w:lang w:val="en-US"/>
        </w:rPr>
        <w:t>w</w:t>
      </w:r>
      <w:r w:rsidRPr="008E1BDD">
        <w:rPr>
          <w:i/>
          <w:lang w:val="en-US"/>
        </w:rPr>
        <w:t>ill</w:t>
      </w:r>
      <w:proofErr w:type="gramEnd"/>
      <w:r w:rsidRPr="008E1BDD">
        <w:rPr>
          <w:i/>
          <w:lang w:val="en-US"/>
        </w:rPr>
        <w:t xml:space="preserve"> make </w:t>
      </w:r>
      <w:r w:rsidR="009B42B4" w:rsidRPr="008E1BDD">
        <w:rPr>
          <w:rFonts w:ascii="Sylfaen" w:hAnsi="Sylfaen"/>
          <w:i/>
          <w:sz w:val="24"/>
          <w:szCs w:val="24"/>
          <w:lang w:val="en-US"/>
        </w:rPr>
        <w:t xml:space="preserve">an overview </w:t>
      </w:r>
      <w:r w:rsidRPr="008E1BDD">
        <w:rPr>
          <w:i/>
          <w:lang w:val="en-US"/>
        </w:rPr>
        <w:t xml:space="preserve"> on </w:t>
      </w:r>
      <w:r w:rsidR="009B42B4" w:rsidRPr="008E1BDD">
        <w:rPr>
          <w:i/>
          <w:lang w:val="en-US"/>
        </w:rPr>
        <w:t>labor rights</w:t>
      </w:r>
    </w:p>
  </w:comment>
  <w:comment w:id="25" w:author="user" w:date="2020-06-30T17:00:00Z" w:initials="u">
    <w:p w14:paraId="350E8404" w14:textId="77777777" w:rsidR="00E25EAB" w:rsidRPr="00FC7685" w:rsidRDefault="008A3DEB" w:rsidP="00E25EA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 xml:space="preserve"> speak about </w:t>
      </w:r>
      <w:proofErr w:type="spellStart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>labour</w:t>
      </w:r>
      <w:proofErr w:type="spellEnd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 xml:space="preserve"> inspection, legal approximation with EU law in the area of health and safety at work</w:t>
      </w:r>
      <w:r w:rsidR="00E25EAB" w:rsidRPr="00FC7685">
        <w:rPr>
          <w:rFonts w:asciiTheme="majorHAnsi" w:hAnsiTheme="majorHAnsi"/>
          <w:i/>
          <w:sz w:val="24"/>
          <w:szCs w:val="24"/>
          <w:lang w:val="en-US"/>
        </w:rPr>
        <w:t> </w:t>
      </w:r>
    </w:p>
    <w:p w14:paraId="616471D7" w14:textId="20D8B7C3" w:rsidR="008A3DEB" w:rsidRPr="008E1BDD" w:rsidRDefault="008A3DEB">
      <w:pPr>
        <w:pStyle w:val="CommentText"/>
        <w:rPr>
          <w:lang w:val="en-US"/>
        </w:rPr>
      </w:pPr>
    </w:p>
  </w:comment>
  <w:comment w:id="26" w:author="user" w:date="2020-06-30T17:54:00Z" w:initials="u">
    <w:p w14:paraId="65702011" w14:textId="77777777" w:rsidR="00DC1CE2" w:rsidRPr="006A5ED1" w:rsidRDefault="008A3DEB" w:rsidP="00206BFF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rFonts w:asciiTheme="majorHAnsi" w:eastAsia="Times New Roman" w:hAnsiTheme="majorHAnsi"/>
          <w:i/>
          <w:sz w:val="24"/>
          <w:szCs w:val="24"/>
        </w:rPr>
        <w:t xml:space="preserve">will </w:t>
      </w:r>
      <w:r w:rsidR="008E1BDD">
        <w:rPr>
          <w:rFonts w:asciiTheme="majorHAnsi" w:eastAsia="Times New Roman" w:hAnsiTheme="majorHAnsi"/>
          <w:i/>
          <w:sz w:val="24"/>
          <w:szCs w:val="24"/>
        </w:rPr>
        <w:t xml:space="preserve"> cover</w:t>
      </w:r>
      <w:proofErr w:type="gramEnd"/>
      <w:r w:rsidR="008E1BDD">
        <w:rPr>
          <w:rFonts w:asciiTheme="majorHAnsi" w:eastAsia="Times New Roman" w:hAnsiTheme="majorHAnsi"/>
          <w:i/>
          <w:sz w:val="24"/>
          <w:szCs w:val="24"/>
        </w:rPr>
        <w:t xml:space="preserve"> the information about the </w:t>
      </w:r>
      <w:r>
        <w:rPr>
          <w:rFonts w:asciiTheme="majorHAnsi" w:eastAsia="Times New Roman" w:hAnsiTheme="majorHAnsi"/>
          <w:i/>
          <w:sz w:val="24"/>
          <w:szCs w:val="24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implementation </w:t>
      </w:r>
      <w:r w:rsidR="008E1BDD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of </w:t>
      </w:r>
      <w:r w:rsidR="008E1BDD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Anti-Torture Action plan </w:t>
      </w:r>
      <w:r w:rsidR="00DC1CE2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</w:p>
    <w:p w14:paraId="198B19A6" w14:textId="77777777" w:rsidR="008A3DEB" w:rsidRPr="008E1BDD" w:rsidRDefault="008A3DEB">
      <w:pPr>
        <w:pStyle w:val="CommentText"/>
        <w:rPr>
          <w:lang w:val="en-US"/>
        </w:rPr>
      </w:pPr>
    </w:p>
  </w:comment>
  <w:comment w:id="27" w:author="user" w:date="2020-06-30T17:01:00Z" w:initials="u">
    <w:p w14:paraId="0863B73F" w14:textId="77777777" w:rsidR="008A3DEB" w:rsidRPr="008E1BDD" w:rsidRDefault="008A3DE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State Inspectorate Service</w:t>
      </w:r>
    </w:p>
  </w:comment>
  <w:comment w:id="28" w:author="user" w:date="2020-06-30T17:35:00Z" w:initials="u">
    <w:p w14:paraId="7479995E" w14:textId="77777777" w:rsidR="008C1FF4" w:rsidRPr="008E1BDD" w:rsidRDefault="008C1F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="00DC1CE2">
        <w:rPr>
          <w:bCs/>
          <w:i/>
          <w:kern w:val="28"/>
          <w:sz w:val="24"/>
          <w:szCs w:val="24"/>
          <w:lang w:val="en-US"/>
        </w:rPr>
        <w:t>will</w:t>
      </w:r>
      <w:proofErr w:type="gramEnd"/>
      <w:r w:rsidR="00DC1CE2">
        <w:rPr>
          <w:bCs/>
          <w:i/>
          <w:kern w:val="28"/>
          <w:sz w:val="24"/>
          <w:szCs w:val="24"/>
          <w:lang w:val="en-US"/>
        </w:rPr>
        <w:t xml:space="preserve"> speak </w:t>
      </w:r>
      <w:r w:rsidRPr="006A5ED1">
        <w:rPr>
          <w:bCs/>
          <w:i/>
          <w:kern w:val="28"/>
          <w:sz w:val="24"/>
          <w:szCs w:val="24"/>
          <w:lang w:val="en-US"/>
        </w:rPr>
        <w:t>about state of referred cases by Public Defender to State P</w:t>
      </w:r>
      <w:r w:rsidR="00DC1CE2">
        <w:rPr>
          <w:bCs/>
          <w:i/>
          <w:kern w:val="28"/>
          <w:sz w:val="24"/>
          <w:szCs w:val="24"/>
          <w:lang w:val="en-US"/>
        </w:rPr>
        <w:t>rosecutor on ill-treatment</w:t>
      </w:r>
    </w:p>
  </w:comment>
  <w:comment w:id="29" w:author="user" w:date="2020-06-30T17:35:00Z" w:initials="u">
    <w:p w14:paraId="5EE6C1CE" w14:textId="55A5D227" w:rsidR="00E06C4C" w:rsidRDefault="00DC1CE2" w:rsidP="00E06C4C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  <w:r>
        <w:rPr>
          <w:rStyle w:val="CommentReference"/>
        </w:rPr>
        <w:annotationRef/>
      </w:r>
      <w:r>
        <w:rPr>
          <w:rFonts w:ascii="Sylfaen" w:hAnsi="Sylfaen"/>
          <w:bCs/>
          <w:i/>
          <w:kern w:val="28"/>
          <w:szCs w:val="24"/>
          <w:lang w:val="ka-GE"/>
        </w:rPr>
        <w:t xml:space="preserve"> </w:t>
      </w:r>
      <w:r w:rsidR="00E06C4C" w:rsidRPr="00E06C4C">
        <w:rPr>
          <w:rFonts w:ascii="Sylfaen" w:hAnsi="Sylfaen"/>
          <w:i/>
          <w:iCs/>
          <w:lang w:val="en-US"/>
        </w:rPr>
        <w:t>Will speak</w:t>
      </w:r>
      <w:r w:rsidR="00E06C4C" w:rsidRPr="00E06C4C">
        <w:rPr>
          <w:i/>
          <w:iCs/>
          <w:lang w:val="en-US"/>
        </w:rPr>
        <w:t>  on mental healthcare facilities; rights of persons with mental disabilities in closed institutions; Decentralization of services;</w:t>
      </w:r>
    </w:p>
    <w:p w14:paraId="77FD8ECD" w14:textId="4EE3803B" w:rsidR="00DC1CE2" w:rsidRPr="006A5ED1" w:rsidRDefault="00DC1CE2" w:rsidP="00DC1CE2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555C3ECA" w14:textId="77777777" w:rsidR="00DC1CE2" w:rsidRPr="008E1BDD" w:rsidRDefault="00DC1CE2">
      <w:pPr>
        <w:pStyle w:val="CommentText"/>
        <w:rPr>
          <w:lang w:val="en-US"/>
        </w:rPr>
      </w:pPr>
    </w:p>
  </w:comment>
  <w:comment w:id="32" w:author="user" w:date="2020-06-30T17:45:00Z" w:initials="u">
    <w:p w14:paraId="7A8F679D" w14:textId="77777777" w:rsidR="00AE7140" w:rsidRPr="006A5ED1" w:rsidRDefault="00AE7140" w:rsidP="00AE714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0C73F4">
        <w:rPr>
          <w:i/>
        </w:rPr>
        <w:t>Will speak</w:t>
      </w:r>
      <w:r>
        <w:t xml:space="preserve"> </w:t>
      </w:r>
      <w:r w:rsidRPr="000C73F4">
        <w:rPr>
          <w:i/>
        </w:rPr>
        <w:t xml:space="preserve">about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peo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ple with disabilities </w:t>
      </w:r>
      <w:proofErr w:type="gramStart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and  state</w:t>
      </w:r>
      <w:proofErr w:type="gramEnd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coordination body</w:t>
      </w:r>
    </w:p>
    <w:p w14:paraId="6A86D89C" w14:textId="77777777" w:rsidR="00AE7140" w:rsidRPr="008E1BDD" w:rsidRDefault="00AE7140" w:rsidP="00AE7140">
      <w:pPr>
        <w:pStyle w:val="CommentText"/>
        <w:rPr>
          <w:lang w:val="en-US"/>
        </w:rPr>
      </w:pPr>
    </w:p>
  </w:comment>
  <w:comment w:id="33" w:author="Tamar Iordanishvili" w:date="2020-07-01T12:33:00Z" w:initials="TI">
    <w:p w14:paraId="4EE1B003" w14:textId="77777777" w:rsidR="00684F42" w:rsidRPr="00684F42" w:rsidRDefault="00684F4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rFonts w:ascii="Sylfaen" w:hAnsi="Sylfaen"/>
          <w:i/>
          <w:lang w:val="en-US"/>
        </w:rPr>
        <w:t>w</w:t>
      </w:r>
      <w:r w:rsidRPr="006C0DA0">
        <w:rPr>
          <w:rFonts w:ascii="Sylfaen" w:hAnsi="Sylfaen"/>
          <w:i/>
          <w:lang w:val="en-US"/>
        </w:rPr>
        <w:t>ill</w:t>
      </w:r>
      <w:proofErr w:type="gramEnd"/>
      <w:r w:rsidRPr="006C0DA0">
        <w:rPr>
          <w:rFonts w:ascii="Sylfaen" w:hAnsi="Sylfaen"/>
          <w:i/>
          <w:lang w:val="en-US"/>
        </w:rPr>
        <w:t xml:space="preserve"> speak on </w:t>
      </w:r>
      <w:r>
        <w:rPr>
          <w:rFonts w:ascii="Sylfaen" w:hAnsi="Sylfaen"/>
          <w:i/>
          <w:lang w:val="en-US"/>
        </w:rPr>
        <w:t xml:space="preserve">the new law on the rights of </w:t>
      </w:r>
      <w:r w:rsidRPr="006C0DA0">
        <w:rPr>
          <w:rFonts w:ascii="Sylfaen" w:hAnsi="Sylfaen"/>
          <w:i/>
          <w:lang w:val="en-US"/>
        </w:rPr>
        <w:t>disabilities</w:t>
      </w:r>
    </w:p>
  </w:comment>
  <w:comment w:id="34" w:author="user" w:date="2020-06-30T17:57:00Z" w:initials="u">
    <w:p w14:paraId="04F2E784" w14:textId="7DFAEF3F" w:rsidR="00E25EAB" w:rsidRPr="00A7451E" w:rsidRDefault="00206BFF" w:rsidP="00E25EA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25EAB"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="00E25EAB"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</w:p>
    <w:p w14:paraId="5E921AE9" w14:textId="77777777" w:rsidR="00206BFF" w:rsidRPr="00E25EAB" w:rsidRDefault="00206BFF">
      <w:pPr>
        <w:pStyle w:val="CommentText"/>
        <w:rPr>
          <w:lang w:val="ka-GE"/>
        </w:rPr>
      </w:pPr>
    </w:p>
  </w:comment>
  <w:comment w:id="35" w:author="user" w:date="2020-06-30T18:07:00Z" w:initials="u">
    <w:p w14:paraId="261F465F" w14:textId="77777777" w:rsidR="006C0DA0" w:rsidRPr="008E1BDD" w:rsidRDefault="006C0DA0" w:rsidP="006C0DA0">
      <w:pPr>
        <w:jc w:val="both"/>
        <w:rPr>
          <w:rFonts w:asciiTheme="majorHAnsi" w:hAnsiTheme="majorHAnsi"/>
          <w:i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Cs w:val="24"/>
          <w:lang w:val="en-US"/>
        </w:rPr>
        <w:t xml:space="preserve"> briefly assess the cooperation between Georgia and the EU in international organizations</w:t>
      </w:r>
    </w:p>
    <w:p w14:paraId="18DB694E" w14:textId="77777777" w:rsidR="006C0DA0" w:rsidRPr="008E1BDD" w:rsidRDefault="006C0DA0">
      <w:pPr>
        <w:pStyle w:val="CommentText"/>
        <w:rPr>
          <w:lang w:val="en-US"/>
        </w:rPr>
      </w:pPr>
    </w:p>
  </w:comment>
  <w:comment w:id="36" w:author="user" w:date="2020-06-30T18:10:00Z" w:initials="u">
    <w:p w14:paraId="3463910E" w14:textId="77777777" w:rsidR="006C0DA0" w:rsidRPr="00A97824" w:rsidRDefault="006C0DA0" w:rsidP="00A9782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A97824">
        <w:rPr>
          <w:rFonts w:asciiTheme="majorHAnsi" w:hAnsiTheme="majorHAnsi"/>
          <w:i/>
          <w:sz w:val="24"/>
          <w:szCs w:val="24"/>
        </w:rPr>
        <w:t>will</w:t>
      </w:r>
      <w:proofErr w:type="gramEnd"/>
      <w:r w:rsidRPr="00A97824">
        <w:rPr>
          <w:rFonts w:asciiTheme="majorHAnsi" w:hAnsiTheme="majorHAnsi"/>
          <w:i/>
          <w:sz w:val="24"/>
          <w:szCs w:val="24"/>
        </w:rPr>
        <w:t xml:space="preserve"> provide information on ICC related issues (2,3)</w:t>
      </w:r>
      <w:r w:rsidRPr="00A97824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;  ongoing cases in ECHR against Russia (8)</w:t>
      </w:r>
    </w:p>
    <w:p w14:paraId="6AC09702" w14:textId="77777777" w:rsidR="006C0DA0" w:rsidRPr="006A5ED1" w:rsidRDefault="006C0DA0" w:rsidP="006C0DA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796E0828" w14:textId="77777777" w:rsidR="006C0DA0" w:rsidRPr="008E1BDD" w:rsidRDefault="006C0DA0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FFE43E" w15:done="0"/>
  <w15:commentEx w15:paraId="47E41B5B" w15:done="0"/>
  <w15:commentEx w15:paraId="14FA3D11" w15:done="0"/>
  <w15:commentEx w15:paraId="5F0561D5" w15:done="0"/>
  <w15:commentEx w15:paraId="13E85EF3" w15:done="0"/>
  <w15:commentEx w15:paraId="548F3C8F" w15:done="0"/>
  <w15:commentEx w15:paraId="742EEABA" w15:done="0"/>
  <w15:commentEx w15:paraId="115D42E8" w15:done="0"/>
  <w15:commentEx w15:paraId="41DC82D7" w15:done="0"/>
  <w15:commentEx w15:paraId="439453AA" w15:done="0"/>
  <w15:commentEx w15:paraId="70759E43" w15:done="0"/>
  <w15:commentEx w15:paraId="47920C36" w15:done="0"/>
  <w15:commentEx w15:paraId="48EB5446" w15:done="0"/>
  <w15:commentEx w15:paraId="151662CA" w15:done="0"/>
  <w15:commentEx w15:paraId="16D8A957" w15:done="0"/>
  <w15:commentEx w15:paraId="255E60AC" w15:done="0"/>
  <w15:commentEx w15:paraId="33E5F6BA" w15:done="0"/>
  <w15:commentEx w15:paraId="1513E29D" w15:done="0"/>
  <w15:commentEx w15:paraId="36E94E11" w15:done="0"/>
  <w15:commentEx w15:paraId="2F64C263" w15:done="0"/>
  <w15:commentEx w15:paraId="631848B8" w15:done="0"/>
  <w15:commentEx w15:paraId="35AAA8EA" w15:done="0"/>
  <w15:commentEx w15:paraId="2D960A8B" w15:done="0"/>
  <w15:commentEx w15:paraId="6F1EEC53" w15:done="0"/>
  <w15:commentEx w15:paraId="105D2BC2" w15:done="0"/>
  <w15:commentEx w15:paraId="616471D7" w15:done="0"/>
  <w15:commentEx w15:paraId="198B19A6" w15:done="0"/>
  <w15:commentEx w15:paraId="0863B73F" w15:done="0"/>
  <w15:commentEx w15:paraId="7479995E" w15:done="0"/>
  <w15:commentEx w15:paraId="555C3ECA" w15:done="0"/>
  <w15:commentEx w15:paraId="6A86D89C" w15:done="0"/>
  <w15:commentEx w15:paraId="4EE1B003" w15:done="0"/>
  <w15:commentEx w15:paraId="5E921AE9" w15:done="0"/>
  <w15:commentEx w15:paraId="18DB694E" w15:done="0"/>
  <w15:commentEx w15:paraId="796E08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21C40" w14:textId="77777777" w:rsidR="00E02398" w:rsidRDefault="00E02398" w:rsidP="006A5ED1">
      <w:pPr>
        <w:spacing w:line="240" w:lineRule="auto"/>
      </w:pPr>
      <w:r>
        <w:separator/>
      </w:r>
    </w:p>
  </w:endnote>
  <w:endnote w:type="continuationSeparator" w:id="0">
    <w:p w14:paraId="40CF9BD4" w14:textId="77777777" w:rsidR="00E02398" w:rsidRDefault="00E02398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877987"/>
      <w:docPartObj>
        <w:docPartGallery w:val="Page Numbers (Bottom of Page)"/>
        <w:docPartUnique/>
      </w:docPartObj>
    </w:sdtPr>
    <w:sdtEndPr/>
    <w:sdtContent>
      <w:p w14:paraId="55B6F672" w14:textId="77777777" w:rsidR="00AB40F1" w:rsidRDefault="006E610A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17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7194D2D" w14:textId="77777777" w:rsidR="00AB40F1" w:rsidRDefault="00AB4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6046B" w14:textId="77777777" w:rsidR="00E02398" w:rsidRDefault="00E02398" w:rsidP="006A5ED1">
      <w:pPr>
        <w:spacing w:line="240" w:lineRule="auto"/>
      </w:pPr>
      <w:r>
        <w:separator/>
      </w:r>
    </w:p>
  </w:footnote>
  <w:footnote w:type="continuationSeparator" w:id="0">
    <w:p w14:paraId="53746964" w14:textId="77777777" w:rsidR="00E02398" w:rsidRDefault="00E02398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ECDC5CA8"/>
    <w:lvl w:ilvl="0" w:tplc="FF38B0AC">
      <w:start w:val="1"/>
      <w:numFmt w:val="lowerRoman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222D19"/>
    <w:multiLevelType w:val="hybridMultilevel"/>
    <w:tmpl w:val="EB28F6C2"/>
    <w:lvl w:ilvl="0" w:tplc="D8B4F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6899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33"/>
  </w:num>
  <w:num w:numId="9">
    <w:abstractNumId w:val="5"/>
  </w:num>
  <w:num w:numId="10">
    <w:abstractNumId w:val="9"/>
  </w:num>
  <w:num w:numId="11">
    <w:abstractNumId w:val="8"/>
  </w:num>
  <w:num w:numId="12">
    <w:abstractNumId w:val="24"/>
  </w:num>
  <w:num w:numId="13">
    <w:abstractNumId w:val="26"/>
  </w:num>
  <w:num w:numId="14">
    <w:abstractNumId w:val="29"/>
  </w:num>
  <w:num w:numId="15">
    <w:abstractNumId w:val="34"/>
  </w:num>
  <w:num w:numId="16">
    <w:abstractNumId w:val="28"/>
  </w:num>
  <w:num w:numId="17">
    <w:abstractNumId w:val="13"/>
  </w:num>
  <w:num w:numId="18">
    <w:abstractNumId w:val="10"/>
  </w:num>
  <w:num w:numId="19">
    <w:abstractNumId w:val="16"/>
  </w:num>
  <w:num w:numId="20">
    <w:abstractNumId w:val="36"/>
  </w:num>
  <w:num w:numId="21">
    <w:abstractNumId w:val="19"/>
  </w:num>
  <w:num w:numId="22">
    <w:abstractNumId w:val="6"/>
  </w:num>
  <w:num w:numId="23">
    <w:abstractNumId w:val="22"/>
  </w:num>
  <w:num w:numId="24">
    <w:abstractNumId w:val="1"/>
  </w:num>
  <w:num w:numId="25">
    <w:abstractNumId w:val="14"/>
  </w:num>
  <w:num w:numId="26">
    <w:abstractNumId w:val="35"/>
  </w:num>
  <w:num w:numId="27">
    <w:abstractNumId w:val="17"/>
  </w:num>
  <w:num w:numId="28">
    <w:abstractNumId w:val="15"/>
  </w:num>
  <w:num w:numId="29">
    <w:abstractNumId w:val="37"/>
  </w:num>
  <w:num w:numId="30">
    <w:abstractNumId w:val="4"/>
  </w:num>
  <w:num w:numId="31">
    <w:abstractNumId w:val="12"/>
  </w:num>
  <w:num w:numId="32">
    <w:abstractNumId w:val="23"/>
  </w:num>
  <w:num w:numId="33">
    <w:abstractNumId w:val="18"/>
  </w:num>
  <w:num w:numId="34">
    <w:abstractNumId w:val="31"/>
  </w:num>
  <w:num w:numId="35">
    <w:abstractNumId w:val="32"/>
  </w:num>
  <w:num w:numId="36">
    <w:abstractNumId w:val="3"/>
  </w:num>
  <w:num w:numId="37">
    <w:abstractNumId w:val="0"/>
  </w:num>
  <w:num w:numId="38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Iordanishvili">
    <w15:presenceInfo w15:providerId="AD" w15:userId="S-1-5-21-2387965517-3427361954-20402850-1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B07807"/>
    <w:rsid w:val="00000FE3"/>
    <w:rsid w:val="0000192F"/>
    <w:rsid w:val="0000627E"/>
    <w:rsid w:val="00007172"/>
    <w:rsid w:val="00010598"/>
    <w:rsid w:val="00052EB1"/>
    <w:rsid w:val="00064BB2"/>
    <w:rsid w:val="00066745"/>
    <w:rsid w:val="00076B18"/>
    <w:rsid w:val="000936D3"/>
    <w:rsid w:val="000B2C5B"/>
    <w:rsid w:val="000C73F4"/>
    <w:rsid w:val="000C7F63"/>
    <w:rsid w:val="000F10FD"/>
    <w:rsid w:val="0011150D"/>
    <w:rsid w:val="00111E92"/>
    <w:rsid w:val="00112474"/>
    <w:rsid w:val="00135F2D"/>
    <w:rsid w:val="00142F3C"/>
    <w:rsid w:val="00146C26"/>
    <w:rsid w:val="00151135"/>
    <w:rsid w:val="0015201E"/>
    <w:rsid w:val="001530E9"/>
    <w:rsid w:val="00180E08"/>
    <w:rsid w:val="001B0BC5"/>
    <w:rsid w:val="001B6F28"/>
    <w:rsid w:val="001C656A"/>
    <w:rsid w:val="001E71B1"/>
    <w:rsid w:val="001F1075"/>
    <w:rsid w:val="001F17C2"/>
    <w:rsid w:val="001F54B8"/>
    <w:rsid w:val="002035FD"/>
    <w:rsid w:val="00206BFF"/>
    <w:rsid w:val="0021191E"/>
    <w:rsid w:val="002942EB"/>
    <w:rsid w:val="002A571F"/>
    <w:rsid w:val="002B4107"/>
    <w:rsid w:val="002C7B26"/>
    <w:rsid w:val="002E3793"/>
    <w:rsid w:val="002F3BC1"/>
    <w:rsid w:val="00302398"/>
    <w:rsid w:val="003036DE"/>
    <w:rsid w:val="00317BE0"/>
    <w:rsid w:val="00323509"/>
    <w:rsid w:val="00373E8E"/>
    <w:rsid w:val="00374855"/>
    <w:rsid w:val="003808C5"/>
    <w:rsid w:val="003838C8"/>
    <w:rsid w:val="00397773"/>
    <w:rsid w:val="003A02F4"/>
    <w:rsid w:val="003B1E43"/>
    <w:rsid w:val="003C0818"/>
    <w:rsid w:val="003C326E"/>
    <w:rsid w:val="003C45D2"/>
    <w:rsid w:val="003C73DD"/>
    <w:rsid w:val="003E3BBE"/>
    <w:rsid w:val="003F08FA"/>
    <w:rsid w:val="003F7CDE"/>
    <w:rsid w:val="0041621F"/>
    <w:rsid w:val="00420ABC"/>
    <w:rsid w:val="004262B5"/>
    <w:rsid w:val="00435009"/>
    <w:rsid w:val="004562CD"/>
    <w:rsid w:val="004573FE"/>
    <w:rsid w:val="004652EA"/>
    <w:rsid w:val="00470B66"/>
    <w:rsid w:val="004759C5"/>
    <w:rsid w:val="004A6490"/>
    <w:rsid w:val="004C19F3"/>
    <w:rsid w:val="004D668D"/>
    <w:rsid w:val="004D7193"/>
    <w:rsid w:val="004E157A"/>
    <w:rsid w:val="004E6243"/>
    <w:rsid w:val="004F1D48"/>
    <w:rsid w:val="004F32CE"/>
    <w:rsid w:val="004F6FC7"/>
    <w:rsid w:val="0050050A"/>
    <w:rsid w:val="00531E20"/>
    <w:rsid w:val="0053265B"/>
    <w:rsid w:val="00533F3D"/>
    <w:rsid w:val="00555079"/>
    <w:rsid w:val="005657D6"/>
    <w:rsid w:val="005713C0"/>
    <w:rsid w:val="00582CBF"/>
    <w:rsid w:val="0058609E"/>
    <w:rsid w:val="005949A9"/>
    <w:rsid w:val="005B1C8B"/>
    <w:rsid w:val="005C372E"/>
    <w:rsid w:val="005E056D"/>
    <w:rsid w:val="005E3566"/>
    <w:rsid w:val="00627121"/>
    <w:rsid w:val="0064652F"/>
    <w:rsid w:val="006579C9"/>
    <w:rsid w:val="006708DC"/>
    <w:rsid w:val="00684F42"/>
    <w:rsid w:val="00686EE1"/>
    <w:rsid w:val="006A0808"/>
    <w:rsid w:val="006A5ED1"/>
    <w:rsid w:val="006A689B"/>
    <w:rsid w:val="006A7570"/>
    <w:rsid w:val="006B00B2"/>
    <w:rsid w:val="006B316E"/>
    <w:rsid w:val="006C0DA0"/>
    <w:rsid w:val="006E610A"/>
    <w:rsid w:val="006E6CE6"/>
    <w:rsid w:val="006F5CB6"/>
    <w:rsid w:val="0071343C"/>
    <w:rsid w:val="00735111"/>
    <w:rsid w:val="00764B7A"/>
    <w:rsid w:val="00785A5E"/>
    <w:rsid w:val="007943EF"/>
    <w:rsid w:val="007A1EC1"/>
    <w:rsid w:val="007A2B2A"/>
    <w:rsid w:val="00806284"/>
    <w:rsid w:val="00813700"/>
    <w:rsid w:val="0081393E"/>
    <w:rsid w:val="00824467"/>
    <w:rsid w:val="0082673A"/>
    <w:rsid w:val="008302AE"/>
    <w:rsid w:val="00833AE1"/>
    <w:rsid w:val="008536AC"/>
    <w:rsid w:val="008640C8"/>
    <w:rsid w:val="00865505"/>
    <w:rsid w:val="008A3DEB"/>
    <w:rsid w:val="008A4B03"/>
    <w:rsid w:val="008B742A"/>
    <w:rsid w:val="008C1FF4"/>
    <w:rsid w:val="008E1BDD"/>
    <w:rsid w:val="008F1CBE"/>
    <w:rsid w:val="008F1F81"/>
    <w:rsid w:val="00917865"/>
    <w:rsid w:val="00974D9B"/>
    <w:rsid w:val="00980A07"/>
    <w:rsid w:val="00992499"/>
    <w:rsid w:val="00995C05"/>
    <w:rsid w:val="009A7B22"/>
    <w:rsid w:val="009B42B4"/>
    <w:rsid w:val="009C0CB3"/>
    <w:rsid w:val="009E1326"/>
    <w:rsid w:val="00A17B76"/>
    <w:rsid w:val="00A2105F"/>
    <w:rsid w:val="00A65FDD"/>
    <w:rsid w:val="00A70E13"/>
    <w:rsid w:val="00A87E4C"/>
    <w:rsid w:val="00A97824"/>
    <w:rsid w:val="00A97F08"/>
    <w:rsid w:val="00AA04A8"/>
    <w:rsid w:val="00AA1506"/>
    <w:rsid w:val="00AA6AB3"/>
    <w:rsid w:val="00AB40F1"/>
    <w:rsid w:val="00AC3888"/>
    <w:rsid w:val="00AC6592"/>
    <w:rsid w:val="00AD26D2"/>
    <w:rsid w:val="00AE7140"/>
    <w:rsid w:val="00AF4543"/>
    <w:rsid w:val="00B0150C"/>
    <w:rsid w:val="00B07807"/>
    <w:rsid w:val="00B15148"/>
    <w:rsid w:val="00B401DF"/>
    <w:rsid w:val="00B5441B"/>
    <w:rsid w:val="00B80401"/>
    <w:rsid w:val="00B97A17"/>
    <w:rsid w:val="00BA5548"/>
    <w:rsid w:val="00BA5EE4"/>
    <w:rsid w:val="00BA6572"/>
    <w:rsid w:val="00BE6E1D"/>
    <w:rsid w:val="00C3308D"/>
    <w:rsid w:val="00C3494F"/>
    <w:rsid w:val="00C50FC2"/>
    <w:rsid w:val="00C518AF"/>
    <w:rsid w:val="00C51CEF"/>
    <w:rsid w:val="00C6408D"/>
    <w:rsid w:val="00C77FAC"/>
    <w:rsid w:val="00C93A1E"/>
    <w:rsid w:val="00CA76EC"/>
    <w:rsid w:val="00CA7FBB"/>
    <w:rsid w:val="00CC11E3"/>
    <w:rsid w:val="00CC2E34"/>
    <w:rsid w:val="00D01FF7"/>
    <w:rsid w:val="00D21881"/>
    <w:rsid w:val="00D40178"/>
    <w:rsid w:val="00D61843"/>
    <w:rsid w:val="00D64A3C"/>
    <w:rsid w:val="00D71015"/>
    <w:rsid w:val="00D74B85"/>
    <w:rsid w:val="00D814D0"/>
    <w:rsid w:val="00D83052"/>
    <w:rsid w:val="00DC1CE2"/>
    <w:rsid w:val="00DD1C9D"/>
    <w:rsid w:val="00DF2A8F"/>
    <w:rsid w:val="00DF7319"/>
    <w:rsid w:val="00E02398"/>
    <w:rsid w:val="00E06C4C"/>
    <w:rsid w:val="00E070CA"/>
    <w:rsid w:val="00E07C48"/>
    <w:rsid w:val="00E210E5"/>
    <w:rsid w:val="00E25EAB"/>
    <w:rsid w:val="00E6487B"/>
    <w:rsid w:val="00E71420"/>
    <w:rsid w:val="00E767D2"/>
    <w:rsid w:val="00E97F16"/>
    <w:rsid w:val="00EE14AB"/>
    <w:rsid w:val="00EE3A85"/>
    <w:rsid w:val="00EF0EAE"/>
    <w:rsid w:val="00F1577E"/>
    <w:rsid w:val="00F27638"/>
    <w:rsid w:val="00F42A72"/>
    <w:rsid w:val="00F56D2B"/>
    <w:rsid w:val="00F634F8"/>
    <w:rsid w:val="00F64E2A"/>
    <w:rsid w:val="00F7340D"/>
    <w:rsid w:val="00F87818"/>
    <w:rsid w:val="00F9179A"/>
    <w:rsid w:val="00F94171"/>
    <w:rsid w:val="00F976FE"/>
    <w:rsid w:val="00FA3B15"/>
    <w:rsid w:val="00FB2501"/>
    <w:rsid w:val="00FB2E2F"/>
    <w:rsid w:val="00FD4348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0D55"/>
  <w15:docId w15:val="{85907F8C-9DFE-4582-AB41-9023B244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aliases w:val="Dot pt,F5 List Paragraph,List Paragraph Char Char Char,Indicator Text,Colorful List - Accent 11,Numbered Para 1,Bullet 1,Bullet Points,List Paragraph2,MAIN CONTENT,Normal numbered,Issue Action POC,3,POCG Table Text,Bullet1,List Paragraph1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aliases w:val="Dot pt Char,F5 List Paragraph Char,List Paragraph Char Char Char Char,Indicator Text Char,Colorful List - Accent 11 Char,Numbered Para 1 Char,Bullet 1 Char,Bullet Points Char,List Paragraph2 Char,MAIN CONTENT Char,3 Char,Bullet1 Char"/>
    <w:link w:val="ListParagraph"/>
    <w:uiPriority w:val="34"/>
    <w:qFormat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E031-5CAA-43BA-8813-C8192897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Tamar Iordanishvili</cp:lastModifiedBy>
  <cp:revision>36</cp:revision>
  <cp:lastPrinted>2020-07-01T20:14:00Z</cp:lastPrinted>
  <dcterms:created xsi:type="dcterms:W3CDTF">2020-06-29T16:47:00Z</dcterms:created>
  <dcterms:modified xsi:type="dcterms:W3CDTF">2020-07-01T21:49:00Z</dcterms:modified>
</cp:coreProperties>
</file>