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7A978" w14:textId="77777777" w:rsidR="00F52FAE" w:rsidRDefault="00F52FAE" w:rsidP="00F52FAE">
      <w:pPr>
        <w:spacing w:after="0" w:line="240" w:lineRule="auto"/>
        <w:ind w:left="720"/>
        <w:jc w:val="right"/>
        <w:rPr>
          <w:b/>
        </w:rPr>
      </w:pPr>
      <w:r>
        <w:rPr>
          <w:b/>
        </w:rPr>
        <w:t>EB146 item 9</w:t>
      </w:r>
    </w:p>
    <w:p w14:paraId="087D5603" w14:textId="77777777" w:rsidR="00F52FAE" w:rsidRDefault="00F52FAE" w:rsidP="00F52FAE">
      <w:pPr>
        <w:spacing w:after="0" w:line="240" w:lineRule="auto"/>
        <w:ind w:left="720"/>
        <w:jc w:val="right"/>
        <w:rPr>
          <w:b/>
        </w:rPr>
      </w:pPr>
      <w:r>
        <w:rPr>
          <w:b/>
        </w:rPr>
        <w:t xml:space="preserve">Draft resolution proposed by Australia, Brazil, Colombia, </w:t>
      </w:r>
      <w:ins w:id="0" w:author="Madeleine Heyward" w:date="2020-01-16T13:38:00Z">
        <w:r>
          <w:rPr>
            <w:b/>
          </w:rPr>
          <w:t xml:space="preserve">Ecuador, </w:t>
        </w:r>
      </w:ins>
      <w:proofErr w:type="spellStart"/>
      <w:r>
        <w:rPr>
          <w:b/>
        </w:rPr>
        <w:t>Eswatini</w:t>
      </w:r>
      <w:proofErr w:type="spellEnd"/>
      <w:r>
        <w:rPr>
          <w:b/>
        </w:rPr>
        <w:t xml:space="preserve">, Kenya, </w:t>
      </w:r>
      <w:ins w:id="1" w:author="Madeleine Heyward" w:date="2020-01-16T13:38:00Z">
        <w:r>
          <w:rPr>
            <w:b/>
          </w:rPr>
          <w:t xml:space="preserve">Monaco, </w:t>
        </w:r>
      </w:ins>
      <w:r>
        <w:rPr>
          <w:b/>
        </w:rPr>
        <w:t>Peru, Rwanda</w:t>
      </w:r>
      <w:ins w:id="2" w:author="MUNDADE, Yamuna" w:date="2020-01-16T12:19:00Z">
        <w:r>
          <w:rPr>
            <w:b/>
          </w:rPr>
          <w:t>, South Africa</w:t>
        </w:r>
      </w:ins>
      <w:r>
        <w:rPr>
          <w:b/>
        </w:rPr>
        <w:t xml:space="preserve"> and Zambia</w:t>
      </w:r>
    </w:p>
    <w:p w14:paraId="4B59567B" w14:textId="77777777" w:rsidR="00F52FAE" w:rsidRDefault="00F52FAE" w:rsidP="00F52FAE">
      <w:pPr>
        <w:spacing w:after="0" w:line="240" w:lineRule="auto"/>
        <w:ind w:left="720"/>
        <w:jc w:val="right"/>
        <w:rPr>
          <w:b/>
        </w:rPr>
      </w:pPr>
      <w:ins w:id="3" w:author="Madeleine Heyward" w:date="2020-01-16T13:40:00Z">
        <w:r>
          <w:rPr>
            <w:b/>
          </w:rPr>
          <w:t>16</w:t>
        </w:r>
      </w:ins>
      <w:r>
        <w:rPr>
          <w:b/>
        </w:rPr>
        <w:t xml:space="preserve"> January 2020</w:t>
      </w:r>
    </w:p>
    <w:p w14:paraId="1E155E7D" w14:textId="77777777" w:rsidR="00F52FAE" w:rsidRDefault="00F52FAE" w:rsidP="00AA5315">
      <w:pPr>
        <w:spacing w:after="0" w:line="240" w:lineRule="auto"/>
        <w:jc w:val="center"/>
        <w:rPr>
          <w:b/>
          <w:highlight w:val="yellow"/>
        </w:rPr>
      </w:pPr>
    </w:p>
    <w:p w14:paraId="296D9F5E" w14:textId="68F5944F" w:rsidR="00F52FAE" w:rsidRPr="00B6606A" w:rsidRDefault="00F52FAE" w:rsidP="00AA5315">
      <w:pPr>
        <w:spacing w:after="0" w:line="240" w:lineRule="auto"/>
        <w:jc w:val="center"/>
        <w:rPr>
          <w:b/>
        </w:rPr>
      </w:pPr>
    </w:p>
    <w:p w14:paraId="304796B5" w14:textId="65DF9FFB" w:rsidR="00F52FAE" w:rsidRDefault="00870644" w:rsidP="00B6606A">
      <w:pPr>
        <w:spacing w:after="0" w:line="240" w:lineRule="auto"/>
        <w:jc w:val="both"/>
        <w:rPr>
          <w:b/>
          <w:highlight w:val="yellow"/>
        </w:rPr>
      </w:pPr>
      <w:ins w:id="4" w:author="User" w:date="2020-01-21T21:24:00Z">
        <w:r>
          <w:rPr>
            <w:b/>
          </w:rPr>
          <w:t>Georgi</w:t>
        </w:r>
      </w:ins>
      <w:ins w:id="5" w:author="User" w:date="2020-01-21T21:25:00Z">
        <w:r>
          <w:rPr>
            <w:b/>
          </w:rPr>
          <w:t>a</w:t>
        </w:r>
      </w:ins>
      <w:ins w:id="6" w:author="User" w:date="2020-01-21T21:24:00Z">
        <w:r>
          <w:rPr>
            <w:b/>
          </w:rPr>
          <w:t xml:space="preserve">: </w:t>
        </w:r>
      </w:ins>
      <w:ins w:id="7" w:author="User" w:date="2020-01-21T21:19:00Z">
        <w:r w:rsidR="00B6606A" w:rsidRPr="00B6606A">
          <w:rPr>
            <w:b/>
          </w:rPr>
          <w:t xml:space="preserve">In the resolution somewhere </w:t>
        </w:r>
      </w:ins>
      <w:ins w:id="8" w:author="User" w:date="2020-01-21T21:20:00Z">
        <w:r w:rsidR="00B6606A" w:rsidRPr="00B6606A">
          <w:rPr>
            <w:b/>
          </w:rPr>
          <w:t>should</w:t>
        </w:r>
      </w:ins>
      <w:ins w:id="9" w:author="User" w:date="2020-01-21T21:19:00Z">
        <w:r w:rsidR="00B6606A" w:rsidRPr="00B6606A">
          <w:rPr>
            <w:b/>
          </w:rPr>
          <w:t xml:space="preserve"> be </w:t>
        </w:r>
      </w:ins>
      <w:ins w:id="10" w:author="User" w:date="2020-01-21T21:20:00Z">
        <w:r w:rsidR="00B6606A">
          <w:rPr>
            <w:b/>
          </w:rPr>
          <w:t>mentioned</w:t>
        </w:r>
        <w:r w:rsidR="00B6606A" w:rsidRPr="00B6606A">
          <w:rPr>
            <w:b/>
          </w:rPr>
          <w:t xml:space="preserve"> the definition of </w:t>
        </w:r>
      </w:ins>
      <w:ins w:id="11" w:author="User" w:date="2020-01-21T21:21:00Z">
        <w:r w:rsidR="00B6606A">
          <w:rPr>
            <w:b/>
          </w:rPr>
          <w:t xml:space="preserve">cervical cancer elimination – 4 cases per 100 000 women </w:t>
        </w:r>
      </w:ins>
      <w:ins w:id="12" w:author="User" w:date="2020-01-21T21:22:00Z">
        <w:r w:rsidR="00B6606A">
          <w:rPr>
            <w:b/>
          </w:rPr>
          <w:t>–</w:t>
        </w:r>
      </w:ins>
      <w:ins w:id="13" w:author="User" w:date="2020-01-21T21:21:00Z">
        <w:r w:rsidR="00B6606A">
          <w:rPr>
            <w:b/>
          </w:rPr>
          <w:t xml:space="preserve"> that </w:t>
        </w:r>
      </w:ins>
      <w:ins w:id="14" w:author="User" w:date="2020-01-21T21:22:00Z">
        <w:r w:rsidR="00B6606A">
          <w:rPr>
            <w:b/>
          </w:rPr>
          <w:t>was offered by the WHO</w:t>
        </w:r>
        <w:r w:rsidR="00241632">
          <w:rPr>
            <w:b/>
          </w:rPr>
          <w:t xml:space="preserve"> </w:t>
        </w:r>
      </w:ins>
    </w:p>
    <w:p w14:paraId="20451A70" w14:textId="77777777" w:rsidR="00B6606A" w:rsidRDefault="00B6606A" w:rsidP="00AA5315">
      <w:pPr>
        <w:spacing w:after="0" w:line="240" w:lineRule="auto"/>
        <w:jc w:val="center"/>
        <w:rPr>
          <w:ins w:id="15" w:author="User" w:date="2020-01-21T21:19:00Z"/>
          <w:b/>
          <w:highlight w:val="yellow"/>
        </w:rPr>
      </w:pPr>
    </w:p>
    <w:p w14:paraId="260FDF63" w14:textId="34D6A466" w:rsidR="00AA5315" w:rsidRPr="00A503BD" w:rsidRDefault="00AA5315" w:rsidP="00AA5315">
      <w:pPr>
        <w:spacing w:after="0" w:line="240" w:lineRule="auto"/>
        <w:jc w:val="center"/>
        <w:rPr>
          <w:b/>
        </w:rPr>
      </w:pPr>
      <w:r w:rsidRPr="00D729A6">
        <w:rPr>
          <w:b/>
          <w:highlight w:val="yellow"/>
        </w:rPr>
        <w:t>Cervical cancer prevention and control: Accelerating the elimination of cervical cancer as a public health problem</w:t>
      </w:r>
    </w:p>
    <w:p w14:paraId="49F98E3D" w14:textId="77777777" w:rsidR="00AA5315" w:rsidRDefault="00AA5315" w:rsidP="00AA5315">
      <w:pPr>
        <w:spacing w:after="0" w:line="240" w:lineRule="auto"/>
      </w:pPr>
      <w:bookmarkStart w:id="16" w:name="_GoBack"/>
      <w:bookmarkEnd w:id="16"/>
    </w:p>
    <w:p w14:paraId="05D2999F" w14:textId="77777777" w:rsidR="002C3DA7" w:rsidRDefault="002C3DA7" w:rsidP="00AA5315">
      <w:pPr>
        <w:spacing w:after="0" w:line="240" w:lineRule="auto"/>
        <w:jc w:val="both"/>
      </w:pPr>
    </w:p>
    <w:p w14:paraId="7B5C2BF8" w14:textId="77777777" w:rsidR="002C3DA7" w:rsidRPr="00E14974" w:rsidRDefault="002C3DA7" w:rsidP="002C3DA7">
      <w:pPr>
        <w:spacing w:after="0"/>
        <w:ind w:firstLine="360"/>
        <w:contextualSpacing/>
        <w:jc w:val="both"/>
        <w:rPr>
          <w:highlight w:val="yellow"/>
        </w:rPr>
      </w:pPr>
      <w:r w:rsidRPr="00E14974">
        <w:rPr>
          <w:highlight w:val="yellow"/>
        </w:rPr>
        <w:t xml:space="preserve">The Executive Board, </w:t>
      </w:r>
    </w:p>
    <w:p w14:paraId="1A0FC6AD" w14:textId="77777777" w:rsidR="002C3DA7" w:rsidRPr="00E14974" w:rsidRDefault="002C3DA7" w:rsidP="002C3DA7">
      <w:pPr>
        <w:spacing w:after="0"/>
        <w:ind w:firstLine="360"/>
        <w:contextualSpacing/>
        <w:jc w:val="both"/>
        <w:rPr>
          <w:highlight w:val="yellow"/>
        </w:rPr>
      </w:pPr>
    </w:p>
    <w:p w14:paraId="6A459ECE" w14:textId="77777777" w:rsidR="002C3DA7" w:rsidRPr="00E14974" w:rsidRDefault="002C3DA7" w:rsidP="002C3DA7">
      <w:pPr>
        <w:spacing w:after="0"/>
        <w:ind w:firstLine="360"/>
        <w:contextualSpacing/>
        <w:jc w:val="both"/>
        <w:rPr>
          <w:highlight w:val="yellow"/>
        </w:rPr>
      </w:pPr>
      <w:r w:rsidRPr="00E14974">
        <w:rPr>
          <w:highlight w:val="yellow"/>
        </w:rPr>
        <w:t>Having considered the report on accelerating the elimination of cervical cancer as a global public health problem,</w:t>
      </w:r>
      <w:r w:rsidRPr="00E14974">
        <w:rPr>
          <w:rFonts w:eastAsia="Times New Roman"/>
          <w:iCs/>
          <w:highlight w:val="yellow"/>
          <w:vertAlign w:val="superscript"/>
        </w:rPr>
        <w:footnoteReference w:id="1"/>
      </w:r>
    </w:p>
    <w:p w14:paraId="0BEA3B60" w14:textId="77777777" w:rsidR="002C3DA7" w:rsidRPr="00E14974" w:rsidRDefault="002C3DA7" w:rsidP="002C3DA7">
      <w:pPr>
        <w:spacing w:after="0"/>
        <w:ind w:firstLine="360"/>
        <w:contextualSpacing/>
        <w:jc w:val="both"/>
        <w:rPr>
          <w:highlight w:val="yellow"/>
        </w:rPr>
      </w:pPr>
    </w:p>
    <w:p w14:paraId="33F492FD" w14:textId="77777777" w:rsidR="002C3DA7" w:rsidRPr="00E14974" w:rsidRDefault="002C3DA7" w:rsidP="002C3DA7">
      <w:pPr>
        <w:spacing w:after="0"/>
        <w:ind w:firstLine="360"/>
        <w:contextualSpacing/>
        <w:jc w:val="both"/>
        <w:rPr>
          <w:highlight w:val="yellow"/>
        </w:rPr>
      </w:pPr>
      <w:r w:rsidRPr="00E14974">
        <w:rPr>
          <w:highlight w:val="yellow"/>
        </w:rPr>
        <w:t>RECOMMENDS to the Seventy-third World Health Assembly the adoption of the following resolution:</w:t>
      </w:r>
    </w:p>
    <w:p w14:paraId="48B7C7D4" w14:textId="77777777" w:rsidR="002C3DA7" w:rsidRPr="00E14974" w:rsidRDefault="002C3DA7" w:rsidP="00AA5315">
      <w:pPr>
        <w:spacing w:after="0" w:line="240" w:lineRule="auto"/>
        <w:jc w:val="both"/>
        <w:rPr>
          <w:highlight w:val="yellow"/>
        </w:rPr>
      </w:pPr>
    </w:p>
    <w:p w14:paraId="4D79FAA3" w14:textId="77777777" w:rsidR="00AA5315" w:rsidRPr="00E14974" w:rsidRDefault="00AA5315" w:rsidP="00AA5315">
      <w:pPr>
        <w:spacing w:after="0" w:line="240" w:lineRule="auto"/>
        <w:jc w:val="both"/>
        <w:rPr>
          <w:highlight w:val="yellow"/>
        </w:rPr>
      </w:pPr>
      <w:r w:rsidRPr="00E14974">
        <w:rPr>
          <w:highlight w:val="yellow"/>
        </w:rPr>
        <w:t xml:space="preserve">The Seventy-third World Health Assembly, </w:t>
      </w:r>
    </w:p>
    <w:p w14:paraId="5B912B43" w14:textId="77777777" w:rsidR="00AA5315" w:rsidRPr="00E14974" w:rsidRDefault="00AA5315" w:rsidP="00AA5315">
      <w:pPr>
        <w:spacing w:after="0" w:line="240" w:lineRule="auto"/>
        <w:jc w:val="both"/>
        <w:rPr>
          <w:highlight w:val="yellow"/>
        </w:rPr>
      </w:pPr>
    </w:p>
    <w:p w14:paraId="6B358054" w14:textId="77777777" w:rsidR="00AA5315" w:rsidRDefault="00AA5315" w:rsidP="00AA5315">
      <w:pPr>
        <w:spacing w:after="0" w:line="240" w:lineRule="auto"/>
        <w:ind w:firstLine="720"/>
        <w:jc w:val="both"/>
      </w:pPr>
      <w:r w:rsidRPr="00E14974">
        <w:rPr>
          <w:highlight w:val="yellow"/>
        </w:rPr>
        <w:t xml:space="preserve">(PP1) Having considered the report on accelerating the elimination of cervical cancer as a </w:t>
      </w:r>
      <w:r w:rsidR="002C3DA7" w:rsidRPr="00E14974">
        <w:rPr>
          <w:highlight w:val="yellow"/>
        </w:rPr>
        <w:t xml:space="preserve">global </w:t>
      </w:r>
      <w:r w:rsidRPr="00E14974">
        <w:rPr>
          <w:highlight w:val="yellow"/>
        </w:rPr>
        <w:t>public health problem;</w:t>
      </w:r>
      <w:r w:rsidRPr="00E14974">
        <w:rPr>
          <w:rStyle w:val="FootnoteReference"/>
          <w:highlight w:val="yellow"/>
        </w:rPr>
        <w:footnoteReference w:id="2"/>
      </w:r>
    </w:p>
    <w:p w14:paraId="7E89124B" w14:textId="77777777" w:rsidR="00AA5315" w:rsidRDefault="00AA5315" w:rsidP="00AA5315">
      <w:pPr>
        <w:spacing w:after="0" w:line="240" w:lineRule="auto"/>
        <w:ind w:firstLine="720"/>
        <w:jc w:val="both"/>
      </w:pPr>
    </w:p>
    <w:p w14:paraId="6B8FCA25" w14:textId="77777777" w:rsidR="00AA5315" w:rsidRDefault="00AA5315" w:rsidP="00AA5315">
      <w:pPr>
        <w:spacing w:after="0" w:line="240" w:lineRule="auto"/>
        <w:ind w:firstLine="720"/>
        <w:jc w:val="both"/>
      </w:pPr>
      <w:r w:rsidRPr="00E14974">
        <w:rPr>
          <w:highlight w:val="yellow"/>
        </w:rPr>
        <w:t>(PP2) Reaffirming</w:t>
      </w:r>
      <w:r w:rsidR="002C3DA7" w:rsidRPr="00E14974">
        <w:rPr>
          <w:highlight w:val="yellow"/>
        </w:rPr>
        <w:t xml:space="preserve"> </w:t>
      </w:r>
      <w:r w:rsidRPr="00E14974">
        <w:rPr>
          <w:highlight w:val="yellow"/>
        </w:rPr>
        <w:t xml:space="preserve">resolution WHA66.10 and decision WHA72(11) endorsing and extending the WHO Global Action Plan for the Prevention and Control of </w:t>
      </w:r>
      <w:proofErr w:type="spellStart"/>
      <w:r w:rsidRPr="00E14974">
        <w:rPr>
          <w:highlight w:val="yellow"/>
        </w:rPr>
        <w:t>Noncommunicable</w:t>
      </w:r>
      <w:proofErr w:type="spellEnd"/>
      <w:r w:rsidRPr="00E14974">
        <w:rPr>
          <w:highlight w:val="yellow"/>
        </w:rPr>
        <w:t xml:space="preserve"> Diseases, </w:t>
      </w:r>
      <w:r w:rsidR="003826A5" w:rsidRPr="00E14974">
        <w:rPr>
          <w:highlight w:val="yellow"/>
        </w:rPr>
        <w:t xml:space="preserve">resolution WHA70.12 on cancer prevention and control in the context of an integrated approach, </w:t>
      </w:r>
      <w:r w:rsidRPr="00E14974">
        <w:rPr>
          <w:highlight w:val="yellow"/>
        </w:rPr>
        <w:t>resolution WHA69.2 committing to implementation of the Global Strategy for Women’s, Children’s and Adolescents’ Health,</w:t>
      </w:r>
      <w:r w:rsidR="003826A5" w:rsidRPr="00E14974">
        <w:rPr>
          <w:highlight w:val="yellow"/>
        </w:rPr>
        <w:t xml:space="preserve"> and</w:t>
      </w:r>
      <w:r w:rsidRPr="00E14974">
        <w:rPr>
          <w:highlight w:val="yellow"/>
        </w:rPr>
        <w:t xml:space="preserve"> resolution WHA69.22 adopting the Global Health Sector Strategies on HIV, Hepatitis and Sexually Transmitted Infections</w:t>
      </w:r>
      <w:r w:rsidR="003826A5" w:rsidRPr="00E14974">
        <w:rPr>
          <w:highlight w:val="yellow"/>
        </w:rPr>
        <w:t>;</w:t>
      </w:r>
    </w:p>
    <w:p w14:paraId="064AD3DF" w14:textId="77777777" w:rsidR="00AA5315" w:rsidRDefault="00AA5315" w:rsidP="00AA5315">
      <w:pPr>
        <w:spacing w:after="0" w:line="240" w:lineRule="auto"/>
        <w:ind w:firstLine="720"/>
        <w:jc w:val="both"/>
      </w:pPr>
    </w:p>
    <w:p w14:paraId="3ED7F5D2" w14:textId="0FF702A5" w:rsidR="00034685" w:rsidRDefault="00AA5315" w:rsidP="00AA5315">
      <w:pPr>
        <w:spacing w:after="0" w:line="240" w:lineRule="auto"/>
        <w:ind w:firstLine="720"/>
        <w:jc w:val="both"/>
      </w:pPr>
      <w:r w:rsidRPr="00E14974">
        <w:rPr>
          <w:highlight w:val="yellow"/>
        </w:rPr>
        <w:t>(PP3) Recalling the 2019 Political Declaration of the High-level Meeting on Universal Health Coverage,</w:t>
      </w:r>
      <w:r w:rsidR="002C3DA7" w:rsidRPr="00E14974">
        <w:rPr>
          <w:rStyle w:val="FootnoteReference"/>
          <w:highlight w:val="yellow"/>
        </w:rPr>
        <w:footnoteReference w:id="3"/>
      </w:r>
      <w:r w:rsidRPr="00E14974">
        <w:rPr>
          <w:highlight w:val="yellow"/>
        </w:rPr>
        <w:t xml:space="preserve"> including the commitment to further strengthen efforts to address non-communicable diseases as part of universal health coverage</w:t>
      </w:r>
      <w:r w:rsidR="005656C2" w:rsidRPr="00E14974">
        <w:rPr>
          <w:highlight w:val="yellow"/>
        </w:rPr>
        <w:t>,</w:t>
      </w:r>
      <w:r w:rsidR="00034685" w:rsidRPr="00E14974">
        <w:rPr>
          <w:highlight w:val="yellow"/>
        </w:rPr>
        <w:t xml:space="preserve"> </w:t>
      </w:r>
      <w:r w:rsidR="00B00AB4" w:rsidRPr="00E14974">
        <w:rPr>
          <w:highlight w:val="yellow"/>
        </w:rPr>
        <w:t>and</w:t>
      </w:r>
      <w:r w:rsidR="005656C2" w:rsidRPr="00E14974">
        <w:rPr>
          <w:highlight w:val="yellow"/>
        </w:rPr>
        <w:t xml:space="preserve"> the recognition that people’s engagement, particularly of women and girls, families and communities, and the inclusion of all relevant stakeholders is one of the core components of health system governance, to fully empower all people in improving and protecting their own health</w:t>
      </w:r>
      <w:r w:rsidR="00034685" w:rsidRPr="00E14974">
        <w:rPr>
          <w:highlight w:val="yellow"/>
        </w:rPr>
        <w:t>;</w:t>
      </w:r>
      <w:r w:rsidR="002030BD">
        <w:t xml:space="preserve"> </w:t>
      </w:r>
    </w:p>
    <w:p w14:paraId="2262F82B" w14:textId="77777777" w:rsidR="00034685" w:rsidRDefault="00034685" w:rsidP="00AA5315">
      <w:pPr>
        <w:spacing w:after="0" w:line="240" w:lineRule="auto"/>
        <w:ind w:firstLine="720"/>
        <w:jc w:val="both"/>
      </w:pPr>
    </w:p>
    <w:p w14:paraId="7FAED12C" w14:textId="0785D4B7" w:rsidR="00AA5315" w:rsidRDefault="00034685" w:rsidP="00AA5315">
      <w:pPr>
        <w:spacing w:after="0" w:line="240" w:lineRule="auto"/>
        <w:ind w:firstLine="720"/>
        <w:jc w:val="both"/>
      </w:pPr>
      <w:r w:rsidRPr="00E14974">
        <w:rPr>
          <w:highlight w:val="yellow"/>
        </w:rPr>
        <w:t xml:space="preserve">(PP4) Recalling also </w:t>
      </w:r>
      <w:r w:rsidR="002C3DA7" w:rsidRPr="00E14974">
        <w:rPr>
          <w:highlight w:val="yellow"/>
        </w:rPr>
        <w:t xml:space="preserve">the 2018 Political Declaration of the High-level Meeting on </w:t>
      </w:r>
      <w:proofErr w:type="spellStart"/>
      <w:r w:rsidR="002C3DA7" w:rsidRPr="00E14974">
        <w:rPr>
          <w:highlight w:val="yellow"/>
        </w:rPr>
        <w:t>Noncommunicable</w:t>
      </w:r>
      <w:proofErr w:type="spellEnd"/>
      <w:r w:rsidR="002C3DA7" w:rsidRPr="00E14974">
        <w:rPr>
          <w:highlight w:val="yellow"/>
        </w:rPr>
        <w:t xml:space="preserve"> Diseases,</w:t>
      </w:r>
      <w:r w:rsidR="002C3DA7" w:rsidRPr="00E14974">
        <w:rPr>
          <w:rStyle w:val="FootnoteReference"/>
          <w:highlight w:val="yellow"/>
        </w:rPr>
        <w:footnoteReference w:id="4"/>
      </w:r>
      <w:r w:rsidR="002C3DA7" w:rsidRPr="00E14974">
        <w:rPr>
          <w:highlight w:val="yellow"/>
        </w:rPr>
        <w:t xml:space="preserve"> including the commitment to promote access to affordable diagnostics, screening, treatment and care, as well as vaccines that lower the risk of cancer, </w:t>
      </w:r>
      <w:r w:rsidRPr="00E14974">
        <w:rPr>
          <w:highlight w:val="yellow"/>
        </w:rPr>
        <w:t xml:space="preserve">including cervical cancer, </w:t>
      </w:r>
      <w:r w:rsidR="002C3DA7" w:rsidRPr="00E14974">
        <w:rPr>
          <w:highlight w:val="yellow"/>
        </w:rPr>
        <w:t>as part of th</w:t>
      </w:r>
      <w:r w:rsidR="003826A5" w:rsidRPr="00E14974">
        <w:rPr>
          <w:highlight w:val="yellow"/>
        </w:rPr>
        <w:t xml:space="preserve">e comprehensive approach to its </w:t>
      </w:r>
      <w:r w:rsidR="002C3DA7" w:rsidRPr="00E14974">
        <w:rPr>
          <w:highlight w:val="yellow"/>
        </w:rPr>
        <w:t>prevention and control</w:t>
      </w:r>
      <w:r w:rsidR="00AA5315" w:rsidRPr="00E14974">
        <w:rPr>
          <w:highlight w:val="yellow"/>
        </w:rPr>
        <w:t>;</w:t>
      </w:r>
    </w:p>
    <w:p w14:paraId="709B89E8" w14:textId="77777777" w:rsidR="00AA5315" w:rsidRPr="00A503BD" w:rsidRDefault="00AA5315" w:rsidP="00AA5315">
      <w:pPr>
        <w:spacing w:after="0" w:line="240" w:lineRule="auto"/>
        <w:ind w:firstLine="720"/>
        <w:jc w:val="both"/>
      </w:pPr>
    </w:p>
    <w:p w14:paraId="1A066C1D" w14:textId="0DB4B5C6" w:rsidR="00AA5315" w:rsidRDefault="00A92991" w:rsidP="00AA5315">
      <w:pPr>
        <w:spacing w:after="0" w:line="240" w:lineRule="auto"/>
        <w:ind w:firstLine="720"/>
        <w:jc w:val="both"/>
      </w:pPr>
      <w:r w:rsidRPr="00572F5A">
        <w:rPr>
          <w:highlight w:val="yellow"/>
        </w:rPr>
        <w:t>(PP5</w:t>
      </w:r>
      <w:r w:rsidR="00AA5315" w:rsidRPr="00572F5A">
        <w:rPr>
          <w:highlight w:val="yellow"/>
        </w:rPr>
        <w:t>) Noting decision EB144(2) in which the Executive Board recognised that urgent action is needed to scale up implementation of proven cost-effective measures towards achieving the elimination of cervical cancer as a global public health problem, including vaccination against human papillomavirus, screening and treatment of pre-cancer, early detection and prompt treatment of early invasive cancers, and palliative care, which will require political commitment and greater international cooperation and support for equitable access, including strategies for resource mobilization;</w:t>
      </w:r>
    </w:p>
    <w:p w14:paraId="036E5E7E" w14:textId="77777777" w:rsidR="00AA5315" w:rsidRPr="00580EE6" w:rsidRDefault="00AA5315" w:rsidP="00AA5315">
      <w:pPr>
        <w:spacing w:after="0" w:line="240" w:lineRule="auto"/>
        <w:ind w:firstLine="720"/>
        <w:jc w:val="both"/>
      </w:pPr>
    </w:p>
    <w:p w14:paraId="3C2BC5F7" w14:textId="5D761967" w:rsidR="00AA5315" w:rsidRDefault="00A92991" w:rsidP="00AA5315">
      <w:pPr>
        <w:spacing w:after="0" w:line="240" w:lineRule="auto"/>
        <w:ind w:firstLine="720"/>
        <w:jc w:val="both"/>
      </w:pPr>
      <w:r w:rsidRPr="00765B50">
        <w:rPr>
          <w:highlight w:val="yellow"/>
        </w:rPr>
        <w:t>(PP6</w:t>
      </w:r>
      <w:r w:rsidR="00AA5315" w:rsidRPr="00765B50">
        <w:rPr>
          <w:highlight w:val="yellow"/>
        </w:rPr>
        <w:t xml:space="preserve">) Emphasizing that effective interventions for </w:t>
      </w:r>
      <w:r w:rsidR="00E71926" w:rsidRPr="00765B50">
        <w:rPr>
          <w:highlight w:val="yellow"/>
        </w:rPr>
        <w:t xml:space="preserve">the </w:t>
      </w:r>
      <w:r w:rsidR="00AA5315" w:rsidRPr="00765B50">
        <w:rPr>
          <w:highlight w:val="yellow"/>
        </w:rPr>
        <w:t xml:space="preserve">prevention, </w:t>
      </w:r>
      <w:r w:rsidR="00DC75B9" w:rsidRPr="00765B50">
        <w:rPr>
          <w:highlight w:val="yellow"/>
        </w:rPr>
        <w:t xml:space="preserve">including </w:t>
      </w:r>
      <w:r w:rsidR="00E14974" w:rsidRPr="00765B50">
        <w:rPr>
          <w:highlight w:val="yellow"/>
        </w:rPr>
        <w:t xml:space="preserve">vaccination and </w:t>
      </w:r>
      <w:r w:rsidR="00DC75B9" w:rsidRPr="00765B50">
        <w:rPr>
          <w:highlight w:val="yellow"/>
        </w:rPr>
        <w:t>screening</w:t>
      </w:r>
      <w:r w:rsidR="00E14974" w:rsidRPr="00765B50">
        <w:rPr>
          <w:highlight w:val="yellow"/>
        </w:rPr>
        <w:t xml:space="preserve">, </w:t>
      </w:r>
      <w:r w:rsidR="00DC75B9" w:rsidRPr="00765B50">
        <w:rPr>
          <w:highlight w:val="yellow"/>
        </w:rPr>
        <w:t>early detection, diagnosis</w:t>
      </w:r>
      <w:r w:rsidR="002B4DFC" w:rsidRPr="00765B50">
        <w:rPr>
          <w:highlight w:val="yellow"/>
        </w:rPr>
        <w:t xml:space="preserve">, </w:t>
      </w:r>
      <w:r w:rsidR="00AA5315" w:rsidRPr="00765B50">
        <w:rPr>
          <w:highlight w:val="yellow"/>
        </w:rPr>
        <w:t xml:space="preserve">treatment and care </w:t>
      </w:r>
      <w:r w:rsidR="00E71926" w:rsidRPr="00765B50">
        <w:rPr>
          <w:highlight w:val="yellow"/>
        </w:rPr>
        <w:t xml:space="preserve">of cervical cancer </w:t>
      </w:r>
      <w:r w:rsidR="00AA5315" w:rsidRPr="00765B50">
        <w:rPr>
          <w:highlight w:val="yellow"/>
        </w:rPr>
        <w:t xml:space="preserve">support </w:t>
      </w:r>
      <w:r w:rsidR="00E71926" w:rsidRPr="00765B50">
        <w:rPr>
          <w:highlight w:val="yellow"/>
        </w:rPr>
        <w:t xml:space="preserve">the </w:t>
      </w:r>
      <w:r w:rsidR="00AA5315" w:rsidRPr="00765B50">
        <w:rPr>
          <w:highlight w:val="yellow"/>
        </w:rPr>
        <w:t xml:space="preserve">realization of the indivisible goals and targets of the 2030 Agenda for Sustainable Development, especially goal 1 </w:t>
      </w:r>
      <w:r w:rsidR="00765B50">
        <w:rPr>
          <w:highlight w:val="yellow"/>
        </w:rPr>
        <w:t>(</w:t>
      </w:r>
      <w:r w:rsidR="002B4DFC" w:rsidRPr="00765B50">
        <w:rPr>
          <w:highlight w:val="yellow"/>
        </w:rPr>
        <w:t>end poverty</w:t>
      </w:r>
      <w:r w:rsidR="00765B50">
        <w:rPr>
          <w:highlight w:val="yellow"/>
        </w:rPr>
        <w:t xml:space="preserve"> in all its forms everywhere</w:t>
      </w:r>
      <w:r w:rsidR="00AA5315" w:rsidRPr="00765B50">
        <w:rPr>
          <w:highlight w:val="yellow"/>
        </w:rPr>
        <w:t xml:space="preserve">), goal 3 </w:t>
      </w:r>
      <w:r w:rsidR="00765B50">
        <w:rPr>
          <w:highlight w:val="yellow"/>
        </w:rPr>
        <w:t>(ensure</w:t>
      </w:r>
      <w:r w:rsidR="00AA5315" w:rsidRPr="00765B50">
        <w:rPr>
          <w:highlight w:val="yellow"/>
        </w:rPr>
        <w:t xml:space="preserve"> health</w:t>
      </w:r>
      <w:r w:rsidR="006E650C" w:rsidRPr="00765B50">
        <w:rPr>
          <w:highlight w:val="yellow"/>
        </w:rPr>
        <w:t>y lives</w:t>
      </w:r>
      <w:r w:rsidR="00AA5315" w:rsidRPr="00765B50">
        <w:rPr>
          <w:highlight w:val="yellow"/>
        </w:rPr>
        <w:t xml:space="preserve"> and </w:t>
      </w:r>
      <w:r w:rsidR="00765B50">
        <w:rPr>
          <w:highlight w:val="yellow"/>
        </w:rPr>
        <w:t xml:space="preserve">promote </w:t>
      </w:r>
      <w:r w:rsidR="00AA5315" w:rsidRPr="00765B50">
        <w:rPr>
          <w:highlight w:val="yellow"/>
        </w:rPr>
        <w:t>well-being</w:t>
      </w:r>
      <w:r w:rsidR="006E650C" w:rsidRPr="00765B50">
        <w:rPr>
          <w:highlight w:val="yellow"/>
        </w:rPr>
        <w:t xml:space="preserve"> </w:t>
      </w:r>
      <w:r w:rsidR="00765B50">
        <w:rPr>
          <w:highlight w:val="yellow"/>
        </w:rPr>
        <w:t>for all at all ages</w:t>
      </w:r>
      <w:r w:rsidR="00AA5315" w:rsidRPr="00765B50">
        <w:rPr>
          <w:highlight w:val="yellow"/>
        </w:rPr>
        <w:t>), goal 5 (</w:t>
      </w:r>
      <w:r w:rsidR="00765B50">
        <w:rPr>
          <w:highlight w:val="yellow"/>
        </w:rPr>
        <w:t xml:space="preserve">achieve </w:t>
      </w:r>
      <w:r w:rsidR="00AA5315" w:rsidRPr="00765B50">
        <w:rPr>
          <w:highlight w:val="yellow"/>
        </w:rPr>
        <w:t>gender equality</w:t>
      </w:r>
      <w:r w:rsidR="006E650C" w:rsidRPr="00765B50">
        <w:rPr>
          <w:highlight w:val="yellow"/>
        </w:rPr>
        <w:t xml:space="preserve"> and empower</w:t>
      </w:r>
      <w:r w:rsidR="00765B50">
        <w:rPr>
          <w:highlight w:val="yellow"/>
        </w:rPr>
        <w:t xml:space="preserve"> all women and girls) and goal 10 (reduce inequality within and among countries</w:t>
      </w:r>
      <w:r w:rsidR="00AA5315" w:rsidRPr="00765B50">
        <w:rPr>
          <w:highlight w:val="yellow"/>
        </w:rPr>
        <w:t>);</w:t>
      </w:r>
    </w:p>
    <w:p w14:paraId="7656656D" w14:textId="77777777" w:rsidR="00AA5315" w:rsidRDefault="00AA5315" w:rsidP="00AA5315">
      <w:pPr>
        <w:spacing w:after="0" w:line="240" w:lineRule="auto"/>
        <w:jc w:val="both"/>
      </w:pPr>
    </w:p>
    <w:p w14:paraId="6B7DF87D" w14:textId="371A69D0" w:rsidR="00AA5315" w:rsidRDefault="00A92991" w:rsidP="00AA5315">
      <w:pPr>
        <w:spacing w:after="0" w:line="240" w:lineRule="auto"/>
        <w:ind w:firstLine="720"/>
        <w:jc w:val="both"/>
      </w:pPr>
      <w:r w:rsidRPr="00790580">
        <w:rPr>
          <w:highlight w:val="yellow"/>
        </w:rPr>
        <w:t>(PP7</w:t>
      </w:r>
      <w:r w:rsidR="00AA5315" w:rsidRPr="00790580">
        <w:rPr>
          <w:highlight w:val="yellow"/>
        </w:rPr>
        <w:t xml:space="preserve">) Deeply concerned by the significant burden of mortality and morbidity </w:t>
      </w:r>
      <w:r w:rsidR="005E7B67" w:rsidRPr="00790580">
        <w:rPr>
          <w:highlight w:val="yellow"/>
        </w:rPr>
        <w:t>from</w:t>
      </w:r>
      <w:r w:rsidR="00AA5315" w:rsidRPr="00790580">
        <w:rPr>
          <w:highlight w:val="yellow"/>
        </w:rPr>
        <w:t xml:space="preserve"> cervical cancer and the associated suffering </w:t>
      </w:r>
      <w:r w:rsidR="005E7B67" w:rsidRPr="00790580">
        <w:rPr>
          <w:highlight w:val="yellow"/>
        </w:rPr>
        <w:t>and stigma experienced by</w:t>
      </w:r>
      <w:r w:rsidR="00AA5315" w:rsidRPr="00790580">
        <w:rPr>
          <w:highlight w:val="yellow"/>
        </w:rPr>
        <w:t xml:space="preserve"> women, families and communities, particularly in low- and middle-inco</w:t>
      </w:r>
      <w:r w:rsidR="005E7B67" w:rsidRPr="00790580">
        <w:rPr>
          <w:highlight w:val="yellow"/>
        </w:rPr>
        <w:t>me countries,</w:t>
      </w:r>
      <w:r w:rsidR="001D4180" w:rsidRPr="00790580">
        <w:rPr>
          <w:highlight w:val="yellow"/>
        </w:rPr>
        <w:t xml:space="preserve"> </w:t>
      </w:r>
      <w:r w:rsidR="005E7B67" w:rsidRPr="00790580">
        <w:rPr>
          <w:highlight w:val="yellow"/>
        </w:rPr>
        <w:t>and concerned also</w:t>
      </w:r>
      <w:r w:rsidR="00AA5315" w:rsidRPr="00790580">
        <w:rPr>
          <w:highlight w:val="yellow"/>
        </w:rPr>
        <w:t xml:space="preserve"> by the disproportionate burden </w:t>
      </w:r>
      <w:r w:rsidR="00580EE6" w:rsidRPr="00790580">
        <w:rPr>
          <w:highlight w:val="yellow"/>
        </w:rPr>
        <w:t>in remote and hard-to-reach areas</w:t>
      </w:r>
      <w:r w:rsidR="002B4DFC" w:rsidRPr="00790580">
        <w:rPr>
          <w:highlight w:val="yellow"/>
        </w:rPr>
        <w:t>,</w:t>
      </w:r>
      <w:r w:rsidR="00580EE6" w:rsidRPr="00790580">
        <w:rPr>
          <w:highlight w:val="yellow"/>
        </w:rPr>
        <w:t xml:space="preserve"> </w:t>
      </w:r>
      <w:r w:rsidR="00AA5315" w:rsidRPr="00790580">
        <w:rPr>
          <w:highlight w:val="yellow"/>
        </w:rPr>
        <w:t xml:space="preserve">on </w:t>
      </w:r>
      <w:r w:rsidR="001D4180" w:rsidRPr="00790580">
        <w:rPr>
          <w:highlight w:val="yellow"/>
        </w:rPr>
        <w:t>marginalised communities</w:t>
      </w:r>
      <w:r w:rsidR="002B4DFC" w:rsidRPr="00790580">
        <w:rPr>
          <w:highlight w:val="yellow"/>
        </w:rPr>
        <w:t xml:space="preserve"> or those in vulnerable situations</w:t>
      </w:r>
      <w:r w:rsidR="001D4180" w:rsidRPr="00790580">
        <w:rPr>
          <w:highlight w:val="yellow"/>
        </w:rPr>
        <w:t xml:space="preserve">, and on </w:t>
      </w:r>
      <w:r w:rsidR="00AA5315" w:rsidRPr="00790580">
        <w:rPr>
          <w:highlight w:val="yellow"/>
        </w:rPr>
        <w:t>women and girls</w:t>
      </w:r>
      <w:r w:rsidR="005E7B67" w:rsidRPr="00790580">
        <w:rPr>
          <w:highlight w:val="yellow"/>
        </w:rPr>
        <w:t xml:space="preserve"> </w:t>
      </w:r>
      <w:r w:rsidR="00AA5315" w:rsidRPr="00790580">
        <w:rPr>
          <w:highlight w:val="yellow"/>
        </w:rPr>
        <w:t>living with HIV</w:t>
      </w:r>
      <w:r w:rsidR="005E7B67" w:rsidRPr="00790580">
        <w:rPr>
          <w:highlight w:val="yellow"/>
        </w:rPr>
        <w:t>, who are more likely to develop cervical cancer</w:t>
      </w:r>
      <w:r w:rsidR="00AA5315" w:rsidRPr="00790580">
        <w:rPr>
          <w:highlight w:val="yellow"/>
        </w:rPr>
        <w:t>;</w:t>
      </w:r>
    </w:p>
    <w:p w14:paraId="5AB2B0D8" w14:textId="77777777" w:rsidR="00AA5315" w:rsidRDefault="00AA5315" w:rsidP="00AA5315">
      <w:pPr>
        <w:spacing w:after="0" w:line="240" w:lineRule="auto"/>
        <w:ind w:firstLine="720"/>
        <w:jc w:val="both"/>
      </w:pPr>
    </w:p>
    <w:p w14:paraId="14373BCB" w14:textId="1354336A" w:rsidR="00AA5315" w:rsidRDefault="00A92991" w:rsidP="00AA5315">
      <w:pPr>
        <w:spacing w:after="0" w:line="240" w:lineRule="auto"/>
        <w:ind w:firstLine="720"/>
        <w:jc w:val="both"/>
        <w:rPr>
          <w:ins w:id="17" w:author="HEYWARD, Madeleine" w:date="2019-12-23T11:17:00Z"/>
        </w:rPr>
      </w:pPr>
      <w:r>
        <w:t>(PP8</w:t>
      </w:r>
      <w:r w:rsidR="00AA5315">
        <w:t>) Recognising the importance of a holistic health systems approach to</w:t>
      </w:r>
      <w:r w:rsidR="00A3759F">
        <w:t xml:space="preserve"> </w:t>
      </w:r>
      <w:ins w:id="18" w:author="MUNDADE, Yamuna" w:date="2020-01-16T10:01:00Z">
        <w:r w:rsidR="003D359C">
          <w:t>cervical cancer prevention and control</w:t>
        </w:r>
      </w:ins>
      <w:del w:id="19" w:author="MUNDADE, Yamuna" w:date="2020-01-16T10:07:00Z">
        <w:r w:rsidR="00A3759F" w:rsidDel="003D359C">
          <w:delText>the</w:delText>
        </w:r>
      </w:del>
      <w:ins w:id="20" w:author="HEYWARD, Madeleine" w:date="2019-12-23T11:15:00Z">
        <w:del w:id="21" w:author="MUNDADE, Yamuna" w:date="2020-01-16T10:08:00Z">
          <w:r w:rsidR="006E650C" w:rsidDel="005109DC">
            <w:delText xml:space="preserve">strategic integration of </w:delText>
          </w:r>
        </w:del>
      </w:ins>
      <w:ins w:id="22" w:author="HEYWARD, Madeleine" w:date="2019-12-23T11:16:00Z">
        <w:del w:id="23" w:author="MUNDADE, Yamuna" w:date="2020-01-16T10:08:00Z">
          <w:r w:rsidR="006E650C" w:rsidDel="005109DC">
            <w:delText xml:space="preserve">(US) </w:delText>
          </w:r>
        </w:del>
      </w:ins>
      <w:del w:id="24" w:author="MUNDADE, Yamuna" w:date="2020-01-16T10:08:00Z">
        <w:r w:rsidR="00A3759F" w:rsidDel="005109DC">
          <w:delText>prevention, treatment and care of</w:delText>
        </w:r>
        <w:r w:rsidR="00AA5315" w:rsidDel="005109DC">
          <w:delText xml:space="preserve"> cervical cancer</w:delText>
        </w:r>
      </w:del>
      <w:ins w:id="25" w:author="HEYWARD, Madeleine" w:date="2019-12-23T11:16:00Z">
        <w:del w:id="26" w:author="MUNDADE, Yamuna" w:date="2020-01-16T10:08:00Z">
          <w:r w:rsidR="006E650C" w:rsidDel="005109DC">
            <w:delText xml:space="preserve"> into programs</w:delText>
          </w:r>
        </w:del>
      </w:ins>
      <w:ins w:id="27" w:author="HEYWARD, Madeleine" w:date="2020-01-08T20:49:00Z">
        <w:del w:id="28" w:author="MUNDADE, Yamuna" w:date="2020-01-16T10:08:00Z">
          <w:r w:rsidR="00BC61F0" w:rsidDel="005109DC">
            <w:delText xml:space="preserve"> for</w:delText>
          </w:r>
        </w:del>
      </w:ins>
      <w:ins w:id="29" w:author="HEYWARD, Madeleine" w:date="2020-01-13T14:19:00Z">
        <w:del w:id="30" w:author="MUNDADE, Yamuna" w:date="2020-01-16T10:08:00Z">
          <w:r w:rsidR="006820A2" w:rsidDel="005109DC">
            <w:delText>:</w:delText>
          </w:r>
        </w:del>
      </w:ins>
      <w:ins w:id="31" w:author="HEYWARD, Madeleine" w:date="2019-12-23T11:16:00Z">
        <w:del w:id="32" w:author="MUNDADE, Yamuna" w:date="2020-01-16T10:08:00Z">
          <w:r w:rsidR="006E650C" w:rsidDel="005109DC">
            <w:delText xml:space="preserve"> (US)</w:delText>
          </w:r>
        </w:del>
      </w:ins>
      <w:ins w:id="33" w:author="HEYWARD, Madeleine" w:date="2020-01-13T14:19:00Z">
        <w:del w:id="34" w:author="MUNDADE, Yamuna" w:date="2020-01-16T10:08:00Z">
          <w:r w:rsidR="006820A2" w:rsidDel="005109DC">
            <w:delText xml:space="preserve"> [</w:delText>
          </w:r>
        </w:del>
      </w:ins>
      <w:r w:rsidR="00AA5315">
        <w:t xml:space="preserve">, with </w:t>
      </w:r>
      <w:ins w:id="35" w:author="MUNDADE, Yamuna" w:date="2020-01-16T10:08:00Z">
        <w:r w:rsidR="005109DC">
          <w:t>strateg</w:t>
        </w:r>
      </w:ins>
      <w:ins w:id="36" w:author="MUNDADE, Yamuna" w:date="2020-01-16T10:09:00Z">
        <w:r w:rsidR="005109DC">
          <w:t xml:space="preserve">ic </w:t>
        </w:r>
      </w:ins>
      <w:r w:rsidR="00AA5315">
        <w:t>integration between</w:t>
      </w:r>
      <w:ins w:id="37" w:author="HEYWARD, Madeleine" w:date="2020-01-08T20:49:00Z">
        <w:r w:rsidR="00BC61F0">
          <w:t>]</w:t>
        </w:r>
      </w:ins>
      <w:r w:rsidR="00AA5315">
        <w:t xml:space="preserve"> immunization </w:t>
      </w:r>
      <w:ins w:id="38" w:author="HEYWARD, Madeleine" w:date="2020-01-08T20:49:00Z">
        <w:r w:rsidR="00BC61F0">
          <w:t>[</w:t>
        </w:r>
      </w:ins>
      <w:r w:rsidR="00AA5315">
        <w:t xml:space="preserve">programmes, </w:t>
      </w:r>
      <w:ins w:id="39" w:author="MUNDADE, Yamuna" w:date="2020-01-16T10:15:00Z">
        <w:r w:rsidR="005109DC">
          <w:t xml:space="preserve">screening </w:t>
        </w:r>
      </w:ins>
      <w:ins w:id="40" w:author="MUNDADE, Yamuna" w:date="2020-01-16T10:22:00Z">
        <w:r w:rsidR="002E2AF8">
          <w:t>[</w:t>
        </w:r>
      </w:ins>
      <w:ins w:id="41" w:author="MUNDADE, Yamuna" w:date="2020-01-16T10:18:00Z">
        <w:r w:rsidR="00796EFD">
          <w:t>and treatment</w:t>
        </w:r>
      </w:ins>
      <w:ins w:id="42" w:author="MUNDADE, Yamuna" w:date="2020-01-16T10:22:00Z">
        <w:r w:rsidR="002E2AF8">
          <w:t>]</w:t>
        </w:r>
      </w:ins>
      <w:ins w:id="43" w:author="MUNDADE, Yamuna" w:date="2020-01-16T10:18:00Z">
        <w:r w:rsidR="00796EFD">
          <w:t xml:space="preserve"> </w:t>
        </w:r>
      </w:ins>
      <w:ins w:id="44" w:author="MUNDADE, Yamuna" w:date="2020-01-16T10:15:00Z">
        <w:r w:rsidR="005109DC">
          <w:t>programmes (Israel</w:t>
        </w:r>
      </w:ins>
      <w:ins w:id="45" w:author="MUNDADE, Yamuna" w:date="2020-01-16T10:17:00Z">
        <w:r w:rsidR="00796EFD">
          <w:t>, Thailand</w:t>
        </w:r>
      </w:ins>
      <w:ins w:id="46" w:author="MUNDADE, Yamuna" w:date="2020-01-16T10:15:00Z">
        <w:r w:rsidR="005109DC">
          <w:t xml:space="preserve">), </w:t>
        </w:r>
      </w:ins>
      <w:r w:rsidR="00AA5315">
        <w:t>adolescent health services</w:t>
      </w:r>
      <w:ins w:id="47" w:author="HEYWARD, Madeleine" w:date="2020-01-13T14:21:00Z">
        <w:r w:rsidR="006820A2">
          <w:t>]</w:t>
        </w:r>
      </w:ins>
      <w:r w:rsidR="00AA5315">
        <w:t>, HIV</w:t>
      </w:r>
      <w:ins w:id="48" w:author="HEYWARD, Madeleine" w:date="2020-01-08T20:50:00Z">
        <w:r w:rsidR="00BC61F0">
          <w:t>,</w:t>
        </w:r>
      </w:ins>
      <w:r w:rsidR="00AA5315">
        <w:t xml:space="preserve"> </w:t>
      </w:r>
      <w:ins w:id="49" w:author="HEYWARD, Madeleine" w:date="2020-01-08T20:50:00Z">
        <w:r w:rsidR="00BC61F0">
          <w:t>[</w:t>
        </w:r>
      </w:ins>
      <w:r w:rsidR="00AA5315">
        <w:t>and sexual and</w:t>
      </w:r>
      <w:ins w:id="50" w:author="HEYWARD, Madeleine" w:date="2020-01-08T20:50:00Z">
        <w:r w:rsidR="00BC61F0">
          <w:t>] (US)</w:t>
        </w:r>
      </w:ins>
      <w:r w:rsidR="00AA5315">
        <w:t xml:space="preserve"> reproductive health </w:t>
      </w:r>
      <w:ins w:id="51" w:author="HEYWARD, Madeleine" w:date="2020-01-08T20:51:00Z">
        <w:r w:rsidR="00BC61F0">
          <w:t>[</w:t>
        </w:r>
      </w:ins>
      <w:r w:rsidR="00AA5315">
        <w:t>services</w:t>
      </w:r>
      <w:ins w:id="52" w:author="HEYWARD, Madeleine" w:date="2020-01-08T20:51:00Z">
        <w:r w:rsidR="00BC61F0">
          <w:t>]</w:t>
        </w:r>
      </w:ins>
      <w:ins w:id="53" w:author="HEYWARD, Madeleine" w:date="2020-01-13T14:20:00Z">
        <w:r w:rsidR="006820A2">
          <w:t xml:space="preserve"> (US)</w:t>
        </w:r>
      </w:ins>
      <w:r w:rsidR="00AA5315">
        <w:t xml:space="preserve">, </w:t>
      </w:r>
      <w:r w:rsidR="00FF7026">
        <w:t>communicable disease</w:t>
      </w:r>
      <w:r w:rsidR="00434AD6">
        <w:t>s</w:t>
      </w:r>
      <w:r w:rsidR="00FF7026">
        <w:t xml:space="preserve"> and </w:t>
      </w:r>
      <w:proofErr w:type="spellStart"/>
      <w:r w:rsidR="00FF7026">
        <w:t>noncommunicable</w:t>
      </w:r>
      <w:proofErr w:type="spellEnd"/>
      <w:r w:rsidR="00FF7026">
        <w:t xml:space="preserve"> disease</w:t>
      </w:r>
      <w:r w:rsidR="00434AD6">
        <w:t>s</w:t>
      </w:r>
      <w:r w:rsidR="00AA5315">
        <w:t>,</w:t>
      </w:r>
      <w:r w:rsidR="006E650C">
        <w:t xml:space="preserve"> </w:t>
      </w:r>
      <w:r w:rsidR="00AA5315">
        <w:t>as well as inclusive and strategic national, regional and global partnerships that extend beyond the health sector;</w:t>
      </w:r>
      <w:ins w:id="54" w:author="MUNDADE, Yamuna" w:date="2020-01-16T10:14:00Z">
        <w:r w:rsidR="005109DC">
          <w:t xml:space="preserve"> (EU, Norway, Canada, Australia</w:t>
        </w:r>
      </w:ins>
      <w:ins w:id="55" w:author="MUNDADE, Yamuna" w:date="2020-01-16T10:15:00Z">
        <w:r w:rsidR="005109DC">
          <w:t xml:space="preserve"> and Peru</w:t>
        </w:r>
      </w:ins>
      <w:r w:rsidR="00B6606A">
        <w:t xml:space="preserve">, </w:t>
      </w:r>
      <w:ins w:id="56" w:author="User" w:date="2020-01-21T21:12:00Z">
        <w:r w:rsidR="00B6606A">
          <w:t>Georgia as well</w:t>
        </w:r>
      </w:ins>
      <w:ins w:id="57" w:author="MUNDADE, Yamuna" w:date="2020-01-16T10:15:00Z">
        <w:r w:rsidR="005109DC">
          <w:t xml:space="preserve"> prefer the original text)</w:t>
        </w:r>
      </w:ins>
    </w:p>
    <w:p w14:paraId="4BDDD746" w14:textId="77777777" w:rsidR="00487A32" w:rsidRDefault="00487A32" w:rsidP="00BC61F0">
      <w:pPr>
        <w:spacing w:after="0" w:line="240" w:lineRule="auto"/>
        <w:jc w:val="both"/>
      </w:pPr>
    </w:p>
    <w:p w14:paraId="1898854E" w14:textId="5EE806E3" w:rsidR="00487A32" w:rsidRDefault="009F2787" w:rsidP="00487A32">
      <w:pPr>
        <w:spacing w:after="0" w:line="240" w:lineRule="auto"/>
        <w:ind w:firstLine="720"/>
        <w:jc w:val="both"/>
        <w:rPr>
          <w:ins w:id="58" w:author="MUNDADE, Yamuna" w:date="2020-01-16T10:53:00Z"/>
          <w:color w:val="000000" w:themeColor="text1"/>
        </w:rPr>
      </w:pPr>
      <w:r>
        <w:rPr>
          <w:color w:val="000000" w:themeColor="text1"/>
        </w:rPr>
        <w:t xml:space="preserve">(PP9) </w:t>
      </w:r>
      <w:r w:rsidR="00DB45A7">
        <w:rPr>
          <w:color w:val="000000" w:themeColor="text1"/>
        </w:rPr>
        <w:t>Welcoming the prioritisation of</w:t>
      </w:r>
      <w:r w:rsidR="005B4F84" w:rsidRPr="00202884">
        <w:rPr>
          <w:color w:val="000000" w:themeColor="text1"/>
        </w:rPr>
        <w:t xml:space="preserve"> </w:t>
      </w:r>
      <w:r w:rsidR="005B4F84">
        <w:rPr>
          <w:color w:val="000000" w:themeColor="text1"/>
        </w:rPr>
        <w:t xml:space="preserve">HPV </w:t>
      </w:r>
      <w:r w:rsidRPr="009F2787">
        <w:rPr>
          <w:color w:val="000000" w:themeColor="text1"/>
        </w:rPr>
        <w:t>vaccination as</w:t>
      </w:r>
      <w:ins w:id="59" w:author="HEYWARD, Madeleine" w:date="2019-12-23T11:19:00Z">
        <w:r w:rsidR="006E650C">
          <w:rPr>
            <w:color w:val="000000" w:themeColor="text1"/>
          </w:rPr>
          <w:t xml:space="preserve"> </w:t>
        </w:r>
      </w:ins>
      <w:ins w:id="60" w:author="MUNDADE, Yamuna" w:date="2020-01-16T10:24:00Z">
        <w:r w:rsidR="002E2AF8">
          <w:rPr>
            <w:color w:val="000000" w:themeColor="text1"/>
          </w:rPr>
          <w:t xml:space="preserve">one of </w:t>
        </w:r>
      </w:ins>
      <w:r w:rsidRPr="009F2787">
        <w:rPr>
          <w:color w:val="000000" w:themeColor="text1"/>
        </w:rPr>
        <w:t>the most effective long-term intervention</w:t>
      </w:r>
      <w:ins w:id="61" w:author="MUNDADE, Yamuna" w:date="2020-01-16T10:25:00Z">
        <w:r w:rsidR="002E2AF8">
          <w:rPr>
            <w:color w:val="000000" w:themeColor="text1"/>
          </w:rPr>
          <w:t>s</w:t>
        </w:r>
      </w:ins>
      <w:r w:rsidRPr="009F2787">
        <w:rPr>
          <w:color w:val="000000" w:themeColor="text1"/>
        </w:rPr>
        <w:t xml:space="preserve"> </w:t>
      </w:r>
      <w:ins w:id="62" w:author="MUNDADE, Yamuna" w:date="2020-01-16T10:25:00Z">
        <w:r w:rsidR="002E2AF8">
          <w:rPr>
            <w:color w:val="000000" w:themeColor="text1"/>
          </w:rPr>
          <w:t xml:space="preserve">(Thailand) </w:t>
        </w:r>
      </w:ins>
      <w:r w:rsidRPr="009F2787">
        <w:rPr>
          <w:color w:val="000000" w:themeColor="text1"/>
        </w:rPr>
        <w:t>for reducing the risk of developing cervical cancer</w:t>
      </w:r>
      <w:r w:rsidR="00E955AE">
        <w:rPr>
          <w:color w:val="000000" w:themeColor="text1"/>
        </w:rPr>
        <w:t>, and noting</w:t>
      </w:r>
      <w:r w:rsidR="00E955AE" w:rsidRPr="00E955AE">
        <w:rPr>
          <w:color w:val="000000" w:themeColor="text1"/>
        </w:rPr>
        <w:t xml:space="preserve"> the </w:t>
      </w:r>
      <w:r w:rsidR="007C1C9E">
        <w:rPr>
          <w:color w:val="000000" w:themeColor="text1"/>
        </w:rPr>
        <w:t>critical importance of</w:t>
      </w:r>
      <w:r w:rsidR="00E955AE" w:rsidRPr="00E955AE">
        <w:rPr>
          <w:color w:val="000000" w:themeColor="text1"/>
        </w:rPr>
        <w:t xml:space="preserve"> </w:t>
      </w:r>
      <w:r w:rsidR="00386BB4">
        <w:rPr>
          <w:color w:val="000000" w:themeColor="text1"/>
        </w:rPr>
        <w:t>strengthen</w:t>
      </w:r>
      <w:r w:rsidR="007C1C9E">
        <w:rPr>
          <w:color w:val="000000" w:themeColor="text1"/>
        </w:rPr>
        <w:t>ing</w:t>
      </w:r>
      <w:r w:rsidR="00386BB4">
        <w:rPr>
          <w:color w:val="000000" w:themeColor="text1"/>
        </w:rPr>
        <w:t xml:space="preserve"> vaccine supply</w:t>
      </w:r>
      <w:r w:rsidR="007C1C9E">
        <w:rPr>
          <w:color w:val="000000" w:themeColor="text1"/>
        </w:rPr>
        <w:t xml:space="preserve"> and access</w:t>
      </w:r>
      <w:r w:rsidR="00386BB4">
        <w:rPr>
          <w:color w:val="000000" w:themeColor="text1"/>
        </w:rPr>
        <w:t xml:space="preserve">, as well as </w:t>
      </w:r>
      <w:r w:rsidR="001736E0">
        <w:rPr>
          <w:color w:val="000000" w:themeColor="text1"/>
        </w:rPr>
        <w:t xml:space="preserve">the </w:t>
      </w:r>
      <w:r w:rsidR="007C1C9E">
        <w:rPr>
          <w:color w:val="000000" w:themeColor="text1"/>
        </w:rPr>
        <w:t>urgent</w:t>
      </w:r>
      <w:r w:rsidR="001736E0">
        <w:rPr>
          <w:color w:val="000000" w:themeColor="text1"/>
        </w:rPr>
        <w:t xml:space="preserve"> need to </w:t>
      </w:r>
      <w:r w:rsidR="006E650C">
        <w:rPr>
          <w:color w:val="000000" w:themeColor="text1"/>
        </w:rPr>
        <w:t xml:space="preserve">implement screening and </w:t>
      </w:r>
      <w:r w:rsidR="001736E0">
        <w:rPr>
          <w:color w:val="000000" w:themeColor="text1"/>
        </w:rPr>
        <w:t>increase</w:t>
      </w:r>
      <w:r w:rsidR="00E955AE">
        <w:rPr>
          <w:color w:val="000000" w:themeColor="text1"/>
        </w:rPr>
        <w:t xml:space="preserve"> </w:t>
      </w:r>
      <w:r w:rsidR="00E955AE" w:rsidRPr="00E955AE">
        <w:rPr>
          <w:color w:val="000000" w:themeColor="text1"/>
        </w:rPr>
        <w:t xml:space="preserve">research </w:t>
      </w:r>
      <w:r w:rsidR="00E955AE">
        <w:rPr>
          <w:color w:val="000000" w:themeColor="text1"/>
        </w:rPr>
        <w:t xml:space="preserve">and </w:t>
      </w:r>
      <w:r w:rsidR="007C1C9E">
        <w:rPr>
          <w:color w:val="000000" w:themeColor="text1"/>
        </w:rPr>
        <w:t>collaboration</w:t>
      </w:r>
      <w:r w:rsidR="0000784F">
        <w:rPr>
          <w:color w:val="000000" w:themeColor="text1"/>
        </w:rPr>
        <w:t xml:space="preserve"> </w:t>
      </w:r>
      <w:r w:rsidR="007C1C9E">
        <w:rPr>
          <w:color w:val="000000" w:themeColor="text1"/>
        </w:rPr>
        <w:t xml:space="preserve">to develop innovative, cost-effective </w:t>
      </w:r>
      <w:ins w:id="63" w:author="MUNDADE, Yamuna" w:date="2020-01-16T10:34:00Z">
        <w:r w:rsidR="00AE0892">
          <w:rPr>
            <w:color w:val="000000" w:themeColor="text1"/>
          </w:rPr>
          <w:t>vaccination</w:t>
        </w:r>
      </w:ins>
      <w:ins w:id="64" w:author="MUNDADE, Yamuna" w:date="2020-01-16T10:51:00Z">
        <w:r w:rsidR="001844B5">
          <w:rPr>
            <w:color w:val="000000" w:themeColor="text1"/>
          </w:rPr>
          <w:t xml:space="preserve"> (China</w:t>
        </w:r>
      </w:ins>
      <w:ins w:id="65" w:author="MUNDADE, Yamuna" w:date="2020-01-16T10:53:00Z">
        <w:r w:rsidR="001844B5">
          <w:rPr>
            <w:color w:val="000000" w:themeColor="text1"/>
          </w:rPr>
          <w:t>, Brazil</w:t>
        </w:r>
      </w:ins>
      <w:ins w:id="66" w:author="MUNDADE, Yamuna" w:date="2020-01-16T10:51:00Z">
        <w:r w:rsidR="001844B5">
          <w:rPr>
            <w:color w:val="000000" w:themeColor="text1"/>
          </w:rPr>
          <w:t>)</w:t>
        </w:r>
      </w:ins>
      <w:ins w:id="67" w:author="MUNDADE, Yamuna" w:date="2020-01-16T10:34:00Z">
        <w:r w:rsidR="00AE0892">
          <w:rPr>
            <w:color w:val="000000" w:themeColor="text1"/>
          </w:rPr>
          <w:t xml:space="preserve">, </w:t>
        </w:r>
      </w:ins>
      <w:r w:rsidR="00E955AE" w:rsidRPr="00E955AE">
        <w:rPr>
          <w:color w:val="000000" w:themeColor="text1"/>
        </w:rPr>
        <w:t>screening</w:t>
      </w:r>
      <w:r w:rsidR="006E650C">
        <w:rPr>
          <w:color w:val="000000" w:themeColor="text1"/>
        </w:rPr>
        <w:t>, diagnostic,</w:t>
      </w:r>
      <w:r w:rsidR="00E955AE" w:rsidRPr="00E955AE">
        <w:rPr>
          <w:color w:val="000000" w:themeColor="text1"/>
        </w:rPr>
        <w:t xml:space="preserve"> treatment </w:t>
      </w:r>
      <w:r w:rsidR="006E650C">
        <w:rPr>
          <w:color w:val="000000" w:themeColor="text1"/>
        </w:rPr>
        <w:t xml:space="preserve">and care  </w:t>
      </w:r>
      <w:r w:rsidR="007C1C9E">
        <w:rPr>
          <w:color w:val="000000" w:themeColor="text1"/>
        </w:rPr>
        <w:t xml:space="preserve">interventions </w:t>
      </w:r>
      <w:r w:rsidR="00E955AE" w:rsidRPr="00E955AE">
        <w:rPr>
          <w:color w:val="000000" w:themeColor="text1"/>
        </w:rPr>
        <w:t>for cer</w:t>
      </w:r>
      <w:r w:rsidR="001736E0">
        <w:rPr>
          <w:color w:val="000000" w:themeColor="text1"/>
        </w:rPr>
        <w:t>vical cancer</w:t>
      </w:r>
      <w:r w:rsidR="00E955AE" w:rsidRPr="00E955AE">
        <w:rPr>
          <w:color w:val="000000" w:themeColor="text1"/>
        </w:rPr>
        <w:t>, which could greatly increase</w:t>
      </w:r>
      <w:r w:rsidR="0000784F">
        <w:rPr>
          <w:color w:val="000000" w:themeColor="text1"/>
        </w:rPr>
        <w:t xml:space="preserve"> </w:t>
      </w:r>
      <w:del w:id="68" w:author="MUNDADE, Yamuna" w:date="2020-01-16T10:25:00Z">
        <w:r w:rsidR="007C1C9E" w:rsidDel="002E2AF8">
          <w:rPr>
            <w:color w:val="000000" w:themeColor="text1"/>
          </w:rPr>
          <w:delText xml:space="preserve">their </w:delText>
        </w:r>
        <w:r w:rsidR="001736E0" w:rsidDel="002E2AF8">
          <w:rPr>
            <w:color w:val="000000" w:themeColor="text1"/>
          </w:rPr>
          <w:delText>accessibility</w:delText>
        </w:r>
      </w:del>
      <w:ins w:id="69" w:author="MUNDADE, Yamuna" w:date="2020-01-16T10:25:00Z">
        <w:r w:rsidR="002E2AF8">
          <w:rPr>
            <w:color w:val="000000" w:themeColor="text1"/>
          </w:rPr>
          <w:t>their availability</w:t>
        </w:r>
      </w:ins>
      <w:r w:rsidRPr="009F2787">
        <w:rPr>
          <w:color w:val="000000" w:themeColor="text1"/>
        </w:rPr>
        <w:t>,</w:t>
      </w:r>
      <w:ins w:id="70" w:author="MUNDADE, Yamuna" w:date="2020-01-16T10:25:00Z">
        <w:r w:rsidR="002E2AF8">
          <w:rPr>
            <w:color w:val="000000" w:themeColor="text1"/>
          </w:rPr>
          <w:t xml:space="preserve"> aff</w:t>
        </w:r>
      </w:ins>
      <w:ins w:id="71" w:author="MUNDADE, Yamuna" w:date="2020-01-16T10:26:00Z">
        <w:r w:rsidR="002E2AF8">
          <w:rPr>
            <w:color w:val="000000" w:themeColor="text1"/>
          </w:rPr>
          <w:t>ordability and accessibility (Thailand</w:t>
        </w:r>
      </w:ins>
      <w:ins w:id="72" w:author="MUNDADE, Yamuna" w:date="2020-01-16T10:53:00Z">
        <w:r w:rsidR="001844B5">
          <w:rPr>
            <w:color w:val="000000" w:themeColor="text1"/>
          </w:rPr>
          <w:t>, Brazil</w:t>
        </w:r>
      </w:ins>
      <w:ins w:id="73" w:author="MUNDADE, Yamuna" w:date="2020-01-16T10:26:00Z">
        <w:r w:rsidR="002E2AF8">
          <w:rPr>
            <w:color w:val="000000" w:themeColor="text1"/>
          </w:rPr>
          <w:t>)</w:t>
        </w:r>
      </w:ins>
      <w:ins w:id="74" w:author="MUNDADE, Yamuna" w:date="2020-01-16T10:58:00Z">
        <w:r w:rsidR="001844B5">
          <w:rPr>
            <w:color w:val="000000" w:themeColor="text1"/>
          </w:rPr>
          <w:t>;</w:t>
        </w:r>
      </w:ins>
      <w:r w:rsidR="005B4F84">
        <w:rPr>
          <w:color w:val="000000" w:themeColor="text1"/>
        </w:rPr>
        <w:t xml:space="preserve"> </w:t>
      </w:r>
    </w:p>
    <w:p w14:paraId="15944A03" w14:textId="74E809D6" w:rsidR="001844B5" w:rsidRDefault="001844B5" w:rsidP="00487A32">
      <w:pPr>
        <w:spacing w:after="0" w:line="240" w:lineRule="auto"/>
        <w:ind w:firstLine="720"/>
        <w:jc w:val="both"/>
        <w:rPr>
          <w:ins w:id="75" w:author="MUNDADE, Yamuna" w:date="2020-01-16T10:53:00Z"/>
          <w:color w:val="000000" w:themeColor="text1"/>
        </w:rPr>
      </w:pPr>
    </w:p>
    <w:p w14:paraId="04CE5227" w14:textId="0DFC0B92" w:rsidR="001844B5" w:rsidRDefault="001844B5" w:rsidP="00487A32">
      <w:pPr>
        <w:spacing w:after="0" w:line="240" w:lineRule="auto"/>
        <w:ind w:firstLine="720"/>
        <w:jc w:val="both"/>
      </w:pPr>
      <w:ins w:id="76" w:author="MUNDADE, Yamuna" w:date="2020-01-16T10:53:00Z">
        <w:r>
          <w:rPr>
            <w:color w:val="000000" w:themeColor="text1"/>
          </w:rPr>
          <w:t>(PP10) Deeply concerned by the high pr</w:t>
        </w:r>
      </w:ins>
      <w:ins w:id="77" w:author="MUNDADE, Yamuna" w:date="2020-01-16T10:54:00Z">
        <w:r>
          <w:rPr>
            <w:color w:val="000000" w:themeColor="text1"/>
          </w:rPr>
          <w:t>ice of HPV vaccin</w:t>
        </w:r>
      </w:ins>
      <w:ins w:id="78" w:author="MUNDADE, Yamuna" w:date="2020-01-16T10:56:00Z">
        <w:r>
          <w:rPr>
            <w:color w:val="000000" w:themeColor="text1"/>
          </w:rPr>
          <w:t>es</w:t>
        </w:r>
      </w:ins>
      <w:ins w:id="79" w:author="MUNDADE, Yamuna" w:date="2020-01-16T10:54:00Z">
        <w:r>
          <w:rPr>
            <w:color w:val="000000" w:themeColor="text1"/>
          </w:rPr>
          <w:t xml:space="preserve"> which affects affordability, causing significant financial b</w:t>
        </w:r>
      </w:ins>
      <w:ins w:id="80" w:author="MUNDADE, Yamuna" w:date="2020-01-16T10:55:00Z">
        <w:r>
          <w:rPr>
            <w:color w:val="000000" w:themeColor="text1"/>
          </w:rPr>
          <w:t>urden and the</w:t>
        </w:r>
      </w:ins>
      <w:ins w:id="81" w:author="MUNDADE, Yamuna" w:date="2020-01-16T10:54:00Z">
        <w:r>
          <w:rPr>
            <w:color w:val="000000" w:themeColor="text1"/>
          </w:rPr>
          <w:t xml:space="preserve"> </w:t>
        </w:r>
      </w:ins>
      <w:ins w:id="82" w:author="MUNDADE, Yamuna" w:date="2020-01-16T10:55:00Z">
        <w:r>
          <w:rPr>
            <w:color w:val="000000" w:themeColor="text1"/>
          </w:rPr>
          <w:t>difficulty of</w:t>
        </w:r>
      </w:ins>
      <w:ins w:id="83" w:author="MUNDADE, Yamuna" w:date="2020-01-16T10:56:00Z">
        <w:r>
          <w:rPr>
            <w:color w:val="000000" w:themeColor="text1"/>
          </w:rPr>
          <w:t xml:space="preserve"> the</w:t>
        </w:r>
      </w:ins>
      <w:ins w:id="84" w:author="MUNDADE, Yamuna" w:date="2020-01-16T10:55:00Z">
        <w:r>
          <w:rPr>
            <w:color w:val="000000" w:themeColor="text1"/>
          </w:rPr>
          <w:t xml:space="preserve"> </w:t>
        </w:r>
      </w:ins>
      <w:ins w:id="85" w:author="MUNDADE, Yamuna" w:date="2020-01-16T10:54:00Z">
        <w:r>
          <w:rPr>
            <w:color w:val="000000" w:themeColor="text1"/>
          </w:rPr>
          <w:t>inclusion</w:t>
        </w:r>
      </w:ins>
      <w:ins w:id="86" w:author="MUNDADE, Yamuna" w:date="2020-01-16T10:53:00Z">
        <w:r>
          <w:rPr>
            <w:color w:val="000000" w:themeColor="text1"/>
          </w:rPr>
          <w:t xml:space="preserve"> </w:t>
        </w:r>
      </w:ins>
      <w:ins w:id="87" w:author="MUNDADE, Yamuna" w:date="2020-01-16T10:55:00Z">
        <w:r>
          <w:rPr>
            <w:color w:val="000000" w:themeColor="text1"/>
          </w:rPr>
          <w:t>into national immunisation programmes in some countries</w:t>
        </w:r>
      </w:ins>
      <w:ins w:id="88" w:author="MUNDADE, Yamuna" w:date="2020-01-16T10:56:00Z">
        <w:r>
          <w:rPr>
            <w:color w:val="000000" w:themeColor="text1"/>
          </w:rPr>
          <w:t xml:space="preserve"> (China)</w:t>
        </w:r>
      </w:ins>
      <w:ins w:id="89" w:author="MUNDADE, Yamuna" w:date="2020-01-16T10:58:00Z">
        <w:r>
          <w:rPr>
            <w:color w:val="000000" w:themeColor="text1"/>
          </w:rPr>
          <w:t>,</w:t>
        </w:r>
      </w:ins>
      <w:ins w:id="90" w:author="MUNDADE, Yamuna" w:date="2020-01-16T10:55:00Z">
        <w:r>
          <w:rPr>
            <w:color w:val="000000" w:themeColor="text1"/>
          </w:rPr>
          <w:t xml:space="preserve"> </w:t>
        </w:r>
      </w:ins>
    </w:p>
    <w:p w14:paraId="25FD8EC0" w14:textId="77777777" w:rsidR="00AA5315" w:rsidRDefault="00AA5315" w:rsidP="00AA5315">
      <w:pPr>
        <w:spacing w:after="0" w:line="240" w:lineRule="auto"/>
        <w:jc w:val="both"/>
      </w:pPr>
    </w:p>
    <w:p w14:paraId="0B5A117A" w14:textId="77777777" w:rsidR="00AA5315" w:rsidRDefault="00AA5315" w:rsidP="00AA5315">
      <w:pPr>
        <w:spacing w:after="0" w:line="240" w:lineRule="auto"/>
        <w:jc w:val="both"/>
      </w:pPr>
      <w:r w:rsidRPr="00790580">
        <w:rPr>
          <w:highlight w:val="yellow"/>
        </w:rPr>
        <w:t>OP1. ADOPTS the global strategy to accelerate the elimination of cervical cancer as a public health problem, with the associated goals and targets for the 2020-2030 perio</w:t>
      </w:r>
      <w:r w:rsidRPr="00765B50">
        <w:rPr>
          <w:highlight w:val="yellow"/>
        </w:rPr>
        <w:t>d;</w:t>
      </w:r>
    </w:p>
    <w:p w14:paraId="195D31DD" w14:textId="77777777" w:rsidR="00AA5315" w:rsidRDefault="00AA5315" w:rsidP="00AA5315">
      <w:pPr>
        <w:spacing w:after="0" w:line="240" w:lineRule="auto"/>
        <w:jc w:val="both"/>
      </w:pPr>
    </w:p>
    <w:p w14:paraId="274EBC22" w14:textId="6FCEEA45" w:rsidR="00AA5315" w:rsidRDefault="00AA5315" w:rsidP="00AA5315">
      <w:pPr>
        <w:spacing w:after="0" w:line="240" w:lineRule="auto"/>
        <w:jc w:val="both"/>
        <w:rPr>
          <w:ins w:id="91" w:author="MUNDADE, Yamuna" w:date="2020-01-16T11:09:00Z"/>
        </w:rPr>
      </w:pPr>
      <w:r w:rsidRPr="00790580">
        <w:rPr>
          <w:highlight w:val="yellow"/>
        </w:rPr>
        <w:lastRenderedPageBreak/>
        <w:t>OP2. URGES Member States</w:t>
      </w:r>
      <w:r w:rsidR="00CA64AF" w:rsidRPr="00790580">
        <w:rPr>
          <w:rStyle w:val="FootnoteReference"/>
          <w:highlight w:val="yellow"/>
        </w:rPr>
        <w:footnoteReference w:id="5"/>
      </w:r>
      <w:r w:rsidRPr="00790580">
        <w:rPr>
          <w:highlight w:val="yellow"/>
        </w:rPr>
        <w:t xml:space="preserve"> to implement the interventions recommended in the global strategy to accelerate the elimination of cervical cancer as a public health problem, adapted to national contexts</w:t>
      </w:r>
      <w:r w:rsidR="00AA56C4" w:rsidRPr="00790580">
        <w:rPr>
          <w:highlight w:val="yellow"/>
        </w:rPr>
        <w:t xml:space="preserve"> and priorities, </w:t>
      </w:r>
      <w:r w:rsidR="00CA64AF" w:rsidRPr="00790580">
        <w:rPr>
          <w:highlight w:val="yellow"/>
        </w:rPr>
        <w:t xml:space="preserve">and embedded in strong health systems aimed at </w:t>
      </w:r>
      <w:r w:rsidR="00AA56C4" w:rsidRPr="00790580">
        <w:rPr>
          <w:highlight w:val="yellow"/>
        </w:rPr>
        <w:t xml:space="preserve">achieving </w:t>
      </w:r>
      <w:r w:rsidR="00CA64AF" w:rsidRPr="00790580">
        <w:rPr>
          <w:highlight w:val="yellow"/>
        </w:rPr>
        <w:t>universal health coverage</w:t>
      </w:r>
      <w:ins w:id="92" w:author="MUNDADE, Yamuna" w:date="2020-01-16T11:01:00Z">
        <w:r w:rsidR="00A24168">
          <w:t>, and to exchange best practices, inter-alia, related to effective preventive interventions for the reduction of cervical cancer incidence (Thailan</w:t>
        </w:r>
      </w:ins>
      <w:ins w:id="93" w:author="MUNDADE, Yamuna" w:date="2020-01-16T11:02:00Z">
        <w:r w:rsidR="00A24168">
          <w:t>d)</w:t>
        </w:r>
      </w:ins>
      <w:r w:rsidRPr="00A05397">
        <w:t>;</w:t>
      </w:r>
      <w:r>
        <w:t xml:space="preserve"> </w:t>
      </w:r>
    </w:p>
    <w:p w14:paraId="12943DD2" w14:textId="5FBCCC46" w:rsidR="00AA5315" w:rsidRDefault="00AA5315" w:rsidP="00AA5315">
      <w:pPr>
        <w:spacing w:after="0" w:line="240" w:lineRule="auto"/>
        <w:jc w:val="both"/>
      </w:pPr>
    </w:p>
    <w:p w14:paraId="74A49C6F" w14:textId="3CEE1094" w:rsidR="0094580A" w:rsidRDefault="00AA5315" w:rsidP="00AA5315">
      <w:pPr>
        <w:spacing w:after="0" w:line="240" w:lineRule="auto"/>
        <w:jc w:val="both"/>
        <w:rPr>
          <w:ins w:id="94" w:author="MUNDADE, Yamuna" w:date="2020-01-16T11:24:00Z"/>
        </w:rPr>
      </w:pPr>
      <w:r w:rsidRPr="00790580">
        <w:rPr>
          <w:highlight w:val="yellow"/>
        </w:rPr>
        <w:t>OP3. CALLS UPON relevant international organizations and other relevant stakeholders</w:t>
      </w:r>
      <w:ins w:id="95" w:author="MUNDADE, Yamuna" w:date="2020-01-16T11:16:00Z">
        <w:r w:rsidR="002D27EE">
          <w:t>,</w:t>
        </w:r>
      </w:ins>
      <w:ins w:id="96" w:author="MUNDADE, Yamuna" w:date="2020-01-16T11:24:00Z">
        <w:r w:rsidR="0094580A">
          <w:t xml:space="preserve"> </w:t>
        </w:r>
      </w:ins>
      <w:ins w:id="97" w:author="MUNDADE, Yamuna" w:date="2020-01-16T11:26:00Z">
        <w:r w:rsidR="004860BC">
          <w:t>including vaccine manufactur</w:t>
        </w:r>
      </w:ins>
      <w:ins w:id="98" w:author="MUNDADE, Yamuna" w:date="2020-01-16T11:30:00Z">
        <w:r w:rsidR="004860BC">
          <w:t>ers</w:t>
        </w:r>
      </w:ins>
      <w:ins w:id="99" w:author="MUNDADE, Yamuna" w:date="2020-01-16T11:26:00Z">
        <w:r w:rsidR="0094580A">
          <w:t xml:space="preserve"> (China),</w:t>
        </w:r>
      </w:ins>
    </w:p>
    <w:p w14:paraId="5B3044A7" w14:textId="6987BBD8" w:rsidR="0094580A" w:rsidRDefault="0094580A" w:rsidP="00AA5315">
      <w:pPr>
        <w:spacing w:after="0" w:line="240" w:lineRule="auto"/>
        <w:jc w:val="both"/>
        <w:rPr>
          <w:ins w:id="100" w:author="MUNDADE, Yamuna" w:date="2020-01-16T11:24:00Z"/>
        </w:rPr>
      </w:pPr>
      <w:ins w:id="101" w:author="MUNDADE, Yamuna" w:date="2020-01-16T11:24:00Z">
        <w:r>
          <w:t>1.</w:t>
        </w:r>
      </w:ins>
      <w:r w:rsidR="00AA5315" w:rsidRPr="00790580">
        <w:rPr>
          <w:highlight w:val="yellow"/>
        </w:rPr>
        <w:t>to give priority within their respective roles and acti</w:t>
      </w:r>
      <w:r w:rsidR="00F302B2" w:rsidRPr="00790580">
        <w:rPr>
          <w:highlight w:val="yellow"/>
        </w:rPr>
        <w:t>vities to support</w:t>
      </w:r>
      <w:r w:rsidR="00AA5315" w:rsidRPr="00790580">
        <w:rPr>
          <w:highlight w:val="yellow"/>
        </w:rPr>
        <w:t xml:space="preserve"> implementation of the global strategy to accelerate the elimination of cervical cancer as a public health problem, and to coordinate efforts i</w:t>
      </w:r>
      <w:r w:rsidR="00056E8D" w:rsidRPr="00790580">
        <w:rPr>
          <w:highlight w:val="yellow"/>
        </w:rPr>
        <w:t>n order to avoid duplication, close</w:t>
      </w:r>
      <w:r w:rsidR="00AA5315" w:rsidRPr="00790580">
        <w:rPr>
          <w:highlight w:val="yellow"/>
        </w:rPr>
        <w:t xml:space="preserve"> gaps and leverage </w:t>
      </w:r>
      <w:r w:rsidR="00056E8D" w:rsidRPr="00790580">
        <w:rPr>
          <w:highlight w:val="yellow"/>
        </w:rPr>
        <w:t xml:space="preserve">domestic and international </w:t>
      </w:r>
      <w:r w:rsidR="00AA5315" w:rsidRPr="00790580">
        <w:rPr>
          <w:highlight w:val="yellow"/>
        </w:rPr>
        <w:t>resources effectively</w:t>
      </w:r>
      <w:ins w:id="102" w:author="MUNDADE, Yamuna" w:date="2020-01-16T11:14:00Z">
        <w:r w:rsidR="002D27EE">
          <w:t>,</w:t>
        </w:r>
      </w:ins>
      <w:ins w:id="103" w:author="MUNDADE, Yamuna" w:date="2020-01-16T11:13:00Z">
        <w:r w:rsidR="002D27EE">
          <w:t xml:space="preserve"> </w:t>
        </w:r>
      </w:ins>
    </w:p>
    <w:p w14:paraId="5C14501E" w14:textId="15EF092C" w:rsidR="00AA5315" w:rsidRDefault="0094580A" w:rsidP="00AA5315">
      <w:pPr>
        <w:spacing w:after="0" w:line="240" w:lineRule="auto"/>
        <w:jc w:val="both"/>
        <w:rPr>
          <w:ins w:id="104" w:author="MUNDADE, Yamuna" w:date="2020-01-16T11:17:00Z"/>
        </w:rPr>
      </w:pPr>
      <w:ins w:id="105" w:author="MUNDADE, Yamuna" w:date="2020-01-16T11:24:00Z">
        <w:r>
          <w:t xml:space="preserve">2. </w:t>
        </w:r>
      </w:ins>
      <w:ins w:id="106" w:author="MUNDADE, Yamuna" w:date="2020-01-16T11:25:00Z">
        <w:r>
          <w:t xml:space="preserve">to work collaboratively to </w:t>
        </w:r>
      </w:ins>
      <w:ins w:id="107" w:author="MUNDADE, Yamuna" w:date="2020-01-16T11:28:00Z">
        <w:r>
          <w:t>reduce cost, (</w:t>
        </w:r>
      </w:ins>
      <w:ins w:id="108" w:author="MUNDADE, Yamuna" w:date="2020-01-16T11:29:00Z">
        <w:r>
          <w:t xml:space="preserve">China) </w:t>
        </w:r>
      </w:ins>
      <w:ins w:id="109" w:author="MUNDADE, Yamuna" w:date="2020-01-16T11:13:00Z">
        <w:r w:rsidR="002D27EE">
          <w:t>strengthen the supply</w:t>
        </w:r>
      </w:ins>
      <w:ins w:id="110" w:author="MUNDADE, Yamuna" w:date="2020-01-16T11:19:00Z">
        <w:r w:rsidR="002D27EE">
          <w:t>, including through local production,</w:t>
        </w:r>
      </w:ins>
      <w:ins w:id="111" w:author="MUNDADE, Yamuna" w:date="2020-01-16T11:13:00Z">
        <w:r w:rsidR="002D27EE">
          <w:t xml:space="preserve"> of safe</w:t>
        </w:r>
      </w:ins>
      <w:ins w:id="112" w:author="MUNDADE, Yamuna" w:date="2020-01-16T11:19:00Z">
        <w:r w:rsidR="002D27EE">
          <w:t>, affordable (Brazil)</w:t>
        </w:r>
      </w:ins>
      <w:ins w:id="113" w:author="MUNDADE, Yamuna" w:date="2020-01-16T11:13:00Z">
        <w:r w:rsidR="002D27EE">
          <w:t xml:space="preserve"> and efficacious HPV vaccines to meet the globally growing demand by increasing production processes of these </w:t>
        </w:r>
      </w:ins>
      <w:ins w:id="114" w:author="MUNDADE, Yamuna" w:date="2020-01-16T11:14:00Z">
        <w:r w:rsidR="002D27EE">
          <w:t>vaccines and encouraging the development of further potent HPV vaccine alternatives (EU)</w:t>
        </w:r>
      </w:ins>
      <w:r w:rsidR="00AA5315">
        <w:t xml:space="preserve">; </w:t>
      </w:r>
    </w:p>
    <w:p w14:paraId="12527CE5" w14:textId="77777777" w:rsidR="00AA5315" w:rsidRDefault="00AA5315" w:rsidP="00AA5315">
      <w:pPr>
        <w:spacing w:after="0" w:line="240" w:lineRule="auto"/>
        <w:jc w:val="both"/>
      </w:pPr>
    </w:p>
    <w:p w14:paraId="018E298C" w14:textId="77777777" w:rsidR="00AA5315" w:rsidRDefault="00AA5315" w:rsidP="00AA5315">
      <w:pPr>
        <w:spacing w:after="0" w:line="240" w:lineRule="auto"/>
        <w:jc w:val="both"/>
      </w:pPr>
      <w:r w:rsidRPr="00790580">
        <w:rPr>
          <w:highlight w:val="yellow"/>
        </w:rPr>
        <w:t>OP4. REQUESTS the Director-General</w:t>
      </w:r>
      <w:r>
        <w:t xml:space="preserve">: </w:t>
      </w:r>
    </w:p>
    <w:p w14:paraId="45DC96DB" w14:textId="77777777" w:rsidR="00AA5315" w:rsidRDefault="00AA5315" w:rsidP="00AA5315">
      <w:pPr>
        <w:spacing w:after="0" w:line="240" w:lineRule="auto"/>
        <w:jc w:val="both"/>
      </w:pPr>
    </w:p>
    <w:p w14:paraId="3A9435D6" w14:textId="173E304D" w:rsidR="00AA5315" w:rsidRDefault="00AA5315" w:rsidP="00AA5315">
      <w:pPr>
        <w:spacing w:after="0" w:line="240" w:lineRule="auto"/>
        <w:ind w:left="567"/>
        <w:jc w:val="both"/>
        <w:rPr>
          <w:ins w:id="115" w:author="MUNDADE, Yamuna" w:date="2020-01-16T11:47:00Z"/>
        </w:rPr>
      </w:pPr>
      <w:r w:rsidRPr="003316E1">
        <w:t xml:space="preserve">(1) </w:t>
      </w:r>
      <w:r w:rsidR="008A6941">
        <w:t xml:space="preserve">to </w:t>
      </w:r>
      <w:r w:rsidRPr="003316E1">
        <w:t>provide support to Member States, upon request, in implementing the global strategy</w:t>
      </w:r>
      <w:r w:rsidRPr="004A2867">
        <w:t xml:space="preserve"> </w:t>
      </w:r>
      <w:r>
        <w:t>to accelerate the elimination of cervical cancer as a public health problem,</w:t>
      </w:r>
      <w:r w:rsidRPr="003316E1">
        <w:t xml:space="preserve"> </w:t>
      </w:r>
      <w:ins w:id="116" w:author="MUNDADE, Yamuna" w:date="2020-01-16T11:48:00Z">
        <w:r w:rsidR="002B2AC2">
          <w:t xml:space="preserve">facilitating the exchange of best practices related to effective preventive interventions for the reduction of cervical cancer </w:t>
        </w:r>
      </w:ins>
      <w:ins w:id="117" w:author="MUNDADE, Yamuna" w:date="2020-01-16T11:49:00Z">
        <w:r w:rsidR="002B2AC2">
          <w:t xml:space="preserve"> (Thailand; </w:t>
        </w:r>
        <w:r w:rsidR="002B2AC2" w:rsidRPr="00790580">
          <w:rPr>
            <w:i/>
          </w:rPr>
          <w:t>open to review placement</w:t>
        </w:r>
        <w:r w:rsidR="002B2AC2">
          <w:t xml:space="preserve">) </w:t>
        </w:r>
      </w:ins>
      <w:r w:rsidRPr="003316E1">
        <w:t xml:space="preserve">including </w:t>
      </w:r>
      <w:r w:rsidR="00AB79A4">
        <w:t xml:space="preserve">to </w:t>
      </w:r>
      <w:r w:rsidRPr="003316E1">
        <w:t xml:space="preserve">develop </w:t>
      </w:r>
      <w:r w:rsidR="00BF70C2">
        <w:t xml:space="preserve">integrated </w:t>
      </w:r>
      <w:r w:rsidRPr="003316E1">
        <w:t xml:space="preserve">national plans </w:t>
      </w:r>
      <w:r>
        <w:t xml:space="preserve">and strategies </w:t>
      </w:r>
      <w:r w:rsidRPr="003316E1">
        <w:t>with appropriate</w:t>
      </w:r>
      <w:r w:rsidR="00DC75B9">
        <w:t xml:space="preserve"> </w:t>
      </w:r>
      <w:r>
        <w:t>country-specific</w:t>
      </w:r>
      <w:r w:rsidRPr="003316E1">
        <w:t xml:space="preserve"> targets</w:t>
      </w:r>
      <w:r>
        <w:t>;</w:t>
      </w:r>
      <w:r w:rsidRPr="003316E1">
        <w:t xml:space="preserve"> </w:t>
      </w:r>
      <w:r w:rsidR="009D20A3">
        <w:t xml:space="preserve">accelerate </w:t>
      </w:r>
      <w:r w:rsidR="002B2AC2">
        <w:t xml:space="preserve">affordable </w:t>
      </w:r>
      <w:r w:rsidR="009D20A3">
        <w:t>access and  ensure integration of HPV vaccine into national immunization programs and engagement with the education sector and community stakeholders</w:t>
      </w:r>
      <w:ins w:id="118" w:author="MUNDADE, Yamuna" w:date="2020-01-16T12:09:00Z">
        <w:r w:rsidR="002347CD">
          <w:t>, including addressing vaccine confidence</w:t>
        </w:r>
      </w:ins>
      <w:ins w:id="119" w:author="MUNDADE, Yamuna" w:date="2020-01-16T12:10:00Z">
        <w:r w:rsidR="00356AEF">
          <w:t xml:space="preserve"> (EU)</w:t>
        </w:r>
      </w:ins>
      <w:r w:rsidR="002347CD">
        <w:t>;</w:t>
      </w:r>
      <w:r w:rsidR="009D20A3">
        <w:t xml:space="preserve"> </w:t>
      </w:r>
      <w:r w:rsidR="00E82D14">
        <w:t>improve the availability and quality of screening, diagnosis, treatment and care for pre-cancer and cancer</w:t>
      </w:r>
      <w:r w:rsidR="002440EC">
        <w:t>, including</w:t>
      </w:r>
      <w:r w:rsidR="00137884">
        <w:t xml:space="preserve"> palliation </w:t>
      </w:r>
      <w:r w:rsidR="00E82D14">
        <w:t xml:space="preserve">; </w:t>
      </w:r>
      <w:r>
        <w:t>i</w:t>
      </w:r>
      <w:r w:rsidR="008B3699">
        <w:t>dentify and address barriers to</w:t>
      </w:r>
      <w:r w:rsidR="0018403D">
        <w:t xml:space="preserve"> </w:t>
      </w:r>
      <w:r w:rsidR="00765F51">
        <w:t>availability,</w:t>
      </w:r>
      <w:r>
        <w:t xml:space="preserve"> affordability</w:t>
      </w:r>
      <w:r w:rsidR="00137884">
        <w:t>,</w:t>
      </w:r>
      <w:r w:rsidRPr="003316E1" w:rsidDel="00FF3521">
        <w:t xml:space="preserve"> </w:t>
      </w:r>
      <w:r w:rsidR="00765F51">
        <w:t xml:space="preserve">accessibility </w:t>
      </w:r>
      <w:r w:rsidR="00137884">
        <w:t xml:space="preserve">and utilization </w:t>
      </w:r>
      <w:r>
        <w:t xml:space="preserve">of </w:t>
      </w:r>
      <w:ins w:id="120" w:author="MUNDADE, Yamuna" w:date="2020-01-16T11:39:00Z">
        <w:r w:rsidR="004860BC">
          <w:t>screening</w:t>
        </w:r>
      </w:ins>
      <w:ins w:id="121" w:author="MUNDADE, Yamuna" w:date="2020-01-16T11:46:00Z">
        <w:r w:rsidR="002B2AC2">
          <w:t xml:space="preserve"> (China, Thailand)</w:t>
        </w:r>
      </w:ins>
      <w:ins w:id="122" w:author="MUNDADE, Yamuna" w:date="2020-01-16T11:39:00Z">
        <w:r w:rsidR="004860BC">
          <w:t xml:space="preserve">, </w:t>
        </w:r>
      </w:ins>
      <w:r>
        <w:t xml:space="preserve">vaccines, </w:t>
      </w:r>
      <w:r w:rsidR="0018403D">
        <w:t>diagnostics</w:t>
      </w:r>
      <w:r w:rsidR="008B3699">
        <w:t>, medicines</w:t>
      </w:r>
      <w:ins w:id="123" w:author="HEYWARD, Madeleine" w:date="2019-12-23T11:23:00Z">
        <w:r w:rsidR="00137884">
          <w:t>, radiotherapy, surgery (US)</w:t>
        </w:r>
      </w:ins>
      <w:ins w:id="124" w:author="MUNDADE, Yamuna" w:date="2020-01-16T11:39:00Z">
        <w:r w:rsidR="002B2AC2">
          <w:t xml:space="preserve">; build capability of local </w:t>
        </w:r>
      </w:ins>
      <w:ins w:id="125" w:author="MUNDADE, Yamuna" w:date="2020-01-16T11:40:00Z">
        <w:r w:rsidR="002B2AC2">
          <w:t>production to reduce the cost of HPV vaccine, (China)</w:t>
        </w:r>
      </w:ins>
      <w:r>
        <w:t xml:space="preserve">and other health products; and </w:t>
      </w:r>
      <w:r w:rsidRPr="003316E1">
        <w:t xml:space="preserve">build </w:t>
      </w:r>
      <w:r w:rsidR="003875D9">
        <w:t xml:space="preserve">health workforce </w:t>
      </w:r>
      <w:r w:rsidRPr="003316E1">
        <w:t xml:space="preserve">capacity </w:t>
      </w:r>
      <w:r w:rsidR="003875D9">
        <w:t xml:space="preserve">and </w:t>
      </w:r>
      <w:r w:rsidR="001637B3">
        <w:t xml:space="preserve">strengthen </w:t>
      </w:r>
      <w:r w:rsidR="003875D9">
        <w:t xml:space="preserve">systems </w:t>
      </w:r>
      <w:r>
        <w:t>for</w:t>
      </w:r>
      <w:r w:rsidRPr="003316E1">
        <w:t xml:space="preserve"> </w:t>
      </w:r>
      <w:r>
        <w:t>monitoring and surveillance</w:t>
      </w:r>
      <w:r w:rsidRPr="003316E1">
        <w:t>;</w:t>
      </w:r>
      <w:ins w:id="126" w:author="HEYWARD, Madeleine" w:date="2020-01-08T20:55:00Z">
        <w:r w:rsidR="009D20A3">
          <w:t xml:space="preserve"> </w:t>
        </w:r>
      </w:ins>
    </w:p>
    <w:p w14:paraId="62E235B8" w14:textId="77777777" w:rsidR="00AA5315" w:rsidRDefault="00AA5315" w:rsidP="00790580">
      <w:pPr>
        <w:spacing w:after="0" w:line="240" w:lineRule="auto"/>
        <w:jc w:val="both"/>
      </w:pPr>
    </w:p>
    <w:p w14:paraId="1B33D207" w14:textId="5E19F483" w:rsidR="00AA5315" w:rsidRDefault="00AA5315" w:rsidP="00AA5315">
      <w:pPr>
        <w:spacing w:after="0" w:line="240" w:lineRule="auto"/>
        <w:ind w:left="567"/>
        <w:jc w:val="both"/>
      </w:pPr>
      <w:r w:rsidRPr="00790580">
        <w:rPr>
          <w:highlight w:val="yellow"/>
        </w:rPr>
        <w:t xml:space="preserve">(2) </w:t>
      </w:r>
      <w:r w:rsidR="008A6941" w:rsidRPr="00790580">
        <w:rPr>
          <w:highlight w:val="yellow"/>
        </w:rPr>
        <w:t xml:space="preserve">to </w:t>
      </w:r>
      <w:r w:rsidRPr="00790580">
        <w:rPr>
          <w:highlight w:val="yellow"/>
        </w:rPr>
        <w:t>prioritise support for high-burden countries</w:t>
      </w:r>
      <w:r w:rsidR="00137884" w:rsidRPr="00790580">
        <w:rPr>
          <w:highlight w:val="yellow"/>
        </w:rPr>
        <w:t xml:space="preserve"> to </w:t>
      </w:r>
      <w:r w:rsidR="002440EC" w:rsidRPr="00790580">
        <w:rPr>
          <w:highlight w:val="yellow"/>
        </w:rPr>
        <w:t>bring</w:t>
      </w:r>
      <w:r w:rsidR="00137884" w:rsidRPr="00790580">
        <w:rPr>
          <w:highlight w:val="yellow"/>
        </w:rPr>
        <w:t xml:space="preserve"> evidence-based interventions to scale</w:t>
      </w:r>
      <w:r w:rsidRPr="00790580">
        <w:rPr>
          <w:highlight w:val="yellow"/>
        </w:rPr>
        <w:t xml:space="preserve">, mindful of the particular challenges faced by low- and middle-income countries, and cognisant of the burden </w:t>
      </w:r>
      <w:r w:rsidR="00802DF6" w:rsidRPr="00790580">
        <w:rPr>
          <w:highlight w:val="yellow"/>
        </w:rPr>
        <w:t>on vulnerable and marginalised communities, and on women and girls</w:t>
      </w:r>
      <w:r w:rsidR="00AF4289" w:rsidRPr="00790580">
        <w:rPr>
          <w:highlight w:val="yellow"/>
        </w:rPr>
        <w:t xml:space="preserve"> who are</w:t>
      </w:r>
      <w:r w:rsidR="00802DF6" w:rsidRPr="00790580">
        <w:rPr>
          <w:highlight w:val="yellow"/>
        </w:rPr>
        <w:t xml:space="preserve"> living with HIV</w:t>
      </w:r>
      <w:r>
        <w:t>;</w:t>
      </w:r>
    </w:p>
    <w:p w14:paraId="2E0D0586" w14:textId="77777777" w:rsidR="00AA5315" w:rsidRDefault="00AA5315" w:rsidP="00AA5315">
      <w:pPr>
        <w:spacing w:after="0" w:line="240" w:lineRule="auto"/>
        <w:ind w:left="567"/>
        <w:jc w:val="both"/>
      </w:pPr>
    </w:p>
    <w:p w14:paraId="4499BB3F" w14:textId="2F0AFE28" w:rsidR="00AA5315" w:rsidRDefault="00AA5315" w:rsidP="00AA5315">
      <w:pPr>
        <w:spacing w:after="0" w:line="240" w:lineRule="auto"/>
        <w:ind w:left="567"/>
        <w:jc w:val="both"/>
      </w:pPr>
      <w:r w:rsidRPr="00790580">
        <w:rPr>
          <w:highlight w:val="yellow"/>
        </w:rPr>
        <w:t xml:space="preserve">(3) </w:t>
      </w:r>
      <w:r w:rsidR="008A6941" w:rsidRPr="00790580">
        <w:rPr>
          <w:highlight w:val="yellow"/>
        </w:rPr>
        <w:t xml:space="preserve">to </w:t>
      </w:r>
      <w:r w:rsidRPr="00790580">
        <w:rPr>
          <w:highlight w:val="yellow"/>
        </w:rPr>
        <w:t xml:space="preserve">collaborate closely with relevant </w:t>
      </w:r>
      <w:r w:rsidR="00421D40" w:rsidRPr="00790580">
        <w:rPr>
          <w:highlight w:val="yellow"/>
        </w:rPr>
        <w:t xml:space="preserve">international organizations and other </w:t>
      </w:r>
      <w:r w:rsidRPr="00790580">
        <w:rPr>
          <w:highlight w:val="yellow"/>
        </w:rPr>
        <w:t>partners and strengthen stakeholder engagement, coordination</w:t>
      </w:r>
      <w:r w:rsidR="002440EC" w:rsidRPr="00790580">
        <w:rPr>
          <w:highlight w:val="yellow"/>
        </w:rPr>
        <w:t>,</w:t>
      </w:r>
      <w:r w:rsidR="00356AEF" w:rsidRPr="00790580">
        <w:rPr>
          <w:highlight w:val="yellow"/>
        </w:rPr>
        <w:t xml:space="preserve"> </w:t>
      </w:r>
      <w:r w:rsidR="002440EC" w:rsidRPr="00790580">
        <w:rPr>
          <w:highlight w:val="yellow"/>
        </w:rPr>
        <w:t>research</w:t>
      </w:r>
      <w:r w:rsidR="00356AEF" w:rsidRPr="00790580">
        <w:rPr>
          <w:highlight w:val="yellow"/>
        </w:rPr>
        <w:t>, innovation</w:t>
      </w:r>
      <w:r w:rsidR="002440EC" w:rsidRPr="00790580">
        <w:rPr>
          <w:highlight w:val="yellow"/>
        </w:rPr>
        <w:t xml:space="preserve"> </w:t>
      </w:r>
      <w:r w:rsidRPr="00790580">
        <w:rPr>
          <w:highlight w:val="yellow"/>
        </w:rPr>
        <w:t>and resource mobilization to support implementation of the global strategy</w:t>
      </w:r>
      <w:r w:rsidR="00421D40" w:rsidRPr="00790580">
        <w:rPr>
          <w:highlight w:val="yellow"/>
        </w:rPr>
        <w:t xml:space="preserve"> </w:t>
      </w:r>
      <w:r w:rsidR="00C003D1" w:rsidRPr="00790580">
        <w:rPr>
          <w:highlight w:val="yellow"/>
        </w:rPr>
        <w:t>and to</w:t>
      </w:r>
      <w:r w:rsidR="00421D40" w:rsidRPr="00790580">
        <w:rPr>
          <w:highlight w:val="yellow"/>
        </w:rPr>
        <w:t xml:space="preserve"> measure the impact of implementation</w:t>
      </w:r>
      <w:r>
        <w:t>;</w:t>
      </w:r>
    </w:p>
    <w:p w14:paraId="58B14A5C" w14:textId="77777777" w:rsidR="00AA5315" w:rsidRDefault="00AA5315" w:rsidP="00AA5315">
      <w:pPr>
        <w:spacing w:after="0" w:line="240" w:lineRule="auto"/>
        <w:ind w:left="567"/>
        <w:jc w:val="both"/>
      </w:pPr>
    </w:p>
    <w:p w14:paraId="247E8989" w14:textId="4A1FB3FA" w:rsidR="00AA5315" w:rsidRDefault="00AA5315" w:rsidP="00AA5315">
      <w:pPr>
        <w:spacing w:after="0" w:line="240" w:lineRule="auto"/>
        <w:ind w:left="567"/>
        <w:jc w:val="both"/>
      </w:pPr>
      <w:r w:rsidRPr="00790580">
        <w:rPr>
          <w:highlight w:val="yellow"/>
        </w:rPr>
        <w:t xml:space="preserve">(4) </w:t>
      </w:r>
      <w:r w:rsidR="008A6941" w:rsidRPr="00790580">
        <w:rPr>
          <w:highlight w:val="yellow"/>
        </w:rPr>
        <w:t xml:space="preserve">to </w:t>
      </w:r>
      <w:r w:rsidRPr="00790580">
        <w:rPr>
          <w:highlight w:val="yellow"/>
        </w:rPr>
        <w:t xml:space="preserve">report on progress in implementation of this resolution in 2022 and 2025 as part of the consolidated report to be submitted to the Health Assembly through the Executive Board under paragraph 3(e) of decision WHA72(11), and submit a final report in 2030 </w:t>
      </w:r>
      <w:r w:rsidRPr="00790580">
        <w:rPr>
          <w:highlight w:val="yellow"/>
        </w:rPr>
        <w:lastRenderedPageBreak/>
        <w:t xml:space="preserve">with </w:t>
      </w:r>
      <w:r w:rsidR="00421D40" w:rsidRPr="00790580">
        <w:rPr>
          <w:highlight w:val="yellow"/>
        </w:rPr>
        <w:t xml:space="preserve">lessons learned, best practices and </w:t>
      </w:r>
      <w:r w:rsidRPr="00790580">
        <w:rPr>
          <w:highlight w:val="yellow"/>
        </w:rPr>
        <w:t>recommendations for further acceleration towards elimination of cervical cancer as a public health problem.</w:t>
      </w:r>
    </w:p>
    <w:p w14:paraId="256F05A4" w14:textId="77777777" w:rsidR="00B63C5A" w:rsidRPr="00AA5315" w:rsidRDefault="00B63C5A"/>
    <w:sectPr w:rsidR="00B63C5A" w:rsidRPr="00AA53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96FB2" w14:textId="77777777" w:rsidR="00B32E39" w:rsidRDefault="00B32E39" w:rsidP="00AA5315">
      <w:pPr>
        <w:spacing w:after="0" w:line="240" w:lineRule="auto"/>
      </w:pPr>
      <w:r>
        <w:separator/>
      </w:r>
    </w:p>
  </w:endnote>
  <w:endnote w:type="continuationSeparator" w:id="0">
    <w:p w14:paraId="1079A59C" w14:textId="77777777" w:rsidR="00B32E39" w:rsidRDefault="00B32E39" w:rsidP="00AA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7417C" w14:textId="77777777" w:rsidR="00B32E39" w:rsidRDefault="00B32E39" w:rsidP="00AA5315">
      <w:pPr>
        <w:spacing w:after="0" w:line="240" w:lineRule="auto"/>
      </w:pPr>
      <w:r>
        <w:separator/>
      </w:r>
    </w:p>
  </w:footnote>
  <w:footnote w:type="continuationSeparator" w:id="0">
    <w:p w14:paraId="12ECE172" w14:textId="77777777" w:rsidR="00B32E39" w:rsidRDefault="00B32E39" w:rsidP="00AA5315">
      <w:pPr>
        <w:spacing w:after="0" w:line="240" w:lineRule="auto"/>
      </w:pPr>
      <w:r>
        <w:continuationSeparator/>
      </w:r>
    </w:p>
  </w:footnote>
  <w:footnote w:id="1">
    <w:p w14:paraId="34DE54C3" w14:textId="77777777" w:rsidR="002C3DA7" w:rsidRPr="00E569F5" w:rsidRDefault="002C3DA7" w:rsidP="002C3DA7">
      <w:pPr>
        <w:pStyle w:val="FootnoteText"/>
        <w:rPr>
          <w:rFonts w:asciiTheme="majorBidi" w:hAnsiTheme="majorBidi" w:cstheme="majorBidi"/>
        </w:rPr>
      </w:pPr>
      <w:r w:rsidRPr="00E569F5">
        <w:rPr>
          <w:rStyle w:val="FootnoteReference"/>
          <w:rFonts w:asciiTheme="majorBidi" w:hAnsiTheme="majorBidi" w:cstheme="majorBidi"/>
        </w:rPr>
        <w:footnoteRef/>
      </w:r>
      <w:r w:rsidRPr="00E569F5">
        <w:rPr>
          <w:rFonts w:asciiTheme="majorBidi" w:hAnsiTheme="majorBidi" w:cstheme="majorBidi"/>
        </w:rPr>
        <w:t xml:space="preserve"> </w:t>
      </w:r>
      <w:r>
        <w:rPr>
          <w:rFonts w:asciiTheme="majorBidi" w:hAnsiTheme="majorBidi" w:cstheme="majorBidi"/>
        </w:rPr>
        <w:t>Document EB146/9.</w:t>
      </w:r>
    </w:p>
  </w:footnote>
  <w:footnote w:id="2">
    <w:p w14:paraId="50667C4E" w14:textId="77777777" w:rsidR="00AA5315" w:rsidRDefault="00AA5315" w:rsidP="00AA5315">
      <w:pPr>
        <w:pStyle w:val="FootnoteText"/>
      </w:pPr>
      <w:r>
        <w:rPr>
          <w:rStyle w:val="FootnoteReference"/>
        </w:rPr>
        <w:footnoteRef/>
      </w:r>
      <w:r>
        <w:t xml:space="preserve"> </w:t>
      </w:r>
      <w:r w:rsidR="002C3DA7">
        <w:t>[</w:t>
      </w:r>
      <w:r>
        <w:t>Document number for report of the Secretariat</w:t>
      </w:r>
      <w:r w:rsidR="002C3DA7">
        <w:t xml:space="preserve"> to WHA]</w:t>
      </w:r>
      <w:r>
        <w:t>.</w:t>
      </w:r>
    </w:p>
  </w:footnote>
  <w:footnote w:id="3">
    <w:p w14:paraId="06BB9069" w14:textId="77777777" w:rsidR="002C3DA7" w:rsidRDefault="002C3DA7">
      <w:pPr>
        <w:pStyle w:val="FootnoteText"/>
      </w:pPr>
      <w:r>
        <w:rPr>
          <w:rStyle w:val="FootnoteReference"/>
        </w:rPr>
        <w:footnoteRef/>
      </w:r>
      <w:r>
        <w:t xml:space="preserve"> </w:t>
      </w:r>
      <w:r w:rsidRPr="0069222D">
        <w:t>United Nation</w:t>
      </w:r>
      <w:r>
        <w:t>s General Assembly resolution 74/2.</w:t>
      </w:r>
    </w:p>
  </w:footnote>
  <w:footnote w:id="4">
    <w:p w14:paraId="649FB7FA" w14:textId="77777777" w:rsidR="002C3DA7" w:rsidRDefault="002C3DA7">
      <w:pPr>
        <w:pStyle w:val="FootnoteText"/>
      </w:pPr>
      <w:r>
        <w:rPr>
          <w:rStyle w:val="FootnoteReference"/>
        </w:rPr>
        <w:footnoteRef/>
      </w:r>
      <w:r>
        <w:t xml:space="preserve"> </w:t>
      </w:r>
      <w:r w:rsidRPr="0069222D">
        <w:t>United Nation</w:t>
      </w:r>
      <w:r>
        <w:t>s General Assembly resolution 73/2.</w:t>
      </w:r>
    </w:p>
  </w:footnote>
  <w:footnote w:id="5">
    <w:p w14:paraId="40C5EAE0" w14:textId="5157A473" w:rsidR="00CA64AF" w:rsidRPr="00CA64AF" w:rsidRDefault="00CA64AF">
      <w:pPr>
        <w:pStyle w:val="FootnoteText"/>
        <w:rPr>
          <w:lang w:val="en-US"/>
        </w:rPr>
      </w:pPr>
      <w:r>
        <w:rPr>
          <w:rStyle w:val="FootnoteReference"/>
        </w:rPr>
        <w:footnoteRef/>
      </w:r>
      <w:r>
        <w:t xml:space="preserve"> </w:t>
      </w:r>
      <w:r>
        <w:rPr>
          <w:lang w:val="en-US"/>
        </w:rPr>
        <w:t xml:space="preserve">And, where applicable, regional economic integration </w:t>
      </w:r>
      <w:proofErr w:type="spellStart"/>
      <w:r>
        <w:rPr>
          <w:lang w:val="en-US"/>
        </w:rPr>
        <w:t>organisations</w:t>
      </w:r>
      <w:proofErr w:type="spellEnd"/>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0A0C4" w14:textId="77777777" w:rsidR="00AA5315" w:rsidRDefault="00AA5315">
    <w:pPr>
      <w:pStyle w:val="Header"/>
    </w:pPr>
  </w:p>
  <w:p w14:paraId="62143706" w14:textId="77777777" w:rsidR="00AA5315" w:rsidRDefault="00AA531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Heyward">
    <w15:presenceInfo w15:providerId="Windows Live" w15:userId="fb3f34fba4af2af3"/>
  </w15:person>
  <w15:person w15:author="MUNDADE, Yamuna">
    <w15:presenceInfo w15:providerId="AD" w15:userId="S-1-5-21-1446143339-2250552318-1255726049-52279"/>
  </w15:person>
  <w15:person w15:author="User">
    <w15:presenceInfo w15:providerId="None" w15:userId="User"/>
  </w15:person>
  <w15:person w15:author="HEYWARD, Madeleine">
    <w15:presenceInfo w15:providerId="AD" w15:userId="S-1-5-21-6776287-205683911-1939875897-10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15"/>
    <w:rsid w:val="0000784F"/>
    <w:rsid w:val="00034685"/>
    <w:rsid w:val="00056E8D"/>
    <w:rsid w:val="000F7970"/>
    <w:rsid w:val="001025C8"/>
    <w:rsid w:val="001248C2"/>
    <w:rsid w:val="00133BA4"/>
    <w:rsid w:val="00137884"/>
    <w:rsid w:val="001637B3"/>
    <w:rsid w:val="001736E0"/>
    <w:rsid w:val="0018403D"/>
    <w:rsid w:val="001844B5"/>
    <w:rsid w:val="001D13A7"/>
    <w:rsid w:val="001D4180"/>
    <w:rsid w:val="002030BD"/>
    <w:rsid w:val="002347CD"/>
    <w:rsid w:val="00241632"/>
    <w:rsid w:val="002440EC"/>
    <w:rsid w:val="00262CE6"/>
    <w:rsid w:val="002B2AC2"/>
    <w:rsid w:val="002B4DFC"/>
    <w:rsid w:val="002C3DA7"/>
    <w:rsid w:val="002D27EE"/>
    <w:rsid w:val="002E2AF8"/>
    <w:rsid w:val="002E38F5"/>
    <w:rsid w:val="00356AEF"/>
    <w:rsid w:val="00362934"/>
    <w:rsid w:val="003826A5"/>
    <w:rsid w:val="00386BB4"/>
    <w:rsid w:val="003875D9"/>
    <w:rsid w:val="003B76C5"/>
    <w:rsid w:val="003D359C"/>
    <w:rsid w:val="00421D40"/>
    <w:rsid w:val="00434AD6"/>
    <w:rsid w:val="004860BC"/>
    <w:rsid w:val="00487A32"/>
    <w:rsid w:val="004A4CF2"/>
    <w:rsid w:val="004D2FE8"/>
    <w:rsid w:val="005109DC"/>
    <w:rsid w:val="00552FEC"/>
    <w:rsid w:val="005656C2"/>
    <w:rsid w:val="00567F38"/>
    <w:rsid w:val="00572F5A"/>
    <w:rsid w:val="00580EE6"/>
    <w:rsid w:val="005A2C64"/>
    <w:rsid w:val="005B4F84"/>
    <w:rsid w:val="005E7B67"/>
    <w:rsid w:val="005F74A9"/>
    <w:rsid w:val="006820A2"/>
    <w:rsid w:val="0068213C"/>
    <w:rsid w:val="006C617F"/>
    <w:rsid w:val="006D3CA2"/>
    <w:rsid w:val="006E650C"/>
    <w:rsid w:val="00701106"/>
    <w:rsid w:val="00765B50"/>
    <w:rsid w:val="00765F51"/>
    <w:rsid w:val="00781A47"/>
    <w:rsid w:val="00790580"/>
    <w:rsid w:val="00796EFD"/>
    <w:rsid w:val="007C1C9E"/>
    <w:rsid w:val="007F1952"/>
    <w:rsid w:val="00802DF6"/>
    <w:rsid w:val="008612D5"/>
    <w:rsid w:val="00870644"/>
    <w:rsid w:val="008A6941"/>
    <w:rsid w:val="008B3699"/>
    <w:rsid w:val="008C552A"/>
    <w:rsid w:val="0094580A"/>
    <w:rsid w:val="00984003"/>
    <w:rsid w:val="009D20A3"/>
    <w:rsid w:val="009F2787"/>
    <w:rsid w:val="00A13C69"/>
    <w:rsid w:val="00A24168"/>
    <w:rsid w:val="00A36F0F"/>
    <w:rsid w:val="00A3759F"/>
    <w:rsid w:val="00A81C50"/>
    <w:rsid w:val="00A92991"/>
    <w:rsid w:val="00AA5315"/>
    <w:rsid w:val="00AA56C4"/>
    <w:rsid w:val="00AB79A4"/>
    <w:rsid w:val="00AE0892"/>
    <w:rsid w:val="00AF4289"/>
    <w:rsid w:val="00B00AB4"/>
    <w:rsid w:val="00B32E39"/>
    <w:rsid w:val="00B63C5A"/>
    <w:rsid w:val="00B6606A"/>
    <w:rsid w:val="00B8051F"/>
    <w:rsid w:val="00BC0C24"/>
    <w:rsid w:val="00BC61F0"/>
    <w:rsid w:val="00BF70C2"/>
    <w:rsid w:val="00C003D1"/>
    <w:rsid w:val="00C20979"/>
    <w:rsid w:val="00C71F73"/>
    <w:rsid w:val="00CA64AF"/>
    <w:rsid w:val="00CF2822"/>
    <w:rsid w:val="00D65BB6"/>
    <w:rsid w:val="00D729A6"/>
    <w:rsid w:val="00DA4FA1"/>
    <w:rsid w:val="00DB45A7"/>
    <w:rsid w:val="00DC1310"/>
    <w:rsid w:val="00DC75B9"/>
    <w:rsid w:val="00DF450B"/>
    <w:rsid w:val="00E14974"/>
    <w:rsid w:val="00E71926"/>
    <w:rsid w:val="00E82D14"/>
    <w:rsid w:val="00E955AE"/>
    <w:rsid w:val="00E95AA1"/>
    <w:rsid w:val="00F302B2"/>
    <w:rsid w:val="00F52FAE"/>
    <w:rsid w:val="00F72B48"/>
    <w:rsid w:val="00FF588F"/>
    <w:rsid w:val="00FF7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3D06"/>
  <w15:chartTrackingRefBased/>
  <w15:docId w15:val="{37124AE0-19C6-43A0-A610-F537B70D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315"/>
    <w:rPr>
      <w:rFonts w:ascii="Times New Roman" w:hAnsi="Times New Roman" w:cs="Times New Roman"/>
      <w:sz w:val="24"/>
      <w:szCs w:val="24"/>
    </w:rPr>
  </w:style>
  <w:style w:type="paragraph" w:styleId="Heading1">
    <w:name w:val="heading 1"/>
    <w:basedOn w:val="Normal"/>
    <w:next w:val="Normal"/>
    <w:link w:val="Heading1Char"/>
    <w:uiPriority w:val="9"/>
    <w:qFormat/>
    <w:rsid w:val="00487A3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A5315"/>
    <w:pPr>
      <w:spacing w:after="0" w:line="240" w:lineRule="auto"/>
    </w:pPr>
    <w:rPr>
      <w:sz w:val="20"/>
      <w:szCs w:val="20"/>
    </w:rPr>
  </w:style>
  <w:style w:type="character" w:customStyle="1" w:styleId="FootnoteTextChar">
    <w:name w:val="Footnote Text Char"/>
    <w:basedOn w:val="DefaultParagraphFont"/>
    <w:link w:val="FootnoteText"/>
    <w:uiPriority w:val="99"/>
    <w:rsid w:val="00AA5315"/>
    <w:rPr>
      <w:rFonts w:ascii="Times New Roman" w:hAnsi="Times New Roman" w:cs="Times New Roman"/>
      <w:sz w:val="20"/>
      <w:szCs w:val="20"/>
    </w:rPr>
  </w:style>
  <w:style w:type="character" w:styleId="FootnoteReference">
    <w:name w:val="footnote reference"/>
    <w:aliases w:val="BVI fnr Char Char,BVI fnr Car Car Char Char,BVI fnr Car Char Char,BVI fnr Car Car Car Car Char Char Char,BVI fnr Car Car Car Car Char Char Char Char Char Char Char Char Char Char Char,BVI fnr,BVI fnr Car Car,BVI fnr Car"/>
    <w:basedOn w:val="DefaultParagraphFont"/>
    <w:uiPriority w:val="99"/>
    <w:unhideWhenUsed/>
    <w:rsid w:val="00AA5315"/>
    <w:rPr>
      <w:vertAlign w:val="superscript"/>
    </w:rPr>
  </w:style>
  <w:style w:type="paragraph" w:styleId="Header">
    <w:name w:val="header"/>
    <w:basedOn w:val="Normal"/>
    <w:link w:val="HeaderChar"/>
    <w:uiPriority w:val="99"/>
    <w:unhideWhenUsed/>
    <w:rsid w:val="00AA5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315"/>
    <w:rPr>
      <w:rFonts w:ascii="Times New Roman" w:hAnsi="Times New Roman" w:cs="Times New Roman"/>
      <w:sz w:val="24"/>
      <w:szCs w:val="24"/>
    </w:rPr>
  </w:style>
  <w:style w:type="paragraph" w:styleId="Footer">
    <w:name w:val="footer"/>
    <w:basedOn w:val="Normal"/>
    <w:link w:val="FooterChar"/>
    <w:uiPriority w:val="99"/>
    <w:unhideWhenUsed/>
    <w:rsid w:val="00AA5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315"/>
    <w:rPr>
      <w:rFonts w:ascii="Times New Roman" w:hAnsi="Times New Roman" w:cs="Times New Roman"/>
      <w:sz w:val="24"/>
      <w:szCs w:val="24"/>
    </w:rPr>
  </w:style>
  <w:style w:type="character" w:customStyle="1" w:styleId="Heading1Char">
    <w:name w:val="Heading 1 Char"/>
    <w:basedOn w:val="DefaultParagraphFont"/>
    <w:link w:val="Heading1"/>
    <w:uiPriority w:val="9"/>
    <w:rsid w:val="00487A32"/>
    <w:rPr>
      <w:rFonts w:asciiTheme="majorHAnsi" w:eastAsiaTheme="majorEastAsia" w:hAnsiTheme="majorHAnsi" w:cstheme="majorBidi"/>
      <w:b/>
      <w:bCs/>
      <w:color w:val="2E74B5" w:themeColor="accent1" w:themeShade="BF"/>
      <w:sz w:val="28"/>
      <w:szCs w:val="28"/>
      <w:lang w:val="en-US"/>
    </w:rPr>
  </w:style>
  <w:style w:type="paragraph" w:styleId="EndnoteText">
    <w:name w:val="endnote text"/>
    <w:basedOn w:val="Normal"/>
    <w:link w:val="EndnoteTextChar"/>
    <w:uiPriority w:val="99"/>
    <w:semiHidden/>
    <w:unhideWhenUsed/>
    <w:rsid w:val="00487A32"/>
    <w:pPr>
      <w:spacing w:after="0" w:line="240" w:lineRule="auto"/>
    </w:pPr>
    <w:rPr>
      <w:rFonts w:eastAsia="Times New Roman"/>
      <w:sz w:val="20"/>
      <w:szCs w:val="20"/>
      <w:lang w:val="en-US"/>
    </w:rPr>
  </w:style>
  <w:style w:type="character" w:customStyle="1" w:styleId="EndnoteTextChar">
    <w:name w:val="Endnote Text Char"/>
    <w:basedOn w:val="DefaultParagraphFont"/>
    <w:link w:val="EndnoteText"/>
    <w:uiPriority w:val="99"/>
    <w:semiHidden/>
    <w:rsid w:val="00487A32"/>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487A32"/>
    <w:rPr>
      <w:vertAlign w:val="superscript"/>
    </w:rPr>
  </w:style>
  <w:style w:type="character" w:styleId="CommentReference">
    <w:name w:val="annotation reference"/>
    <w:basedOn w:val="DefaultParagraphFont"/>
    <w:uiPriority w:val="99"/>
    <w:semiHidden/>
    <w:unhideWhenUsed/>
    <w:rsid w:val="006E650C"/>
    <w:rPr>
      <w:sz w:val="16"/>
      <w:szCs w:val="16"/>
    </w:rPr>
  </w:style>
  <w:style w:type="paragraph" w:styleId="CommentText">
    <w:name w:val="annotation text"/>
    <w:basedOn w:val="Normal"/>
    <w:link w:val="CommentTextChar"/>
    <w:uiPriority w:val="99"/>
    <w:unhideWhenUsed/>
    <w:rsid w:val="006E650C"/>
    <w:pPr>
      <w:spacing w:line="240" w:lineRule="auto"/>
    </w:pPr>
    <w:rPr>
      <w:sz w:val="20"/>
      <w:szCs w:val="20"/>
    </w:rPr>
  </w:style>
  <w:style w:type="character" w:customStyle="1" w:styleId="CommentTextChar">
    <w:name w:val="Comment Text Char"/>
    <w:basedOn w:val="DefaultParagraphFont"/>
    <w:link w:val="CommentText"/>
    <w:uiPriority w:val="99"/>
    <w:rsid w:val="006E650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E6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0C"/>
    <w:rPr>
      <w:rFonts w:ascii="Segoe UI" w:hAnsi="Segoe UI" w:cs="Segoe UI"/>
      <w:sz w:val="18"/>
      <w:szCs w:val="18"/>
    </w:rPr>
  </w:style>
  <w:style w:type="paragraph" w:styleId="ListParagraph">
    <w:name w:val="List Paragraph"/>
    <w:basedOn w:val="Normal"/>
    <w:uiPriority w:val="34"/>
    <w:qFormat/>
    <w:rsid w:val="00945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3E3B195DDEC4DA3286754E5D2D861" ma:contentTypeVersion="6" ma:contentTypeDescription="Create a new document." ma:contentTypeScope="" ma:versionID="cfb8efb68343b0a97ad80881d21417f9">
  <xsd:schema xmlns:xsd="http://www.w3.org/2001/XMLSchema" xmlns:xs="http://www.w3.org/2001/XMLSchema" xmlns:p="http://schemas.microsoft.com/office/2006/metadata/properties" xmlns:ns3="f2f6d5af-f638-4f62-aa1e-f841ead3cdd3" targetNamespace="http://schemas.microsoft.com/office/2006/metadata/properties" ma:root="true" ma:fieldsID="1767e34ac8b9284091a1321197340a3a" ns3:_="">
    <xsd:import namespace="f2f6d5af-f638-4f62-aa1e-f841ead3cd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6d5af-f638-4f62-aa1e-f841ead3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8C8DC-CBD4-4CF0-B6BA-89F27FCA4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6d5af-f638-4f62-aa1e-f841ead3c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42D04-F5AD-42EC-9A0F-AFD3312D9097}">
  <ds:schemaRefs>
    <ds:schemaRef ds:uri="http://schemas.microsoft.com/sharepoint/v3/contenttype/forms"/>
  </ds:schemaRefs>
</ds:datastoreItem>
</file>

<file path=customXml/itemProps3.xml><?xml version="1.0" encoding="utf-8"?>
<ds:datastoreItem xmlns:ds="http://schemas.openxmlformats.org/officeDocument/2006/customXml" ds:itemID="{B364CC6B-2F32-4E88-8A9E-8F64E33000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C8CCEC-CA46-4FEA-B481-DD04088C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Heyward, Madeleine</dc:creator>
  <cp:keywords/>
  <dc:description/>
  <cp:lastModifiedBy>User</cp:lastModifiedBy>
  <cp:revision>4</cp:revision>
  <cp:lastPrinted>2020-01-06T12:11:00Z</cp:lastPrinted>
  <dcterms:created xsi:type="dcterms:W3CDTF">2020-01-21T17:03:00Z</dcterms:created>
  <dcterms:modified xsi:type="dcterms:W3CDTF">2020-01-21T17:25:00Z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a068cec9-6e1c-4f13-b239-ef00aed358d9</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0x010100D773E3B195DDEC4DA3286754E5D2D861</vt:lpwstr>
  </property>
</Properties>
</file>