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BF9" w:rsidRPr="00884450" w:rsidRDefault="008724B2">
      <w:pPr>
        <w:jc w:val="center"/>
        <w:divId w:val="624653664"/>
        <w:rPr>
          <w:rFonts w:eastAsia="Times New Roman"/>
          <w:b/>
          <w:bCs/>
          <w:color w:val="17365D"/>
          <w:sz w:val="52"/>
          <w:szCs w:val="52"/>
          <w:lang w:val="en-US"/>
        </w:rPr>
      </w:pPr>
      <w:r w:rsidRPr="00884450">
        <w:rPr>
          <w:rFonts w:eastAsia="Times New Roman"/>
          <w:b/>
          <w:bCs/>
          <w:color w:val="17365D"/>
          <w:sz w:val="52"/>
          <w:szCs w:val="52"/>
          <w:lang w:val="en-US"/>
        </w:rPr>
        <w:t xml:space="preserve">GEORGIA 2020 </w:t>
      </w:r>
    </w:p>
    <w:p w:rsidR="00A22BF9" w:rsidRPr="00884450" w:rsidRDefault="00A22BF9">
      <w:pPr>
        <w:divId w:val="458108322"/>
        <w:rPr>
          <w:rFonts w:eastAsia="Times New Roman"/>
          <w:lang w:val="en-US"/>
        </w:rPr>
      </w:pPr>
    </w:p>
    <w:p w:rsidR="00A22BF9" w:rsidRPr="00884450" w:rsidRDefault="008724B2">
      <w:pPr>
        <w:pStyle w:val="Heading1"/>
        <w:divId w:val="2128111642"/>
        <w:rPr>
          <w:rFonts w:eastAsia="Times New Roman"/>
          <w:lang w:val="en-US"/>
        </w:rPr>
      </w:pPr>
      <w:r w:rsidRPr="00884450">
        <w:rPr>
          <w:rFonts w:eastAsia="Times New Roman"/>
          <w:lang w:val="en-US"/>
        </w:rPr>
        <w:t xml:space="preserve">1: Financing </w:t>
      </w:r>
    </w:p>
    <w:p w:rsidR="00A22BF9" w:rsidRPr="00884450" w:rsidRDefault="008724B2">
      <w:pPr>
        <w:pStyle w:val="Heading2"/>
        <w:divId w:val="755638046"/>
        <w:rPr>
          <w:rFonts w:eastAsia="Times New Roman"/>
          <w:lang w:val="en-US"/>
        </w:rPr>
      </w:pPr>
      <w:r w:rsidRPr="00884450">
        <w:rPr>
          <w:rFonts w:eastAsia="Times New Roman"/>
          <w:lang w:val="en-US"/>
        </w:rPr>
        <w:t xml:space="preserve">1: Financing principle </w:t>
      </w:r>
    </w:p>
    <w:p w:rsidR="00A22BF9" w:rsidRPr="00884450" w:rsidRDefault="008724B2">
      <w:pPr>
        <w:pStyle w:val="Heading3"/>
        <w:divId w:val="755638046"/>
        <w:rPr>
          <w:rFonts w:eastAsia="Times New Roman"/>
          <w:lang w:val="en-US"/>
        </w:rPr>
      </w:pPr>
      <w:r w:rsidRPr="00884450">
        <w:rPr>
          <w:rFonts w:eastAsia="Times New Roman"/>
          <w:lang w:val="en-US"/>
        </w:rPr>
        <w:t xml:space="preserve">1: Sickness and maternity: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Financed by State budget for all those residents who are not insured by private or corporative insurance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2: </w:t>
      </w:r>
      <w:proofErr w:type="spellStart"/>
      <w:r>
        <w:rPr>
          <w:rFonts w:eastAsia="Times New Roman"/>
        </w:rPr>
        <w:t>Sickness</w:t>
      </w:r>
      <w:proofErr w:type="spellEnd"/>
      <w:r>
        <w:rPr>
          <w:rFonts w:eastAsia="Times New Roman"/>
        </w:rPr>
        <w:t xml:space="preserve"> and </w:t>
      </w:r>
      <w:proofErr w:type="spellStart"/>
      <w:r>
        <w:rPr>
          <w:rFonts w:eastAsia="Times New Roman"/>
        </w:rPr>
        <w:t>maternity</w:t>
      </w:r>
      <w:proofErr w:type="spellEnd"/>
      <w:r>
        <w:rPr>
          <w:rFonts w:eastAsia="Times New Roman"/>
        </w:rPr>
        <w:t xml:space="preserve">: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3: Long-</w:t>
      </w:r>
      <w:proofErr w:type="spellStart"/>
      <w:r>
        <w:rPr>
          <w:rFonts w:eastAsia="Times New Roman"/>
        </w:rPr>
        <w:t>term</w:t>
      </w:r>
      <w:proofErr w:type="spellEnd"/>
      <w:r>
        <w:rPr>
          <w:rFonts w:eastAsia="Times New Roman"/>
        </w:rPr>
        <w:t xml:space="preserve">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4: </w:t>
      </w:r>
      <w:proofErr w:type="spellStart"/>
      <w:r>
        <w:rPr>
          <w:rFonts w:eastAsia="Times New Roman"/>
        </w:rPr>
        <w:t>Invalidity</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spacing w:after="240"/>
              <w:rPr>
                <w:rFonts w:eastAsia="Times New Roman"/>
                <w:sz w:val="20"/>
                <w:szCs w:val="20"/>
                <w:lang w:val="en-US"/>
              </w:rPr>
            </w:pPr>
            <w:r w:rsidRPr="00884450">
              <w:rPr>
                <w:rFonts w:eastAsia="Times New Roman"/>
                <w:sz w:val="20"/>
                <w:szCs w:val="20"/>
                <w:lang w:val="en-US"/>
              </w:rPr>
              <w:t xml:space="preserve">State Budget finances social package for invalidity. </w:t>
            </w:r>
            <w:r w:rsidRPr="00884450">
              <w:rPr>
                <w:rFonts w:eastAsia="Times New Roman"/>
                <w:sz w:val="20"/>
                <w:szCs w:val="20"/>
                <w:lang w:val="en-US"/>
              </w:rPr>
              <w:br/>
              <w:t>Financing of this benefit does not depend on contribution scheme and every person who is eligible for this benefit receives social package from the state budget.</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lastRenderedPageBreak/>
        <w:t>5: Old-</w:t>
      </w:r>
      <w:proofErr w:type="spellStart"/>
      <w:r>
        <w:rPr>
          <w:rFonts w:eastAsia="Times New Roman"/>
        </w:rPr>
        <w:t>age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State Budget finances State pension/state compensation (</w:t>
            </w:r>
            <w:proofErr w:type="spellStart"/>
            <w:r w:rsidRPr="00884450">
              <w:rPr>
                <w:rFonts w:eastAsia="Times New Roman"/>
                <w:sz w:val="20"/>
                <w:szCs w:val="20"/>
                <w:lang w:val="en-US"/>
              </w:rPr>
              <w:t>kompensacion</w:t>
            </w:r>
            <w:proofErr w:type="spellEnd"/>
            <w:r w:rsidRPr="00884450">
              <w:rPr>
                <w:rFonts w:eastAsia="Times New Roman"/>
                <w:sz w:val="20"/>
                <w:szCs w:val="20"/>
                <w:lang w:val="en-US"/>
              </w:rPr>
              <w:t xml:space="preserve">). It does not depend on contribution scheme and every person who is eligible for this benefit receives social package from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6: </w:t>
      </w:r>
      <w:proofErr w:type="spellStart"/>
      <w:r>
        <w:rPr>
          <w:rFonts w:eastAsia="Times New Roman"/>
        </w:rPr>
        <w:t>Survivors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State Budget finances social package for survivors. It does not depend on contribution scheme and every person who is eligible for this benefit receives social package from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7: </w:t>
      </w:r>
      <w:proofErr w:type="spellStart"/>
      <w:r>
        <w:rPr>
          <w:rFonts w:eastAsia="Times New Roman"/>
        </w:rPr>
        <w:t>Employment</w:t>
      </w:r>
      <w:proofErr w:type="spellEnd"/>
      <w:r>
        <w:rPr>
          <w:rFonts w:eastAsia="Times New Roman"/>
        </w:rPr>
        <w:t xml:space="preserve"> injuries and </w:t>
      </w:r>
      <w:proofErr w:type="spellStart"/>
      <w:r>
        <w:rPr>
          <w:rFonts w:eastAsia="Times New Roman"/>
        </w:rPr>
        <w:t>occupational</w:t>
      </w:r>
      <w:proofErr w:type="spellEnd"/>
      <w:r>
        <w:rPr>
          <w:rFonts w:eastAsia="Times New Roman"/>
        </w:rPr>
        <w:t xml:space="preserve"> </w:t>
      </w:r>
      <w:proofErr w:type="spellStart"/>
      <w:r>
        <w:rPr>
          <w:rFonts w:eastAsia="Times New Roman"/>
        </w:rPr>
        <w:t>diseases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Obligation of employer pursuant to the Law on “Occupational Safety” entered into force on January 1 2019. All costs of insurance </w:t>
            </w:r>
            <w:proofErr w:type="gramStart"/>
            <w:r w:rsidRPr="00884450">
              <w:rPr>
                <w:rFonts w:eastAsia="Times New Roman"/>
                <w:sz w:val="20"/>
                <w:szCs w:val="20"/>
                <w:lang w:val="en-US"/>
              </w:rPr>
              <w:t>is paid</w:t>
            </w:r>
            <w:proofErr w:type="gramEnd"/>
            <w:r w:rsidRPr="00884450">
              <w:rPr>
                <w:rFonts w:eastAsia="Times New Roman"/>
                <w:sz w:val="20"/>
                <w:szCs w:val="20"/>
                <w:lang w:val="en-US"/>
              </w:rPr>
              <w:t xml:space="preserve"> financed by the employer.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8: </w:t>
      </w:r>
      <w:proofErr w:type="spellStart"/>
      <w:r>
        <w:rPr>
          <w:rFonts w:eastAsia="Times New Roman"/>
        </w:rPr>
        <w:t>Unemployment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9: </w:t>
      </w:r>
      <w:proofErr w:type="spellStart"/>
      <w:r>
        <w:rPr>
          <w:rFonts w:eastAsia="Times New Roman"/>
        </w:rPr>
        <w:t>Family</w:t>
      </w:r>
      <w:proofErr w:type="spellEnd"/>
      <w:r>
        <w:rPr>
          <w:rFonts w:eastAsia="Times New Roman"/>
        </w:rPr>
        <w:t xml:space="preserve"> </w:t>
      </w:r>
      <w:proofErr w:type="spellStart"/>
      <w:r>
        <w:rPr>
          <w:rFonts w:eastAsia="Times New Roman"/>
        </w:rPr>
        <w:t>allowances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755638046"/>
        <w:rPr>
          <w:rFonts w:eastAsia="Times New Roman"/>
        </w:rPr>
      </w:pPr>
      <w:r>
        <w:rPr>
          <w:rFonts w:eastAsia="Times New Roman"/>
        </w:rPr>
        <w:t xml:space="preserve">2: Contributions of </w:t>
      </w:r>
      <w:proofErr w:type="spellStart"/>
      <w:r>
        <w:rPr>
          <w:rFonts w:eastAsia="Times New Roman"/>
        </w:rPr>
        <w:t>insured</w:t>
      </w:r>
      <w:proofErr w:type="spellEnd"/>
      <w:r>
        <w:rPr>
          <w:rFonts w:eastAsia="Times New Roman"/>
        </w:rPr>
        <w:t xml:space="preserve"> and </w:t>
      </w:r>
      <w:proofErr w:type="spellStart"/>
      <w:r>
        <w:rPr>
          <w:rFonts w:eastAsia="Times New Roman"/>
        </w:rPr>
        <w:t>employers</w:t>
      </w:r>
      <w:proofErr w:type="spellEnd"/>
      <w:r>
        <w:rPr>
          <w:rFonts w:eastAsia="Times New Roman"/>
        </w:rPr>
        <w:t xml:space="preserve"> </w:t>
      </w:r>
    </w:p>
    <w:p w:rsidR="00A22BF9" w:rsidRDefault="008724B2">
      <w:pPr>
        <w:pStyle w:val="Heading3"/>
        <w:divId w:val="755638046"/>
        <w:rPr>
          <w:rFonts w:eastAsia="Times New Roman"/>
        </w:rPr>
      </w:pPr>
      <w:r>
        <w:rPr>
          <w:rFonts w:eastAsia="Times New Roman"/>
        </w:rPr>
        <w:lastRenderedPageBreak/>
        <w:t xml:space="preserve">1: </w:t>
      </w:r>
      <w:proofErr w:type="spellStart"/>
      <w:r>
        <w:rPr>
          <w:rFonts w:eastAsia="Times New Roman"/>
        </w:rPr>
        <w:t>Overall</w:t>
      </w:r>
      <w:proofErr w:type="spellEnd"/>
      <w:r>
        <w:rPr>
          <w:rFonts w:eastAsia="Times New Roman"/>
        </w:rPr>
        <w:t xml:space="preserve"> contributions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By the state budget </w:t>
            </w:r>
            <w:proofErr w:type="gramStart"/>
            <w:r w:rsidRPr="00884450">
              <w:rPr>
                <w:rFonts w:eastAsia="Times New Roman"/>
                <w:sz w:val="20"/>
                <w:szCs w:val="20"/>
                <w:lang w:val="en-US"/>
              </w:rPr>
              <w:t>are financed</w:t>
            </w:r>
            <w:proofErr w:type="gramEnd"/>
            <w:r w:rsidRPr="00884450">
              <w:rPr>
                <w:rFonts w:eastAsia="Times New Roman"/>
                <w:sz w:val="20"/>
                <w:szCs w:val="20"/>
                <w:lang w:val="en-US"/>
              </w:rPr>
              <w:t xml:space="preserve">: maternity, invalidity, old age, survivors, poverty. </w:t>
            </w:r>
            <w:r w:rsidRPr="00884450">
              <w:rPr>
                <w:rFonts w:eastAsia="Times New Roman"/>
                <w:sz w:val="20"/>
                <w:szCs w:val="20"/>
                <w:lang w:val="en-US"/>
              </w:rPr>
              <w:br/>
            </w:r>
            <w:r w:rsidRPr="00884450">
              <w:rPr>
                <w:rFonts w:eastAsia="Times New Roman"/>
                <w:sz w:val="20"/>
                <w:szCs w:val="20"/>
                <w:lang w:val="en-US"/>
              </w:rPr>
              <w:br/>
              <w:t xml:space="preserve">Sickness benefits in cash </w:t>
            </w:r>
            <w:proofErr w:type="gramStart"/>
            <w:r w:rsidRPr="00884450">
              <w:rPr>
                <w:rFonts w:eastAsia="Times New Roman"/>
                <w:sz w:val="20"/>
                <w:szCs w:val="20"/>
                <w:lang w:val="en-US"/>
              </w:rPr>
              <w:t>are not financed</w:t>
            </w:r>
            <w:proofErr w:type="gramEnd"/>
            <w:r w:rsidRPr="00884450">
              <w:rPr>
                <w:rFonts w:eastAsia="Times New Roman"/>
                <w:sz w:val="20"/>
                <w:szCs w:val="20"/>
                <w:lang w:val="en-US"/>
              </w:rPr>
              <w:t xml:space="preserve"> by contributions, but by employers.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755638046"/>
        <w:rPr>
          <w:rFonts w:eastAsia="Times New Roman"/>
          <w:lang w:val="en-US"/>
        </w:rPr>
      </w:pPr>
      <w:r w:rsidRPr="00884450">
        <w:rPr>
          <w:rFonts w:eastAsia="Times New Roman"/>
          <w:lang w:val="en-US"/>
        </w:rPr>
        <w:t xml:space="preserve">2: Sickness and maternity: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3: </w:t>
      </w:r>
      <w:proofErr w:type="spellStart"/>
      <w:r>
        <w:rPr>
          <w:rFonts w:eastAsia="Times New Roman"/>
        </w:rPr>
        <w:t>Sickness</w:t>
      </w:r>
      <w:proofErr w:type="spellEnd"/>
      <w:r>
        <w:rPr>
          <w:rFonts w:eastAsia="Times New Roman"/>
        </w:rPr>
        <w:t xml:space="preserve"> and </w:t>
      </w:r>
      <w:proofErr w:type="spellStart"/>
      <w:r>
        <w:rPr>
          <w:rFonts w:eastAsia="Times New Roman"/>
        </w:rPr>
        <w:t>maternity</w:t>
      </w:r>
      <w:proofErr w:type="spellEnd"/>
      <w:r>
        <w:rPr>
          <w:rFonts w:eastAsia="Times New Roman"/>
        </w:rPr>
        <w:t xml:space="preserve">: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Maternity is financed by State Budget for all employees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4: Long-</w:t>
      </w:r>
      <w:proofErr w:type="spellStart"/>
      <w:r>
        <w:rPr>
          <w:rFonts w:eastAsia="Times New Roman"/>
        </w:rPr>
        <w:t>term</w:t>
      </w:r>
      <w:proofErr w:type="spellEnd"/>
      <w:r>
        <w:rPr>
          <w:rFonts w:eastAsia="Times New Roman"/>
        </w:rPr>
        <w:t xml:space="preserve">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5: </w:t>
      </w:r>
      <w:proofErr w:type="spellStart"/>
      <w:r>
        <w:rPr>
          <w:rFonts w:eastAsia="Times New Roman"/>
        </w:rPr>
        <w:t>Invalidity</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6: Old-</w:t>
      </w:r>
      <w:proofErr w:type="spellStart"/>
      <w:r>
        <w:rPr>
          <w:rFonts w:eastAsia="Times New Roman"/>
        </w:rPr>
        <w:t>age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lastRenderedPageBreak/>
        <w:t xml:space="preserve">7: </w:t>
      </w:r>
      <w:proofErr w:type="spellStart"/>
      <w:r>
        <w:rPr>
          <w:rFonts w:eastAsia="Times New Roman"/>
        </w:rPr>
        <w:t>Survivors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8: </w:t>
      </w:r>
      <w:proofErr w:type="spellStart"/>
      <w:r>
        <w:rPr>
          <w:rFonts w:eastAsia="Times New Roman"/>
        </w:rPr>
        <w:t>Employment</w:t>
      </w:r>
      <w:proofErr w:type="spellEnd"/>
      <w:r>
        <w:rPr>
          <w:rFonts w:eastAsia="Times New Roman"/>
        </w:rPr>
        <w:t xml:space="preserve"> injuries and </w:t>
      </w:r>
      <w:proofErr w:type="spellStart"/>
      <w:r>
        <w:rPr>
          <w:rFonts w:eastAsia="Times New Roman"/>
        </w:rPr>
        <w:t>occupational</w:t>
      </w:r>
      <w:proofErr w:type="spellEnd"/>
      <w:r>
        <w:rPr>
          <w:rFonts w:eastAsia="Times New Roman"/>
        </w:rPr>
        <w:t xml:space="preserve"> </w:t>
      </w:r>
      <w:proofErr w:type="spellStart"/>
      <w:r>
        <w:rPr>
          <w:rFonts w:eastAsia="Times New Roman"/>
        </w:rPr>
        <w:t>diseases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Employment injuries and occupational diseases are financed by employers in case of their fault: 100% coverage by employer - all expenses related to treatment are covered by employer if injuries and diseases are employers’ fault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9: </w:t>
      </w:r>
      <w:proofErr w:type="spellStart"/>
      <w:r>
        <w:rPr>
          <w:rFonts w:eastAsia="Times New Roman"/>
        </w:rPr>
        <w:t>Unemployment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10: </w:t>
      </w:r>
      <w:proofErr w:type="spellStart"/>
      <w:r>
        <w:rPr>
          <w:rFonts w:eastAsia="Times New Roman"/>
        </w:rPr>
        <w:t>Family</w:t>
      </w:r>
      <w:proofErr w:type="spellEnd"/>
      <w:r>
        <w:rPr>
          <w:rFonts w:eastAsia="Times New Roman"/>
        </w:rPr>
        <w:t xml:space="preserve"> </w:t>
      </w:r>
      <w:proofErr w:type="spellStart"/>
      <w:r>
        <w:rPr>
          <w:rFonts w:eastAsia="Times New Roman"/>
        </w:rPr>
        <w:t>allowances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11: </w:t>
      </w:r>
      <w:proofErr w:type="spellStart"/>
      <w:r>
        <w:rPr>
          <w:rFonts w:eastAsia="Times New Roman"/>
        </w:rPr>
        <w:t>Other</w:t>
      </w:r>
      <w:proofErr w:type="spellEnd"/>
      <w:r>
        <w:rPr>
          <w:rFonts w:eastAsia="Times New Roman"/>
        </w:rPr>
        <w:t xml:space="preserve"> </w:t>
      </w:r>
      <w:proofErr w:type="spellStart"/>
      <w:r>
        <w:rPr>
          <w:rFonts w:eastAsia="Times New Roman"/>
        </w:rPr>
        <w:t>special</w:t>
      </w:r>
      <w:proofErr w:type="spellEnd"/>
      <w:r>
        <w:rPr>
          <w:rFonts w:eastAsia="Times New Roman"/>
        </w:rPr>
        <w:t xml:space="preserve"> contributions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755638046"/>
        <w:rPr>
          <w:rFonts w:eastAsia="Times New Roman"/>
        </w:rPr>
      </w:pPr>
      <w:r>
        <w:rPr>
          <w:rFonts w:eastAsia="Times New Roman"/>
        </w:rPr>
        <w:t xml:space="preserve">3: Public </w:t>
      </w:r>
      <w:proofErr w:type="spellStart"/>
      <w:r>
        <w:rPr>
          <w:rFonts w:eastAsia="Times New Roman"/>
        </w:rPr>
        <w:t>authorities</w:t>
      </w:r>
      <w:proofErr w:type="spellEnd"/>
      <w:r>
        <w:rPr>
          <w:rFonts w:eastAsia="Times New Roman"/>
        </w:rPr>
        <w:t xml:space="preserve">' participation </w:t>
      </w:r>
    </w:p>
    <w:p w:rsidR="00A22BF9" w:rsidRPr="00884450" w:rsidRDefault="008724B2">
      <w:pPr>
        <w:pStyle w:val="Heading3"/>
        <w:divId w:val="755638046"/>
        <w:rPr>
          <w:rFonts w:eastAsia="Times New Roman"/>
          <w:lang w:val="en-US"/>
        </w:rPr>
      </w:pPr>
      <w:r w:rsidRPr="00884450">
        <w:rPr>
          <w:rFonts w:eastAsia="Times New Roman"/>
          <w:lang w:val="en-US"/>
        </w:rPr>
        <w:t xml:space="preserve">1: Sickness and maternity: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2: </w:t>
      </w:r>
      <w:proofErr w:type="spellStart"/>
      <w:r>
        <w:rPr>
          <w:rFonts w:eastAsia="Times New Roman"/>
        </w:rPr>
        <w:t>Sickness</w:t>
      </w:r>
      <w:proofErr w:type="spellEnd"/>
      <w:r>
        <w:rPr>
          <w:rFonts w:eastAsia="Times New Roman"/>
        </w:rPr>
        <w:t xml:space="preserve"> and </w:t>
      </w:r>
      <w:proofErr w:type="spellStart"/>
      <w:r>
        <w:rPr>
          <w:rFonts w:eastAsia="Times New Roman"/>
        </w:rPr>
        <w:t>maternity</w:t>
      </w:r>
      <w:proofErr w:type="spellEnd"/>
      <w:r>
        <w:rPr>
          <w:rFonts w:eastAsia="Times New Roman"/>
        </w:rPr>
        <w:t xml:space="preserve">: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State budget (</w:t>
            </w:r>
            <w:proofErr w:type="spellStart"/>
            <w:r>
              <w:rPr>
                <w:rFonts w:eastAsia="Times New Roman"/>
                <w:sz w:val="20"/>
                <w:szCs w:val="20"/>
              </w:rPr>
              <w:t>maternity</w:t>
            </w:r>
            <w:proofErr w:type="spellEnd"/>
            <w:r>
              <w:rPr>
                <w:rFonts w:eastAsia="Times New Roman"/>
                <w:sz w:val="20"/>
                <w:szCs w:val="20"/>
              </w:rPr>
              <w:t xml:space="preserve"> </w:t>
            </w:r>
            <w:proofErr w:type="spellStart"/>
            <w:r>
              <w:rPr>
                <w:rFonts w:eastAsia="Times New Roman"/>
                <w:sz w:val="20"/>
                <w:szCs w:val="20"/>
              </w:rPr>
              <w:t>benefits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3: Long-</w:t>
      </w:r>
      <w:proofErr w:type="spellStart"/>
      <w:r>
        <w:rPr>
          <w:rFonts w:eastAsia="Times New Roman"/>
        </w:rPr>
        <w:t>term</w:t>
      </w:r>
      <w:proofErr w:type="spellEnd"/>
      <w:r>
        <w:rPr>
          <w:rFonts w:eastAsia="Times New Roman"/>
        </w:rPr>
        <w:t xml:space="preserve">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4: </w:t>
      </w:r>
      <w:proofErr w:type="spellStart"/>
      <w:r>
        <w:rPr>
          <w:rFonts w:eastAsia="Times New Roman"/>
        </w:rPr>
        <w:t>Invalidity</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5: Old-</w:t>
      </w:r>
      <w:proofErr w:type="spellStart"/>
      <w:r>
        <w:rPr>
          <w:rFonts w:eastAsia="Times New Roman"/>
        </w:rPr>
        <w:t>age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6: </w:t>
      </w:r>
      <w:proofErr w:type="spellStart"/>
      <w:r>
        <w:rPr>
          <w:rFonts w:eastAsia="Times New Roman"/>
        </w:rPr>
        <w:t>Survivors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7: </w:t>
      </w:r>
      <w:proofErr w:type="spellStart"/>
      <w:r>
        <w:rPr>
          <w:rFonts w:eastAsia="Times New Roman"/>
        </w:rPr>
        <w:t>Employment</w:t>
      </w:r>
      <w:proofErr w:type="spellEnd"/>
      <w:r>
        <w:rPr>
          <w:rFonts w:eastAsia="Times New Roman"/>
        </w:rPr>
        <w:t xml:space="preserve"> injuries and </w:t>
      </w:r>
      <w:proofErr w:type="spellStart"/>
      <w:r>
        <w:rPr>
          <w:rFonts w:eastAsia="Times New Roman"/>
        </w:rPr>
        <w:t>occupational</w:t>
      </w:r>
      <w:proofErr w:type="spellEnd"/>
      <w:r>
        <w:rPr>
          <w:rFonts w:eastAsia="Times New Roman"/>
        </w:rPr>
        <w:t xml:space="preserve"> </w:t>
      </w:r>
      <w:proofErr w:type="spellStart"/>
      <w:r>
        <w:rPr>
          <w:rFonts w:eastAsia="Times New Roman"/>
        </w:rPr>
        <w:t>diseases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8: </w:t>
      </w:r>
      <w:proofErr w:type="spellStart"/>
      <w:r>
        <w:rPr>
          <w:rFonts w:eastAsia="Times New Roman"/>
        </w:rPr>
        <w:t>Unemployment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9: </w:t>
      </w:r>
      <w:proofErr w:type="spellStart"/>
      <w:r>
        <w:rPr>
          <w:rFonts w:eastAsia="Times New Roman"/>
        </w:rPr>
        <w:t>Family</w:t>
      </w:r>
      <w:proofErr w:type="spellEnd"/>
      <w:r>
        <w:rPr>
          <w:rFonts w:eastAsia="Times New Roman"/>
        </w:rPr>
        <w:t xml:space="preserve"> </w:t>
      </w:r>
      <w:proofErr w:type="spellStart"/>
      <w:r>
        <w:rPr>
          <w:rFonts w:eastAsia="Times New Roman"/>
        </w:rPr>
        <w:t>allowances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State Budget finances targeted social assistance for households under poverty line.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10: General non-</w:t>
      </w:r>
      <w:proofErr w:type="spellStart"/>
      <w:r>
        <w:rPr>
          <w:rFonts w:eastAsia="Times New Roman"/>
        </w:rPr>
        <w:t>contributory</w:t>
      </w:r>
      <w:proofErr w:type="spellEnd"/>
      <w:r>
        <w:rPr>
          <w:rFonts w:eastAsia="Times New Roman"/>
        </w:rPr>
        <w:t xml:space="preserve"> minimum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2"/>
        <w:divId w:val="755638046"/>
        <w:rPr>
          <w:rFonts w:eastAsia="Times New Roman"/>
          <w:lang w:val="en-US"/>
        </w:rPr>
      </w:pPr>
      <w:r w:rsidRPr="00884450">
        <w:rPr>
          <w:rFonts w:eastAsia="Times New Roman"/>
          <w:lang w:val="en-US"/>
        </w:rPr>
        <w:t xml:space="preserve">4: Financing systems for long-term benefits </w:t>
      </w:r>
    </w:p>
    <w:p w:rsidR="00A22BF9" w:rsidRDefault="008724B2">
      <w:pPr>
        <w:pStyle w:val="Heading3"/>
        <w:divId w:val="755638046"/>
        <w:rPr>
          <w:rFonts w:eastAsia="Times New Roman"/>
        </w:rPr>
      </w:pPr>
      <w:r>
        <w:rPr>
          <w:rFonts w:eastAsia="Times New Roman"/>
        </w:rPr>
        <w:t xml:space="preserve">1: </w:t>
      </w:r>
      <w:proofErr w:type="spellStart"/>
      <w:r>
        <w:rPr>
          <w:rFonts w:eastAsia="Times New Roman"/>
        </w:rPr>
        <w:t>Invalidity</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PAYG -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2: Old-</w:t>
      </w:r>
      <w:proofErr w:type="spellStart"/>
      <w:r>
        <w:rPr>
          <w:rFonts w:eastAsia="Times New Roman"/>
        </w:rPr>
        <w:t>age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PAYG -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3: </w:t>
      </w:r>
      <w:proofErr w:type="spellStart"/>
      <w:r>
        <w:rPr>
          <w:rFonts w:eastAsia="Times New Roman"/>
        </w:rPr>
        <w:t>Survivors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Social schemes are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lastRenderedPageBreak/>
        <w:t xml:space="preserve">4: </w:t>
      </w:r>
      <w:proofErr w:type="spellStart"/>
      <w:r>
        <w:rPr>
          <w:rFonts w:eastAsia="Times New Roman"/>
        </w:rPr>
        <w:t>Employment</w:t>
      </w:r>
      <w:proofErr w:type="spellEnd"/>
      <w:r>
        <w:rPr>
          <w:rFonts w:eastAsia="Times New Roman"/>
        </w:rPr>
        <w:t xml:space="preserve"> injuries and </w:t>
      </w:r>
      <w:proofErr w:type="spellStart"/>
      <w:r>
        <w:rPr>
          <w:rFonts w:eastAsia="Times New Roman"/>
        </w:rPr>
        <w:t>occupational</w:t>
      </w:r>
      <w:proofErr w:type="spellEnd"/>
      <w:r>
        <w:rPr>
          <w:rFonts w:eastAsia="Times New Roman"/>
        </w:rPr>
        <w:t xml:space="preserve"> </w:t>
      </w:r>
      <w:proofErr w:type="spellStart"/>
      <w:r>
        <w:rPr>
          <w:rFonts w:eastAsia="Times New Roman"/>
        </w:rPr>
        <w:t>diseases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425803396"/>
        <w:rPr>
          <w:rFonts w:eastAsia="Times New Roman"/>
        </w:rPr>
      </w:pPr>
      <w:r>
        <w:rPr>
          <w:rFonts w:eastAsia="Times New Roman"/>
        </w:rPr>
        <w:t xml:space="preserve">2: </w:t>
      </w:r>
      <w:proofErr w:type="spellStart"/>
      <w:r>
        <w:rPr>
          <w:rFonts w:eastAsia="Times New Roman"/>
        </w:rPr>
        <w:t>Health</w:t>
      </w:r>
      <w:proofErr w:type="spellEnd"/>
      <w:r>
        <w:rPr>
          <w:rFonts w:eastAsia="Times New Roman"/>
        </w:rPr>
        <w:t xml:space="preserve"> Care </w:t>
      </w:r>
    </w:p>
    <w:p w:rsidR="00A22BF9" w:rsidRDefault="008724B2">
      <w:pPr>
        <w:pStyle w:val="Heading2"/>
        <w:divId w:val="219904608"/>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884450">
              <w:rPr>
                <w:rFonts w:eastAsia="Times New Roman"/>
                <w:sz w:val="20"/>
                <w:szCs w:val="20"/>
                <w:lang w:val="en-US"/>
              </w:rPr>
              <w:t>-Law on health Care (10.12.1997)</w:t>
            </w:r>
            <w:r w:rsidRPr="00884450">
              <w:rPr>
                <w:rFonts w:eastAsia="Times New Roman"/>
                <w:sz w:val="20"/>
                <w:szCs w:val="20"/>
                <w:lang w:val="en-US"/>
              </w:rPr>
              <w:br/>
              <w:t>-Law on Transplant of Human Organs (23.02.2000).</w:t>
            </w:r>
            <w:r w:rsidRPr="00884450">
              <w:rPr>
                <w:rFonts w:eastAsia="Times New Roman"/>
                <w:sz w:val="20"/>
                <w:szCs w:val="20"/>
                <w:lang w:val="en-US"/>
              </w:rPr>
              <w:br/>
              <w:t>-Law on Medical and Social Appraisal (12.07.2001).</w:t>
            </w:r>
            <w:r w:rsidRPr="00884450">
              <w:rPr>
                <w:rFonts w:eastAsia="Times New Roman"/>
                <w:sz w:val="20"/>
                <w:szCs w:val="20"/>
                <w:lang w:val="en-US"/>
              </w:rPr>
              <w:br/>
              <w:t>-Law on Medical Activity (06.08.2001).</w:t>
            </w:r>
            <w:r w:rsidRPr="00884450">
              <w:rPr>
                <w:rFonts w:eastAsia="Times New Roman"/>
                <w:sz w:val="20"/>
                <w:szCs w:val="20"/>
                <w:lang w:val="en-US"/>
              </w:rPr>
              <w:br/>
              <w:t>-Law on Licensing of Medical and Pharmaceutical Activity (05.08.2003).</w:t>
            </w:r>
            <w:r w:rsidRPr="00884450">
              <w:rPr>
                <w:rFonts w:eastAsia="Times New Roman"/>
                <w:sz w:val="20"/>
                <w:szCs w:val="20"/>
                <w:lang w:val="en-US"/>
              </w:rPr>
              <w:br/>
              <w:t>-Law on Sanitary Code of Georgia (05.08.2003).</w:t>
            </w:r>
            <w:r w:rsidRPr="00884450">
              <w:rPr>
                <w:rFonts w:eastAsia="Times New Roman"/>
                <w:sz w:val="20"/>
                <w:szCs w:val="20"/>
                <w:lang w:val="en-US"/>
              </w:rPr>
              <w:br/>
              <w:t>-Law on Rights of Patients (05.05.2003).</w:t>
            </w:r>
            <w:r w:rsidRPr="00884450">
              <w:rPr>
                <w:rFonts w:eastAsia="Times New Roman"/>
                <w:sz w:val="20"/>
                <w:szCs w:val="20"/>
                <w:lang w:val="en-US"/>
              </w:rPr>
              <w:br/>
              <w:t xml:space="preserve">-Law on Psychiatric Care (12.07.2006). </w:t>
            </w:r>
            <w:r w:rsidRPr="00884450">
              <w:rPr>
                <w:rFonts w:eastAsia="Times New Roman"/>
                <w:sz w:val="20"/>
                <w:szCs w:val="20"/>
                <w:lang w:val="en-US"/>
              </w:rPr>
              <w:br/>
              <w:t>-Law on Public Health (27.06.2007)</w:t>
            </w:r>
            <w:r w:rsidRPr="00884450">
              <w:rPr>
                <w:rFonts w:eastAsia="Times New Roman"/>
                <w:sz w:val="20"/>
                <w:szCs w:val="20"/>
                <w:lang w:val="en-US"/>
              </w:rPr>
              <w:br/>
              <w:t xml:space="preserve">-Law on HIV/AIDS (17.11.2009) </w:t>
            </w:r>
            <w:r w:rsidRPr="00884450">
              <w:rPr>
                <w:rFonts w:eastAsia="Times New Roman"/>
                <w:sz w:val="20"/>
                <w:szCs w:val="20"/>
                <w:lang w:val="en-US"/>
              </w:rPr>
              <w:br/>
              <w:t xml:space="preserve">Resolution </w:t>
            </w:r>
            <w:proofErr w:type="spellStart"/>
            <w:r w:rsidRPr="00884450">
              <w:rPr>
                <w:rFonts w:eastAsia="Times New Roman"/>
                <w:sz w:val="20"/>
                <w:szCs w:val="20"/>
                <w:lang w:val="en-US"/>
              </w:rPr>
              <w:t>GoG</w:t>
            </w:r>
            <w:proofErr w:type="spellEnd"/>
            <w:r w:rsidRPr="00884450">
              <w:rPr>
                <w:rFonts w:eastAsia="Times New Roman"/>
                <w:sz w:val="20"/>
                <w:szCs w:val="20"/>
                <w:lang w:val="en-US"/>
              </w:rPr>
              <w:t xml:space="preserve"> 9.12.2009 N218 Regarding determination of the health insurance activities and conditions for the insurance voucher, within the scope of State Health Program. </w:t>
            </w:r>
            <w:r w:rsidRPr="00884450">
              <w:rPr>
                <w:rFonts w:eastAsia="Times New Roman"/>
                <w:sz w:val="20"/>
                <w:szCs w:val="20"/>
                <w:lang w:val="en-US"/>
              </w:rPr>
              <w:br/>
            </w:r>
            <w:proofErr w:type="spellStart"/>
            <w:r>
              <w:rPr>
                <w:rFonts w:eastAsia="Times New Roman"/>
                <w:sz w:val="20"/>
                <w:szCs w:val="20"/>
              </w:rPr>
              <w:t>Resolution</w:t>
            </w:r>
            <w:proofErr w:type="spellEnd"/>
            <w:r>
              <w:rPr>
                <w:rFonts w:eastAsia="Times New Roman"/>
                <w:sz w:val="20"/>
                <w:szCs w:val="20"/>
              </w:rPr>
              <w:t xml:space="preserve"> </w:t>
            </w:r>
            <w:proofErr w:type="spellStart"/>
            <w:r>
              <w:rPr>
                <w:rFonts w:eastAsia="Times New Roman"/>
                <w:sz w:val="20"/>
                <w:szCs w:val="20"/>
              </w:rPr>
              <w:t>GoG</w:t>
            </w:r>
            <w:proofErr w:type="spellEnd"/>
            <w:r>
              <w:rPr>
                <w:rFonts w:eastAsia="Times New Roman"/>
                <w:sz w:val="20"/>
                <w:szCs w:val="20"/>
              </w:rPr>
              <w:t xml:space="preserve"> 21.02.2013 N36 on </w:t>
            </w:r>
            <w:proofErr w:type="spellStart"/>
            <w:r>
              <w:rPr>
                <w:rFonts w:eastAsia="Times New Roman"/>
                <w:sz w:val="20"/>
                <w:szCs w:val="20"/>
              </w:rPr>
              <w:t>universal</w:t>
            </w:r>
            <w:proofErr w:type="spellEnd"/>
            <w:r>
              <w:rPr>
                <w:rFonts w:eastAsia="Times New Roman"/>
                <w:sz w:val="20"/>
                <w:szCs w:val="20"/>
              </w:rPr>
              <w:t xml:space="preserve"> </w:t>
            </w:r>
            <w:proofErr w:type="spellStart"/>
            <w:r>
              <w:rPr>
                <w:rFonts w:eastAsia="Times New Roman"/>
                <w:sz w:val="20"/>
                <w:szCs w:val="20"/>
              </w:rPr>
              <w:t>healthcare</w:t>
            </w:r>
            <w:proofErr w:type="spellEnd"/>
            <w:r>
              <w:rPr>
                <w:rFonts w:eastAsia="Times New Roman"/>
                <w:sz w:val="20"/>
                <w:szCs w:val="20"/>
              </w:rPr>
              <w:t xml:space="preserve"> program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219904608"/>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Health care system </w:t>
            </w:r>
            <w:proofErr w:type="gramStart"/>
            <w:r w:rsidRPr="00884450">
              <w:rPr>
                <w:rFonts w:eastAsia="Times New Roman"/>
                <w:sz w:val="20"/>
                <w:szCs w:val="20"/>
                <w:lang w:val="en-US"/>
              </w:rPr>
              <w:t>is financed</w:t>
            </w:r>
            <w:proofErr w:type="gramEnd"/>
            <w:r w:rsidRPr="00884450">
              <w:rPr>
                <w:rFonts w:eastAsia="Times New Roman"/>
                <w:sz w:val="20"/>
                <w:szCs w:val="20"/>
                <w:lang w:val="en-US"/>
              </w:rPr>
              <w:t xml:space="preserve"> through general taxation by local budgets and state subsidies. </w:t>
            </w:r>
            <w:r w:rsidRPr="00884450">
              <w:rPr>
                <w:rFonts w:eastAsia="Times New Roman"/>
                <w:sz w:val="20"/>
                <w:szCs w:val="20"/>
                <w:lang w:val="en-US"/>
              </w:rPr>
              <w:br/>
              <w:t xml:space="preserve">-State Health </w:t>
            </w:r>
            <w:proofErr w:type="spellStart"/>
            <w:r w:rsidRPr="00884450">
              <w:rPr>
                <w:rFonts w:eastAsia="Times New Roman"/>
                <w:sz w:val="20"/>
                <w:szCs w:val="20"/>
                <w:lang w:val="en-US"/>
              </w:rPr>
              <w:t>Programme</w:t>
            </w:r>
            <w:proofErr w:type="spellEnd"/>
            <w:r w:rsidRPr="00884450">
              <w:rPr>
                <w:rFonts w:eastAsia="Times New Roman"/>
                <w:sz w:val="20"/>
                <w:szCs w:val="20"/>
                <w:lang w:val="en-US"/>
              </w:rPr>
              <w:t xml:space="preserve">: treatment of diseases financed by </w:t>
            </w:r>
            <w:r w:rsidRPr="00884450">
              <w:rPr>
                <w:rFonts w:eastAsia="Times New Roman"/>
                <w:sz w:val="20"/>
                <w:szCs w:val="20"/>
                <w:lang w:val="en-US"/>
              </w:rPr>
              <w:lastRenderedPageBreak/>
              <w:t>State budget (some cases subject to co-payment by patients).</w:t>
            </w:r>
            <w:r w:rsidRPr="00884450">
              <w:rPr>
                <w:rFonts w:eastAsia="Times New Roman"/>
                <w:sz w:val="20"/>
                <w:szCs w:val="20"/>
                <w:lang w:val="en-US"/>
              </w:rPr>
              <w:br/>
              <w:t xml:space="preserve">- Local Health </w:t>
            </w:r>
            <w:proofErr w:type="spellStart"/>
            <w:r w:rsidRPr="00884450">
              <w:rPr>
                <w:rFonts w:eastAsia="Times New Roman"/>
                <w:sz w:val="20"/>
                <w:szCs w:val="20"/>
                <w:lang w:val="en-US"/>
              </w:rPr>
              <w:t>Programme</w:t>
            </w:r>
            <w:proofErr w:type="spellEnd"/>
            <w:r w:rsidRPr="00884450">
              <w:rPr>
                <w:rFonts w:eastAsia="Times New Roman"/>
                <w:sz w:val="20"/>
                <w:szCs w:val="20"/>
                <w:lang w:val="en-US"/>
              </w:rPr>
              <w:t>: treatment of diseases financed by Municipality.</w:t>
            </w:r>
            <w:r w:rsidRPr="00884450">
              <w:rPr>
                <w:rFonts w:eastAsia="Times New Roman"/>
                <w:sz w:val="20"/>
                <w:szCs w:val="20"/>
                <w:lang w:val="en-US"/>
              </w:rPr>
              <w:br/>
              <w:t xml:space="preserve">- Public Health: financed from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219904608"/>
        <w:rPr>
          <w:rFonts w:eastAsia="Times New Roman"/>
        </w:rPr>
      </w:pPr>
      <w:r>
        <w:rPr>
          <w:rFonts w:eastAsia="Times New Roman"/>
        </w:rPr>
        <w:t xml:space="preserve">3: Field of application </w:t>
      </w:r>
    </w:p>
    <w:p w:rsidR="00A22BF9" w:rsidRDefault="008724B2">
      <w:pPr>
        <w:pStyle w:val="Heading3"/>
        <w:divId w:val="219904608"/>
        <w:rPr>
          <w:rFonts w:eastAsia="Times New Roman"/>
        </w:rPr>
      </w:pPr>
      <w:r>
        <w:rPr>
          <w:rFonts w:eastAsia="Times New Roman"/>
        </w:rPr>
        <w:t xml:space="preserve">1: </w:t>
      </w:r>
      <w:proofErr w:type="spellStart"/>
      <w:r>
        <w:rPr>
          <w:rFonts w:eastAsia="Times New Roman"/>
        </w:rPr>
        <w:t>Beneficiaries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Persons holding identity card of Georgia or neutral identity card, neutral travel document for citizens in occupied territories, also persons without citizenship having stateless status in Georgia, asylum seekers in Georgia, refugees and persons with humanitarian status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2: Exemptions </w:t>
      </w:r>
      <w:proofErr w:type="spellStart"/>
      <w:r>
        <w:rPr>
          <w:rFonts w:eastAsia="Times New Roman"/>
        </w:rPr>
        <w:t>from</w:t>
      </w:r>
      <w:proofErr w:type="spellEnd"/>
      <w:r>
        <w:rPr>
          <w:rFonts w:eastAsia="Times New Roman"/>
        </w:rPr>
        <w:t xml:space="preserve"> </w:t>
      </w:r>
      <w:proofErr w:type="spellStart"/>
      <w:r>
        <w:rPr>
          <w:rFonts w:eastAsia="Times New Roman"/>
        </w:rPr>
        <w:t>compulsory</w:t>
      </w:r>
      <w:proofErr w:type="spellEnd"/>
      <w:r>
        <w:rPr>
          <w:rFonts w:eastAsia="Times New Roman"/>
        </w:rPr>
        <w:t xml:space="preserve"> </w:t>
      </w:r>
      <w:proofErr w:type="spellStart"/>
      <w:r>
        <w:rPr>
          <w:rFonts w:eastAsia="Times New Roman"/>
        </w:rPr>
        <w:t>insurance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3: </w:t>
      </w:r>
      <w:proofErr w:type="spellStart"/>
      <w:r>
        <w:rPr>
          <w:rFonts w:eastAsia="Times New Roman"/>
        </w:rPr>
        <w:t>Voluntarily</w:t>
      </w:r>
      <w:proofErr w:type="spellEnd"/>
      <w:r>
        <w:rPr>
          <w:rFonts w:eastAsia="Times New Roman"/>
        </w:rPr>
        <w:t xml:space="preserve"> </w:t>
      </w:r>
      <w:proofErr w:type="spellStart"/>
      <w:r>
        <w:rPr>
          <w:rFonts w:eastAsia="Times New Roman"/>
        </w:rPr>
        <w:t>insured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All citizens and permanent residents of Georgia have the right to participate in the voluntary health insurance scheme - </w:t>
            </w:r>
            <w:proofErr w:type="gramStart"/>
            <w:r w:rsidRPr="00884450">
              <w:rPr>
                <w:rFonts w:eastAsia="Times New Roman"/>
                <w:sz w:val="20"/>
                <w:szCs w:val="20"/>
                <w:lang w:val="en-US"/>
              </w:rPr>
              <w:t>this service is provided by private insurance companies</w:t>
            </w:r>
            <w:proofErr w:type="gramEnd"/>
            <w:r w:rsidRPr="00884450">
              <w:rPr>
                <w:rFonts w:eastAsia="Times New Roman"/>
                <w:sz w:val="20"/>
                <w:szCs w:val="20"/>
                <w:lang w:val="en-US"/>
              </w:rPr>
              <w:t xml:space="preserve">. amount of insurance premium depends on composition of insurance package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4: Eligible </w:t>
      </w:r>
      <w:proofErr w:type="spellStart"/>
      <w:r>
        <w:rPr>
          <w:rFonts w:eastAsia="Times New Roman"/>
        </w:rPr>
        <w:t>dependants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 xml:space="preserve">Individual </w:t>
            </w:r>
            <w:proofErr w:type="gramStart"/>
            <w:r w:rsidRPr="00884450">
              <w:rPr>
                <w:rFonts w:eastAsia="Times New Roman"/>
                <w:sz w:val="20"/>
                <w:szCs w:val="20"/>
                <w:lang w:val="en-US"/>
              </w:rPr>
              <w:t>entitlement,</w:t>
            </w:r>
            <w:proofErr w:type="gramEnd"/>
            <w:r w:rsidRPr="00884450">
              <w:rPr>
                <w:rFonts w:eastAsia="Times New Roman"/>
                <w:sz w:val="20"/>
                <w:szCs w:val="20"/>
                <w:lang w:val="en-US"/>
              </w:rPr>
              <w:t xml:space="preserve"> no derived right.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219904608"/>
        <w:rPr>
          <w:rFonts w:eastAsia="Times New Roman"/>
        </w:rPr>
      </w:pPr>
      <w:r>
        <w:rPr>
          <w:rFonts w:eastAsia="Times New Roman"/>
        </w:rPr>
        <w:t xml:space="preserve">4: Conditions </w:t>
      </w:r>
    </w:p>
    <w:p w:rsidR="00A22BF9" w:rsidRDefault="008724B2">
      <w:pPr>
        <w:pStyle w:val="Heading3"/>
        <w:divId w:val="219904608"/>
        <w:rPr>
          <w:rFonts w:eastAsia="Times New Roman"/>
        </w:rPr>
      </w:pPr>
      <w:r>
        <w:rPr>
          <w:rFonts w:eastAsia="Times New Roman"/>
        </w:rPr>
        <w:t xml:space="preserve">1: </w:t>
      </w:r>
      <w:proofErr w:type="spellStart"/>
      <w:r>
        <w:rPr>
          <w:rFonts w:eastAsia="Times New Roman"/>
        </w:rPr>
        <w:t>Qualifying</w:t>
      </w:r>
      <w:proofErr w:type="spellEnd"/>
      <w:r>
        <w:rPr>
          <w:rFonts w:eastAsia="Times New Roman"/>
        </w:rPr>
        <w:t xml:space="preserve"> </w:t>
      </w:r>
      <w:proofErr w:type="spellStart"/>
      <w:r>
        <w:rPr>
          <w:rFonts w:eastAsia="Times New Roman"/>
        </w:rPr>
        <w:t>period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2: Duration of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Unlimited.</w:t>
            </w:r>
            <w:r w:rsidRPr="00884450">
              <w:rPr>
                <w:rFonts w:eastAsia="Times New Roman"/>
                <w:sz w:val="20"/>
                <w:szCs w:val="20"/>
                <w:lang w:val="en-US"/>
              </w:rPr>
              <w:br/>
              <w:t xml:space="preserve">For duration of illness.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219904608"/>
        <w:rPr>
          <w:rFonts w:eastAsia="Times New Roman"/>
        </w:rPr>
      </w:pPr>
      <w:r>
        <w:rPr>
          <w:rFonts w:eastAsia="Times New Roman"/>
        </w:rPr>
        <w:t xml:space="preserve">5: Organisation </w:t>
      </w:r>
    </w:p>
    <w:p w:rsidR="00A22BF9" w:rsidRDefault="008724B2">
      <w:pPr>
        <w:pStyle w:val="Heading3"/>
        <w:divId w:val="219904608"/>
        <w:rPr>
          <w:rFonts w:eastAsia="Times New Roman"/>
        </w:rPr>
      </w:pPr>
      <w:r>
        <w:rPr>
          <w:rFonts w:eastAsia="Times New Roman"/>
        </w:rPr>
        <w:t xml:space="preserve">1: </w:t>
      </w:r>
      <w:proofErr w:type="spellStart"/>
      <w:r>
        <w:rPr>
          <w:rFonts w:eastAsia="Times New Roman"/>
        </w:rPr>
        <w:t>Doctors</w:t>
      </w:r>
      <w:proofErr w:type="spellEnd"/>
      <w:r>
        <w:rPr>
          <w:rFonts w:eastAsia="Times New Roman"/>
        </w:rPr>
        <w:t xml:space="preserve"> : </w:t>
      </w:r>
      <w:proofErr w:type="spellStart"/>
      <w:r>
        <w:rPr>
          <w:rFonts w:eastAsia="Times New Roman"/>
        </w:rPr>
        <w:t>Approval</w:t>
      </w:r>
      <w:proofErr w:type="spellEnd"/>
      <w:r>
        <w:rPr>
          <w:rFonts w:eastAsia="Times New Roman"/>
        </w:rPr>
        <w:t xml:space="preserve">, </w:t>
      </w:r>
      <w:proofErr w:type="spellStart"/>
      <w:r>
        <w:rPr>
          <w:rFonts w:eastAsia="Times New Roman"/>
        </w:rPr>
        <w:t>remuneration</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Doctors certified by State. Certified doctors can carry out their job independently - they can work in medical institutions. Doctors </w:t>
            </w:r>
            <w:proofErr w:type="gramStart"/>
            <w:r w:rsidRPr="00884450">
              <w:rPr>
                <w:rFonts w:eastAsia="Times New Roman"/>
                <w:sz w:val="20"/>
                <w:szCs w:val="20"/>
                <w:lang w:val="en-US"/>
              </w:rPr>
              <w:t>are paid</w:t>
            </w:r>
            <w:proofErr w:type="gramEnd"/>
            <w:r w:rsidRPr="00884450">
              <w:rPr>
                <w:rFonts w:eastAsia="Times New Roman"/>
                <w:sz w:val="20"/>
                <w:szCs w:val="20"/>
                <w:lang w:val="en-US"/>
              </w:rPr>
              <w:t xml:space="preserve"> through several payment mechanisms: Fee-for service, Salary, Capitation.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2: </w:t>
      </w:r>
      <w:proofErr w:type="spellStart"/>
      <w:r>
        <w:rPr>
          <w:rFonts w:eastAsia="Times New Roman"/>
        </w:rPr>
        <w:t>Hospitals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State owned or Private institutions contracted by the -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219904608"/>
        <w:rPr>
          <w:rFonts w:eastAsia="Times New Roman"/>
          <w:lang w:val="en-US"/>
        </w:rPr>
      </w:pPr>
      <w:r w:rsidRPr="00884450">
        <w:rPr>
          <w:rFonts w:eastAsia="Times New Roman"/>
          <w:lang w:val="en-US"/>
        </w:rPr>
        <w:t xml:space="preserve">6: Benefits </w:t>
      </w:r>
    </w:p>
    <w:p w:rsidR="00A22BF9" w:rsidRPr="00884450" w:rsidRDefault="008724B2">
      <w:pPr>
        <w:pStyle w:val="Heading3"/>
        <w:divId w:val="219904608"/>
        <w:rPr>
          <w:rFonts w:eastAsia="Times New Roman"/>
          <w:lang w:val="en-US"/>
        </w:rPr>
      </w:pPr>
      <w:r w:rsidRPr="00884450">
        <w:rPr>
          <w:rFonts w:eastAsia="Times New Roman"/>
          <w:lang w:val="en-US"/>
        </w:rPr>
        <w:lastRenderedPageBreak/>
        <w:t xml:space="preserve">1: Medical Treatment - Choice of doctor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Free choice of doctor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2: </w:t>
      </w:r>
      <w:proofErr w:type="spellStart"/>
      <w:r>
        <w:rPr>
          <w:rFonts w:eastAsia="Times New Roman"/>
        </w:rPr>
        <w:t>Medical</w:t>
      </w:r>
      <w:proofErr w:type="spellEnd"/>
      <w:r>
        <w:rPr>
          <w:rFonts w:eastAsia="Times New Roman"/>
        </w:rPr>
        <w:t xml:space="preserve"> </w:t>
      </w:r>
      <w:proofErr w:type="spellStart"/>
      <w:r>
        <w:rPr>
          <w:rFonts w:eastAsia="Times New Roman"/>
        </w:rPr>
        <w:t>Treatment</w:t>
      </w:r>
      <w:proofErr w:type="spellEnd"/>
      <w:r>
        <w:rPr>
          <w:rFonts w:eastAsia="Times New Roman"/>
        </w:rPr>
        <w:t xml:space="preserve"> - Access to </w:t>
      </w:r>
      <w:proofErr w:type="spellStart"/>
      <w:r>
        <w:rPr>
          <w:rFonts w:eastAsia="Times New Roman"/>
        </w:rPr>
        <w:t>specialists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Free Choice (patients do not have to get a referral from their family or primary care doctor before they receive specialist treatment)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3: </w:t>
      </w:r>
      <w:proofErr w:type="spellStart"/>
      <w:r>
        <w:rPr>
          <w:rFonts w:eastAsia="Times New Roman"/>
        </w:rPr>
        <w:t>Medical</w:t>
      </w:r>
      <w:proofErr w:type="spellEnd"/>
      <w:r>
        <w:rPr>
          <w:rFonts w:eastAsia="Times New Roman"/>
        </w:rPr>
        <w:t xml:space="preserve"> </w:t>
      </w:r>
      <w:proofErr w:type="spellStart"/>
      <w:r>
        <w:rPr>
          <w:rFonts w:eastAsia="Times New Roman"/>
        </w:rPr>
        <w:t>Treatment</w:t>
      </w:r>
      <w:proofErr w:type="spellEnd"/>
      <w:r>
        <w:rPr>
          <w:rFonts w:eastAsia="Times New Roman"/>
        </w:rPr>
        <w:t xml:space="preserve"> - </w:t>
      </w:r>
      <w:proofErr w:type="spellStart"/>
      <w:r>
        <w:rPr>
          <w:rFonts w:eastAsia="Times New Roman"/>
        </w:rPr>
        <w:t>Payment</w:t>
      </w:r>
      <w:proofErr w:type="spellEnd"/>
      <w:r>
        <w:rPr>
          <w:rFonts w:eastAsia="Times New Roman"/>
        </w:rPr>
        <w:t xml:space="preserve"> of </w:t>
      </w:r>
      <w:proofErr w:type="spellStart"/>
      <w:r>
        <w:rPr>
          <w:rFonts w:eastAsia="Times New Roman"/>
        </w:rPr>
        <w:t>doctor</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Benefits</w:t>
            </w:r>
            <w:proofErr w:type="spellEnd"/>
            <w:r>
              <w:rPr>
                <w:rFonts w:eastAsia="Times New Roman"/>
                <w:sz w:val="20"/>
                <w:szCs w:val="20"/>
              </w:rPr>
              <w:t xml:space="preserve"> in-</w:t>
            </w:r>
            <w:proofErr w:type="spellStart"/>
            <w:r>
              <w:rPr>
                <w:rFonts w:eastAsia="Times New Roman"/>
                <w:sz w:val="20"/>
                <w:szCs w:val="20"/>
              </w:rPr>
              <w:t>kind</w:t>
            </w:r>
            <w:proofErr w:type="spellEnd"/>
            <w:r>
              <w:rPr>
                <w:rFonts w:eastAsia="Times New Roman"/>
                <w:sz w:val="20"/>
                <w:szCs w:val="20"/>
              </w:rPr>
              <w:t xml:space="preserve"> system.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4: </w:t>
      </w:r>
      <w:proofErr w:type="spellStart"/>
      <w:r>
        <w:rPr>
          <w:rFonts w:eastAsia="Times New Roman"/>
        </w:rPr>
        <w:t>Medical</w:t>
      </w:r>
      <w:proofErr w:type="spellEnd"/>
      <w:r>
        <w:rPr>
          <w:rFonts w:eastAsia="Times New Roman"/>
        </w:rPr>
        <w:t xml:space="preserve"> </w:t>
      </w:r>
      <w:proofErr w:type="spellStart"/>
      <w:r>
        <w:rPr>
          <w:rFonts w:eastAsia="Times New Roman"/>
        </w:rPr>
        <w:t>Treatment</w:t>
      </w:r>
      <w:proofErr w:type="spellEnd"/>
      <w:r>
        <w:rPr>
          <w:rFonts w:eastAsia="Times New Roman"/>
        </w:rPr>
        <w:t xml:space="preserve"> - </w:t>
      </w:r>
      <w:proofErr w:type="spellStart"/>
      <w:r>
        <w:rPr>
          <w:rFonts w:eastAsia="Times New Roman"/>
        </w:rPr>
        <w:t>Patient's</w:t>
      </w:r>
      <w:proofErr w:type="spellEnd"/>
      <w:r>
        <w:rPr>
          <w:rFonts w:eastAsia="Times New Roman"/>
        </w:rPr>
        <w:t xml:space="preserve"> charges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proofErr w:type="gramStart"/>
            <w:r w:rsidRPr="00884450">
              <w:rPr>
                <w:rFonts w:eastAsia="Times New Roman"/>
                <w:sz w:val="20"/>
                <w:szCs w:val="20"/>
                <w:lang w:val="en-US"/>
              </w:rPr>
              <w:t xml:space="preserve">For some treatments in the state health care </w:t>
            </w:r>
            <w:proofErr w:type="spellStart"/>
            <w:r w:rsidRPr="00884450">
              <w:rPr>
                <w:rFonts w:eastAsia="Times New Roman"/>
                <w:sz w:val="20"/>
                <w:szCs w:val="20"/>
                <w:lang w:val="en-US"/>
              </w:rPr>
              <w:t>programme</w:t>
            </w:r>
            <w:proofErr w:type="spellEnd"/>
            <w:r w:rsidRPr="00884450">
              <w:rPr>
                <w:rFonts w:eastAsia="Times New Roman"/>
                <w:sz w:val="20"/>
                <w:szCs w:val="20"/>
                <w:lang w:val="en-US"/>
              </w:rPr>
              <w:t xml:space="preserve"> a copayment is applied:</w:t>
            </w:r>
            <w:r w:rsidRPr="00884450">
              <w:rPr>
                <w:rFonts w:eastAsia="Times New Roman"/>
                <w:sz w:val="20"/>
                <w:szCs w:val="20"/>
                <w:lang w:val="en-US"/>
              </w:rPr>
              <w:br/>
            </w:r>
            <w:r w:rsidRPr="00884450">
              <w:rPr>
                <w:rFonts w:eastAsia="Times New Roman"/>
                <w:sz w:val="20"/>
                <w:szCs w:val="20"/>
                <w:lang w:val="en-US"/>
              </w:rPr>
              <w:br/>
              <w:t xml:space="preserve">Infectious Diseases Control program: for population below 18 years old, payment for the service is - 20%, 18-60 years old patients pay - 20% for the service, as for patients above 60 the payment is - 10%; </w:t>
            </w:r>
            <w:r w:rsidRPr="00884450">
              <w:rPr>
                <w:rFonts w:eastAsia="Times New Roman"/>
                <w:sz w:val="20"/>
                <w:szCs w:val="20"/>
                <w:lang w:val="en-US"/>
              </w:rPr>
              <w:br/>
              <w:t xml:space="preserve">Maternal and infant health program: in severe cases high-risk pregnant women, women in childbirth and women in need of post-delivery care the patients pay 25% for the service; </w:t>
            </w:r>
            <w:r w:rsidRPr="00884450">
              <w:rPr>
                <w:rFonts w:eastAsia="Times New Roman"/>
                <w:sz w:val="20"/>
                <w:szCs w:val="20"/>
                <w:lang w:val="en-US"/>
              </w:rPr>
              <w:br/>
              <w:t>Drug replacement therapy subprogram: a monthly payment of 110 GEL is charged from the patients</w:t>
            </w:r>
            <w:r w:rsidRPr="00884450">
              <w:rPr>
                <w:rFonts w:eastAsia="Times New Roman"/>
                <w:sz w:val="20"/>
                <w:szCs w:val="20"/>
                <w:lang w:val="en-US"/>
              </w:rPr>
              <w:br/>
              <w:t>Incurable patients palliative care Program: at hospital for patients Palliative care service of incurable cancer co- payment by patient is - 30%.</w:t>
            </w:r>
            <w:r w:rsidRPr="00884450">
              <w:rPr>
                <w:rFonts w:eastAsia="Times New Roman"/>
                <w:sz w:val="20"/>
                <w:szCs w:val="20"/>
                <w:lang w:val="en-US"/>
              </w:rPr>
              <w:br/>
            </w:r>
            <w:proofErr w:type="gramEnd"/>
            <w:r w:rsidRPr="00884450">
              <w:rPr>
                <w:rFonts w:eastAsia="Times New Roman"/>
                <w:sz w:val="20"/>
                <w:szCs w:val="20"/>
                <w:lang w:val="en-US"/>
              </w:rPr>
              <w:lastRenderedPageBreak/>
              <w:t xml:space="preserve">State universal health care program for children 0-5 years, pensioners, disabled people, students –Emergency Hospital care (excluding all children) patient’s charges– 20% (for pensioners 10%); Surgical Operations – 20% (for pensioners 10%); delivery services – 500 GEL; For the rest of population patient’s charges: instrumental care – 30%; Emergency Hospital care – 30% (for pensioners 10%); Surgical Operations – 30% (for pensioners 10%); delivery services – 500GEL;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219904608"/>
        <w:rPr>
          <w:rFonts w:eastAsia="Times New Roman"/>
          <w:lang w:val="en-US"/>
        </w:rPr>
      </w:pPr>
      <w:r w:rsidRPr="00884450">
        <w:rPr>
          <w:rFonts w:eastAsia="Times New Roman"/>
          <w:lang w:val="en-US"/>
        </w:rPr>
        <w:t xml:space="preserve">5: Medical Treatment - Exemption or reduction of patient's participation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Full coverage of costs by state budget </w:t>
            </w:r>
            <w:r w:rsidRPr="00884450">
              <w:rPr>
                <w:rFonts w:eastAsia="Times New Roman"/>
                <w:sz w:val="20"/>
                <w:szCs w:val="20"/>
                <w:lang w:val="en-US"/>
              </w:rPr>
              <w:br/>
              <w:t>Children 0-5 years old</w:t>
            </w:r>
            <w:r w:rsidRPr="00884450">
              <w:rPr>
                <w:rFonts w:eastAsia="Times New Roman"/>
                <w:sz w:val="20"/>
                <w:szCs w:val="20"/>
                <w:lang w:val="en-US"/>
              </w:rPr>
              <w:br/>
              <w:t>Pensioners</w:t>
            </w:r>
            <w:r w:rsidRPr="00884450">
              <w:rPr>
                <w:rFonts w:eastAsia="Times New Roman"/>
                <w:sz w:val="20"/>
                <w:szCs w:val="20"/>
                <w:lang w:val="en-US"/>
              </w:rPr>
              <w:br/>
              <w:t>People under poverty line</w:t>
            </w:r>
            <w:r w:rsidRPr="00884450">
              <w:rPr>
                <w:rFonts w:eastAsia="Times New Roman"/>
                <w:sz w:val="20"/>
                <w:szCs w:val="20"/>
                <w:lang w:val="en-US"/>
              </w:rPr>
              <w:br/>
              <w:t>Teachers</w:t>
            </w:r>
            <w:r w:rsidRPr="00884450">
              <w:rPr>
                <w:rFonts w:eastAsia="Times New Roman"/>
                <w:sz w:val="20"/>
                <w:szCs w:val="20"/>
                <w:lang w:val="en-US"/>
              </w:rPr>
              <w:br/>
              <w:t>Veterans</w:t>
            </w:r>
            <w:r w:rsidRPr="00884450">
              <w:rPr>
                <w:rFonts w:eastAsia="Times New Roman"/>
                <w:sz w:val="20"/>
                <w:szCs w:val="20"/>
                <w:lang w:val="en-US"/>
              </w:rPr>
              <w:br/>
              <w:t>Orphans children</w:t>
            </w:r>
            <w:r w:rsidRPr="00884450">
              <w:rPr>
                <w:rFonts w:eastAsia="Times New Roman"/>
                <w:sz w:val="20"/>
                <w:szCs w:val="20"/>
                <w:lang w:val="en-US"/>
              </w:rPr>
              <w:br/>
              <w:t xml:space="preserve">After 2008 war IDPs in Compactly populated areas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6: Hospitalisation - </w:t>
      </w:r>
      <w:proofErr w:type="spellStart"/>
      <w:r>
        <w:rPr>
          <w:rFonts w:eastAsia="Times New Roman"/>
        </w:rPr>
        <w:t>Choice</w:t>
      </w:r>
      <w:proofErr w:type="spellEnd"/>
      <w:r>
        <w:rPr>
          <w:rFonts w:eastAsia="Times New Roman"/>
        </w:rPr>
        <w:t xml:space="preserve"> of </w:t>
      </w:r>
      <w:proofErr w:type="spellStart"/>
      <w:r>
        <w:rPr>
          <w:rFonts w:eastAsia="Times New Roman"/>
        </w:rPr>
        <w:t>hospital</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Free choice of any hospital that has an agreement with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7: Hospitalisation - </w:t>
      </w:r>
      <w:proofErr w:type="spellStart"/>
      <w:r>
        <w:rPr>
          <w:rFonts w:eastAsia="Times New Roman"/>
        </w:rPr>
        <w:t>Patient's</w:t>
      </w:r>
      <w:proofErr w:type="spellEnd"/>
      <w:r>
        <w:rPr>
          <w:rFonts w:eastAsia="Times New Roman"/>
        </w:rPr>
        <w:t xml:space="preserve"> charges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See</w:t>
            </w:r>
            <w:proofErr w:type="spellEnd"/>
            <w:r>
              <w:rPr>
                <w:rFonts w:eastAsia="Times New Roman"/>
                <w:sz w:val="20"/>
                <w:szCs w:val="20"/>
              </w:rPr>
              <w:t xml:space="preserve"> “</w:t>
            </w:r>
            <w:proofErr w:type="spellStart"/>
            <w:r>
              <w:rPr>
                <w:rFonts w:eastAsia="Times New Roman"/>
                <w:sz w:val="20"/>
                <w:szCs w:val="20"/>
              </w:rPr>
              <w:t>Medical</w:t>
            </w:r>
            <w:proofErr w:type="spellEnd"/>
            <w:r>
              <w:rPr>
                <w:rFonts w:eastAsia="Times New Roman"/>
                <w:sz w:val="20"/>
                <w:szCs w:val="20"/>
              </w:rPr>
              <w:t xml:space="preserve"> </w:t>
            </w:r>
            <w:proofErr w:type="spellStart"/>
            <w:r>
              <w:rPr>
                <w:rFonts w:eastAsia="Times New Roman"/>
                <w:sz w:val="20"/>
                <w:szCs w:val="20"/>
              </w:rPr>
              <w:t>Treatment</w:t>
            </w:r>
            <w:proofErr w:type="spellEnd"/>
            <w:r>
              <w:rPr>
                <w:rFonts w:eastAsia="Times New Roman"/>
                <w:sz w:val="20"/>
                <w:szCs w:val="20"/>
              </w:rPr>
              <w:t xml:space="preserve">” </w:t>
            </w:r>
            <w:proofErr w:type="spellStart"/>
            <w:r>
              <w:rPr>
                <w:rFonts w:eastAsia="Times New Roman"/>
                <w:sz w:val="20"/>
                <w:szCs w:val="20"/>
              </w:rPr>
              <w:t>above</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219904608"/>
        <w:rPr>
          <w:rFonts w:eastAsia="Times New Roman"/>
          <w:lang w:val="en-US"/>
        </w:rPr>
      </w:pPr>
      <w:r w:rsidRPr="00884450">
        <w:rPr>
          <w:rFonts w:eastAsia="Times New Roman"/>
          <w:lang w:val="en-US"/>
        </w:rPr>
        <w:t xml:space="preserve">8: </w:t>
      </w:r>
      <w:proofErr w:type="spellStart"/>
      <w:r w:rsidRPr="00884450">
        <w:rPr>
          <w:rFonts w:eastAsia="Times New Roman"/>
          <w:lang w:val="en-US"/>
        </w:rPr>
        <w:t>Hospitalisation</w:t>
      </w:r>
      <w:proofErr w:type="spellEnd"/>
      <w:r w:rsidRPr="00884450">
        <w:rPr>
          <w:rFonts w:eastAsia="Times New Roman"/>
          <w:lang w:val="en-US"/>
        </w:rPr>
        <w:t xml:space="preserve"> - Exemption or reduction of patient's charges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See</w:t>
            </w:r>
            <w:proofErr w:type="spellEnd"/>
            <w:r>
              <w:rPr>
                <w:rFonts w:eastAsia="Times New Roman"/>
                <w:sz w:val="20"/>
                <w:szCs w:val="20"/>
              </w:rPr>
              <w:t xml:space="preserve"> “</w:t>
            </w:r>
            <w:proofErr w:type="spellStart"/>
            <w:r>
              <w:rPr>
                <w:rFonts w:eastAsia="Times New Roman"/>
                <w:sz w:val="20"/>
                <w:szCs w:val="20"/>
              </w:rPr>
              <w:t>Medical</w:t>
            </w:r>
            <w:proofErr w:type="spellEnd"/>
            <w:r>
              <w:rPr>
                <w:rFonts w:eastAsia="Times New Roman"/>
                <w:sz w:val="20"/>
                <w:szCs w:val="20"/>
              </w:rPr>
              <w:t xml:space="preserve"> </w:t>
            </w:r>
            <w:proofErr w:type="spellStart"/>
            <w:r>
              <w:rPr>
                <w:rFonts w:eastAsia="Times New Roman"/>
                <w:sz w:val="20"/>
                <w:szCs w:val="20"/>
              </w:rPr>
              <w:t>Treatment</w:t>
            </w:r>
            <w:proofErr w:type="spellEnd"/>
            <w:r>
              <w:rPr>
                <w:rFonts w:eastAsia="Times New Roman"/>
                <w:sz w:val="20"/>
                <w:szCs w:val="20"/>
              </w:rPr>
              <w:t xml:space="preserve">” </w:t>
            </w:r>
            <w:proofErr w:type="spellStart"/>
            <w:r>
              <w:rPr>
                <w:rFonts w:eastAsia="Times New Roman"/>
                <w:sz w:val="20"/>
                <w:szCs w:val="20"/>
              </w:rPr>
              <w:t>above</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9: Dental care - Dental </w:t>
      </w:r>
      <w:proofErr w:type="spellStart"/>
      <w:r>
        <w:rPr>
          <w:rFonts w:eastAsia="Times New Roman"/>
        </w:rPr>
        <w:t>treatment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Urgent surgical and therapeutic dental services are available for patients with psychiatric diseases, who </w:t>
            </w:r>
            <w:proofErr w:type="gramStart"/>
            <w:r w:rsidRPr="00884450">
              <w:rPr>
                <w:rFonts w:eastAsia="Times New Roman"/>
                <w:sz w:val="20"/>
                <w:szCs w:val="20"/>
                <w:lang w:val="en-US"/>
              </w:rPr>
              <w:t>are being placed</w:t>
            </w:r>
            <w:proofErr w:type="gramEnd"/>
            <w:r w:rsidRPr="00884450">
              <w:rPr>
                <w:rFonts w:eastAsia="Times New Roman"/>
                <w:sz w:val="20"/>
                <w:szCs w:val="20"/>
                <w:lang w:val="en-US"/>
              </w:rPr>
              <w:t xml:space="preserve"> in stationeries.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10: Dental care - Dental </w:t>
      </w:r>
      <w:proofErr w:type="spellStart"/>
      <w:r>
        <w:rPr>
          <w:rFonts w:eastAsia="Times New Roman"/>
        </w:rPr>
        <w:t>prosthesis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11: Pharmaceutical </w:t>
      </w:r>
      <w:proofErr w:type="spellStart"/>
      <w:r>
        <w:rPr>
          <w:rFonts w:eastAsia="Times New Roman"/>
        </w:rPr>
        <w:t>products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Pharmaceuticals for citizens living below the poverty line are provided within the insurance limits of 50 Georgian </w:t>
            </w:r>
            <w:proofErr w:type="spellStart"/>
            <w:r w:rsidRPr="00884450">
              <w:rPr>
                <w:rFonts w:eastAsia="Times New Roman"/>
                <w:sz w:val="20"/>
                <w:szCs w:val="20"/>
                <w:lang w:val="en-US"/>
              </w:rPr>
              <w:t>Lari</w:t>
            </w:r>
            <w:proofErr w:type="spellEnd"/>
            <w:r w:rsidRPr="00884450">
              <w:rPr>
                <w:rFonts w:eastAsia="Times New Roman"/>
                <w:sz w:val="20"/>
                <w:szCs w:val="20"/>
                <w:lang w:val="en-US"/>
              </w:rPr>
              <w:t xml:space="preserve"> with 50% co- payment</w:t>
            </w:r>
            <w:r w:rsidRPr="00884450">
              <w:rPr>
                <w:rFonts w:eastAsia="Times New Roman"/>
                <w:sz w:val="20"/>
                <w:szCs w:val="20"/>
                <w:lang w:val="en-US"/>
              </w:rPr>
              <w:br/>
              <w:t xml:space="preserve">For pensioners, Children 0-5 years old, Disabled people are provided pharmaceuticals within the insurance limits of 100 Georgian </w:t>
            </w:r>
            <w:proofErr w:type="spellStart"/>
            <w:r w:rsidRPr="00884450">
              <w:rPr>
                <w:rFonts w:eastAsia="Times New Roman"/>
                <w:sz w:val="20"/>
                <w:szCs w:val="20"/>
                <w:lang w:val="en-US"/>
              </w:rPr>
              <w:t>Lari</w:t>
            </w:r>
            <w:proofErr w:type="spellEnd"/>
            <w:r w:rsidRPr="00884450">
              <w:rPr>
                <w:rFonts w:eastAsia="Times New Roman"/>
                <w:sz w:val="20"/>
                <w:szCs w:val="20"/>
                <w:lang w:val="en-US"/>
              </w:rPr>
              <w:t xml:space="preserve"> with 50% co- payment.</w:t>
            </w:r>
            <w:r w:rsidRPr="00884450">
              <w:rPr>
                <w:rFonts w:eastAsia="Times New Roman"/>
                <w:sz w:val="20"/>
                <w:szCs w:val="20"/>
                <w:lang w:val="en-US"/>
              </w:rPr>
              <w:br/>
              <w:t>According to the State Program of Specific Medicines are provided drugs free of charge for the treatment of the following diseases</w:t>
            </w:r>
            <w:r w:rsidRPr="00884450">
              <w:rPr>
                <w:rFonts w:eastAsia="Times New Roman"/>
                <w:sz w:val="20"/>
                <w:szCs w:val="20"/>
                <w:lang w:val="en-US"/>
              </w:rPr>
              <w:br/>
              <w:t>Hemophilia</w:t>
            </w:r>
            <w:r w:rsidRPr="00884450">
              <w:rPr>
                <w:rFonts w:eastAsia="Times New Roman"/>
                <w:sz w:val="20"/>
                <w:szCs w:val="20"/>
                <w:lang w:val="en-US"/>
              </w:rPr>
              <w:br/>
              <w:t>Diabetes</w:t>
            </w:r>
            <w:r w:rsidRPr="00884450">
              <w:rPr>
                <w:rFonts w:eastAsia="Times New Roman"/>
                <w:sz w:val="20"/>
                <w:szCs w:val="20"/>
                <w:lang w:val="en-US"/>
              </w:rPr>
              <w:br/>
              <w:t>Transplantation of kidneys</w:t>
            </w:r>
            <w:r w:rsidRPr="00884450">
              <w:rPr>
                <w:rFonts w:eastAsia="Times New Roman"/>
                <w:sz w:val="20"/>
                <w:szCs w:val="20"/>
                <w:lang w:val="en-US"/>
              </w:rPr>
              <w:br/>
              <w:t>Incurable patient treatment</w:t>
            </w:r>
            <w:r w:rsidRPr="00884450">
              <w:rPr>
                <w:rFonts w:eastAsia="Times New Roman"/>
                <w:sz w:val="20"/>
                <w:szCs w:val="20"/>
                <w:lang w:val="en-US"/>
              </w:rPr>
              <w:br/>
            </w:r>
            <w:proofErr w:type="spellStart"/>
            <w:r w:rsidRPr="00884450">
              <w:rPr>
                <w:rFonts w:eastAsia="Times New Roman"/>
                <w:sz w:val="20"/>
                <w:szCs w:val="20"/>
                <w:lang w:val="en-US"/>
              </w:rPr>
              <w:t>Mukoviscidoz</w:t>
            </w:r>
            <w:proofErr w:type="spellEnd"/>
            <w:r w:rsidRPr="00884450">
              <w:rPr>
                <w:rFonts w:eastAsia="Times New Roman"/>
                <w:sz w:val="20"/>
                <w:szCs w:val="20"/>
                <w:lang w:val="en-US"/>
              </w:rPr>
              <w:br/>
              <w:t>Anti-rabies vaccine</w:t>
            </w:r>
            <w:r w:rsidRPr="00884450">
              <w:rPr>
                <w:rFonts w:eastAsia="Times New Roman"/>
                <w:sz w:val="20"/>
                <w:szCs w:val="20"/>
                <w:lang w:val="en-US"/>
              </w:rPr>
              <w:br/>
              <w:t xml:space="preserve">Food additive for </w:t>
            </w:r>
            <w:r w:rsidRPr="00884450">
              <w:rPr>
                <w:rFonts w:eastAsia="Times New Roman"/>
                <w:sz w:val="20"/>
                <w:szCs w:val="20"/>
                <w:lang w:val="en-US"/>
              </w:rPr>
              <w:br/>
            </w:r>
            <w:proofErr w:type="spellStart"/>
            <w:r w:rsidRPr="00884450">
              <w:rPr>
                <w:rFonts w:eastAsia="Times New Roman"/>
                <w:sz w:val="20"/>
                <w:szCs w:val="20"/>
                <w:lang w:val="en-US"/>
              </w:rPr>
              <w:t>Fenilcetonuria</w:t>
            </w:r>
            <w:proofErr w:type="spellEnd"/>
            <w:r w:rsidRPr="00884450">
              <w:rPr>
                <w:rFonts w:eastAsia="Times New Roman"/>
                <w:sz w:val="20"/>
                <w:szCs w:val="20"/>
                <w:lang w:val="en-US"/>
              </w:rPr>
              <w:t xml:space="preserve"> </w:t>
            </w:r>
            <w:r w:rsidRPr="00884450">
              <w:rPr>
                <w:rFonts w:eastAsia="Times New Roman"/>
                <w:sz w:val="20"/>
                <w:szCs w:val="20"/>
                <w:lang w:val="en-US"/>
              </w:rPr>
              <w:br/>
              <w:t>Hepatitis C</w:t>
            </w:r>
            <w:r w:rsidRPr="00884450">
              <w:rPr>
                <w:rFonts w:eastAsia="Times New Roman"/>
                <w:sz w:val="20"/>
                <w:szCs w:val="20"/>
                <w:lang w:val="en-US"/>
              </w:rPr>
              <w:br/>
            </w:r>
            <w:r w:rsidRPr="00884450">
              <w:rPr>
                <w:rFonts w:eastAsia="Times New Roman"/>
                <w:sz w:val="20"/>
                <w:szCs w:val="20"/>
                <w:lang w:val="en-US"/>
              </w:rPr>
              <w:lastRenderedPageBreak/>
              <w:t xml:space="preserve">Patients with chronic conditions (people under poverty line, pensioners)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12: </w:t>
      </w:r>
      <w:proofErr w:type="spellStart"/>
      <w:r>
        <w:rPr>
          <w:rFonts w:eastAsia="Times New Roman"/>
        </w:rPr>
        <w:t>Prosthesis</w:t>
      </w:r>
      <w:proofErr w:type="spellEnd"/>
      <w:r>
        <w:rPr>
          <w:rFonts w:eastAsia="Times New Roman"/>
        </w:rPr>
        <w:t xml:space="preserve">, spectacles, </w:t>
      </w:r>
      <w:proofErr w:type="spellStart"/>
      <w:r>
        <w:rPr>
          <w:rFonts w:eastAsia="Times New Roman"/>
        </w:rPr>
        <w:t>hearing</w:t>
      </w:r>
      <w:proofErr w:type="spellEnd"/>
      <w:r>
        <w:rPr>
          <w:rFonts w:eastAsia="Times New Roman"/>
        </w:rPr>
        <w:t xml:space="preserve"> </w:t>
      </w:r>
      <w:proofErr w:type="spellStart"/>
      <w:r>
        <w:rPr>
          <w:rFonts w:eastAsia="Times New Roman"/>
        </w:rPr>
        <w:t>aids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Available for special groups of the population according to State </w:t>
            </w:r>
            <w:proofErr w:type="spellStart"/>
            <w:r w:rsidRPr="00884450">
              <w:rPr>
                <w:rFonts w:eastAsia="Times New Roman"/>
                <w:sz w:val="20"/>
                <w:szCs w:val="20"/>
                <w:lang w:val="en-US"/>
              </w:rPr>
              <w:t>Programmes</w:t>
            </w:r>
            <w:proofErr w:type="spellEnd"/>
            <w:r w:rsidRPr="00884450">
              <w:rPr>
                <w:rFonts w:eastAsia="Times New Roman"/>
                <w:sz w:val="20"/>
                <w:szCs w:val="20"/>
                <w:lang w:val="en-US"/>
              </w:rPr>
              <w:t xml:space="preserve">. According the </w:t>
            </w:r>
            <w:proofErr w:type="gramStart"/>
            <w:r w:rsidRPr="00884450">
              <w:rPr>
                <w:rFonts w:eastAsia="Times New Roman"/>
                <w:sz w:val="20"/>
                <w:szCs w:val="20"/>
                <w:lang w:val="en-US"/>
              </w:rPr>
              <w:t>program disabled</w:t>
            </w:r>
            <w:proofErr w:type="gramEnd"/>
            <w:r w:rsidRPr="00884450">
              <w:rPr>
                <w:rFonts w:eastAsia="Times New Roman"/>
                <w:sz w:val="20"/>
                <w:szCs w:val="20"/>
                <w:lang w:val="en-US"/>
              </w:rPr>
              <w:t xml:space="preserve"> persons can receive hearing aids, cochlear implants, prosthesis and wheelchairs.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13: </w:t>
      </w:r>
      <w:proofErr w:type="spellStart"/>
      <w:r>
        <w:rPr>
          <w:rFonts w:eastAsia="Times New Roman"/>
        </w:rPr>
        <w:t>Other</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Available for special groups of the population (war veterans and Group I disabled persons) according to State </w:t>
            </w:r>
            <w:proofErr w:type="spellStart"/>
            <w:r w:rsidRPr="00884450">
              <w:rPr>
                <w:rFonts w:eastAsia="Times New Roman"/>
                <w:sz w:val="20"/>
                <w:szCs w:val="20"/>
                <w:lang w:val="en-US"/>
              </w:rPr>
              <w:t>Programmes</w:t>
            </w:r>
            <w:proofErr w:type="spellEnd"/>
            <w:r w:rsidRPr="00884450">
              <w:rPr>
                <w:rFonts w:eastAsia="Times New Roman"/>
                <w:sz w:val="20"/>
                <w:szCs w:val="20"/>
                <w:lang w:val="en-US"/>
              </w:rPr>
              <w:t>.</w:t>
            </w:r>
            <w:r w:rsidRPr="00884450">
              <w:rPr>
                <w:rFonts w:eastAsia="Times New Roman"/>
                <w:sz w:val="20"/>
                <w:szCs w:val="20"/>
                <w:lang w:val="en-US"/>
              </w:rPr>
              <w:br/>
              <w:t>For all citizen of the country are available several preventive measures (free of charge):</w:t>
            </w:r>
            <w:r w:rsidRPr="00884450">
              <w:rPr>
                <w:rFonts w:eastAsia="Times New Roman"/>
                <w:sz w:val="20"/>
                <w:szCs w:val="20"/>
                <w:lang w:val="en-US"/>
              </w:rPr>
              <w:br/>
              <w:t>- screening campaigns for cancer</w:t>
            </w:r>
            <w:r w:rsidRPr="00884450">
              <w:rPr>
                <w:rFonts w:eastAsia="Times New Roman"/>
                <w:sz w:val="20"/>
                <w:szCs w:val="20"/>
                <w:lang w:val="en-US"/>
              </w:rPr>
              <w:br/>
              <w:t>- prevention of drug abuse</w:t>
            </w:r>
            <w:r w:rsidRPr="00884450">
              <w:rPr>
                <w:rFonts w:eastAsia="Times New Roman"/>
                <w:sz w:val="20"/>
                <w:szCs w:val="20"/>
                <w:lang w:val="en-US"/>
              </w:rPr>
              <w:br/>
              <w:t>- anti-rabies vaccination</w:t>
            </w:r>
            <w:r w:rsidRPr="00884450">
              <w:rPr>
                <w:rFonts w:eastAsia="Times New Roman"/>
                <w:sz w:val="20"/>
                <w:szCs w:val="20"/>
                <w:lang w:val="en-US"/>
              </w:rPr>
              <w:br/>
              <w:t>- prevention of occupational diseases</w:t>
            </w:r>
            <w:r w:rsidRPr="00884450">
              <w:rPr>
                <w:rFonts w:eastAsia="Times New Roman"/>
                <w:sz w:val="20"/>
                <w:szCs w:val="20"/>
                <w:lang w:val="en-US"/>
              </w:rPr>
              <w:br/>
              <w:t>- prevention of HIV/AIDS and STI</w:t>
            </w:r>
            <w:r w:rsidRPr="00884450">
              <w:rPr>
                <w:rFonts w:eastAsia="Times New Roman"/>
                <w:sz w:val="20"/>
                <w:szCs w:val="20"/>
                <w:lang w:val="en-US"/>
              </w:rPr>
              <w:br/>
              <w:t>- prevention TB</w:t>
            </w:r>
            <w:r w:rsidRPr="00884450">
              <w:rPr>
                <w:rFonts w:eastAsia="Times New Roman"/>
                <w:sz w:val="20"/>
                <w:szCs w:val="20"/>
                <w:lang w:val="en-US"/>
              </w:rPr>
              <w:br/>
              <w:t>- Diagnosis of Epilepsy</w:t>
            </w:r>
            <w:r w:rsidRPr="00884450">
              <w:rPr>
                <w:rFonts w:eastAsia="Times New Roman"/>
                <w:sz w:val="20"/>
                <w:szCs w:val="20"/>
                <w:lang w:val="en-US"/>
              </w:rPr>
              <w:br/>
              <w:t>- Newborn Hearing Screening</w:t>
            </w:r>
            <w:r w:rsidRPr="00884450">
              <w:rPr>
                <w:rFonts w:eastAsia="Times New Roman"/>
                <w:sz w:val="20"/>
                <w:szCs w:val="20"/>
                <w:lang w:val="en-US"/>
              </w:rPr>
              <w:br/>
              <w:t>- immunization</w:t>
            </w:r>
            <w:r w:rsidRPr="00884450">
              <w:rPr>
                <w:rFonts w:eastAsia="Times New Roman"/>
                <w:sz w:val="20"/>
                <w:szCs w:val="20"/>
                <w:lang w:val="en-US"/>
              </w:rPr>
              <w:br/>
              <w:t>- blood safety</w:t>
            </w:r>
            <w:r w:rsidRPr="00884450">
              <w:rPr>
                <w:rFonts w:eastAsia="Times New Roman"/>
                <w:sz w:val="20"/>
                <w:szCs w:val="20"/>
                <w:lang w:val="en-US"/>
              </w:rPr>
              <w:br/>
              <w:t xml:space="preserve">Hepatitis C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1"/>
        <w:divId w:val="1223633942"/>
        <w:rPr>
          <w:rFonts w:eastAsia="Times New Roman"/>
          <w:lang w:val="en-US"/>
        </w:rPr>
      </w:pPr>
      <w:r w:rsidRPr="00884450">
        <w:rPr>
          <w:rFonts w:eastAsia="Times New Roman"/>
          <w:lang w:val="en-US"/>
        </w:rPr>
        <w:t xml:space="preserve">3: Sickness - Cash benefits </w:t>
      </w:r>
    </w:p>
    <w:p w:rsidR="00A22BF9" w:rsidRPr="00884450" w:rsidRDefault="008724B2">
      <w:pPr>
        <w:pStyle w:val="Heading2"/>
        <w:divId w:val="371810586"/>
        <w:rPr>
          <w:rFonts w:eastAsia="Times New Roman"/>
          <w:lang w:val="en-US"/>
        </w:rPr>
      </w:pPr>
      <w:r w:rsidRPr="00884450">
        <w:rPr>
          <w:rFonts w:eastAsia="Times New Roman"/>
          <w:lang w:val="en-US"/>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proofErr w:type="spellStart"/>
            <w:r w:rsidRPr="00884450">
              <w:rPr>
                <w:rFonts w:eastAsia="Times New Roman"/>
                <w:sz w:val="20"/>
                <w:szCs w:val="20"/>
                <w:lang w:val="en-US"/>
              </w:rPr>
              <w:t>Labour</w:t>
            </w:r>
            <w:proofErr w:type="spellEnd"/>
            <w:r w:rsidRPr="00884450">
              <w:rPr>
                <w:rFonts w:eastAsia="Times New Roman"/>
                <w:sz w:val="20"/>
                <w:szCs w:val="20"/>
                <w:lang w:val="en-US"/>
              </w:rPr>
              <w:t xml:space="preserve"> Code of Georgia.</w:t>
            </w:r>
            <w:r w:rsidRPr="00884450">
              <w:rPr>
                <w:rFonts w:eastAsia="Times New Roman"/>
                <w:sz w:val="20"/>
                <w:szCs w:val="20"/>
                <w:lang w:val="en-US"/>
              </w:rPr>
              <w:br/>
              <w:t xml:space="preserve">27/12/2010l Order of Ministry of </w:t>
            </w:r>
            <w:proofErr w:type="spellStart"/>
            <w:r w:rsidRPr="00884450">
              <w:rPr>
                <w:rFonts w:eastAsia="Times New Roman"/>
                <w:sz w:val="20"/>
                <w:szCs w:val="20"/>
                <w:lang w:val="en-US"/>
              </w:rPr>
              <w:t>Labour</w:t>
            </w:r>
            <w:proofErr w:type="spellEnd"/>
            <w:r w:rsidRPr="00884450">
              <w:rPr>
                <w:rFonts w:eastAsia="Times New Roman"/>
                <w:sz w:val="20"/>
                <w:szCs w:val="20"/>
                <w:lang w:val="en-US"/>
              </w:rPr>
              <w:t>, Health and Social Affairs #281/n, September 25, 2007 concerning “Temporary Incapacity Appraisal and Rules for Providing Sick-Leave Certificate”.</w:t>
            </w:r>
            <w:r w:rsidRPr="00884450">
              <w:rPr>
                <w:rFonts w:eastAsia="Times New Roman"/>
                <w:sz w:val="20"/>
                <w:szCs w:val="20"/>
                <w:lang w:val="en-US"/>
              </w:rPr>
              <w:br/>
              <w:t xml:space="preserve">Order of Ministry of </w:t>
            </w:r>
            <w:proofErr w:type="spellStart"/>
            <w:r w:rsidRPr="00884450">
              <w:rPr>
                <w:rFonts w:eastAsia="Times New Roman"/>
                <w:sz w:val="20"/>
                <w:szCs w:val="20"/>
                <w:lang w:val="en-US"/>
              </w:rPr>
              <w:t>Labour</w:t>
            </w:r>
            <w:proofErr w:type="spellEnd"/>
            <w:r w:rsidRPr="00884450">
              <w:rPr>
                <w:rFonts w:eastAsia="Times New Roman"/>
                <w:sz w:val="20"/>
                <w:szCs w:val="20"/>
                <w:lang w:val="en-US"/>
              </w:rPr>
              <w:t xml:space="preserve">, Health and Social Affairs #87/n, February 20, 2009 </w:t>
            </w:r>
            <w:proofErr w:type="gramStart"/>
            <w:r w:rsidRPr="00884450">
              <w:rPr>
                <w:rFonts w:eastAsia="Times New Roman"/>
                <w:sz w:val="20"/>
                <w:szCs w:val="20"/>
                <w:lang w:val="en-US"/>
              </w:rPr>
              <w:t>on ”</w:t>
            </w:r>
            <w:proofErr w:type="gramEnd"/>
            <w:r w:rsidRPr="00884450">
              <w:rPr>
                <w:rFonts w:eastAsia="Times New Roman"/>
                <w:sz w:val="20"/>
                <w:szCs w:val="20"/>
                <w:lang w:val="en-US"/>
              </w:rPr>
              <w:t xml:space="preserve">Rules for appointment and provision of aid for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371810586"/>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Financed by employers equal to salary for the period of temporary incapacity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371810586"/>
        <w:rPr>
          <w:rFonts w:eastAsia="Times New Roman"/>
        </w:rPr>
      </w:pPr>
      <w:r>
        <w:rPr>
          <w:rFonts w:eastAsia="Times New Roman"/>
        </w:rPr>
        <w:t xml:space="preserve">3: Field of application </w:t>
      </w:r>
    </w:p>
    <w:p w:rsidR="00A22BF9" w:rsidRDefault="008724B2">
      <w:pPr>
        <w:pStyle w:val="Heading3"/>
        <w:divId w:val="371810586"/>
        <w:rPr>
          <w:rFonts w:eastAsia="Times New Roman"/>
        </w:rPr>
      </w:pPr>
      <w:r>
        <w:rPr>
          <w:rFonts w:eastAsia="Times New Roman"/>
        </w:rPr>
        <w:t xml:space="preserve">1: </w:t>
      </w:r>
      <w:proofErr w:type="spellStart"/>
      <w:r>
        <w:rPr>
          <w:rFonts w:eastAsia="Times New Roman"/>
        </w:rPr>
        <w:t>Beneficiaries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Employees, </w:t>
            </w:r>
            <w:r w:rsidRPr="00884450">
              <w:rPr>
                <w:rFonts w:eastAsia="Times New Roman"/>
                <w:sz w:val="20"/>
                <w:szCs w:val="20"/>
                <w:lang w:val="en-US"/>
              </w:rPr>
              <w:br/>
              <w:t>military personnel, and</w:t>
            </w:r>
            <w:r w:rsidRPr="00884450">
              <w:rPr>
                <w:rFonts w:eastAsia="Times New Roman"/>
                <w:sz w:val="20"/>
                <w:szCs w:val="20"/>
                <w:lang w:val="en-US"/>
              </w:rPr>
              <w:br/>
              <w:t xml:space="preserve">civil servants.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371810586"/>
        <w:rPr>
          <w:rFonts w:eastAsia="Times New Roman"/>
        </w:rPr>
      </w:pPr>
      <w:r>
        <w:rPr>
          <w:rFonts w:eastAsia="Times New Roman"/>
        </w:rPr>
        <w:t xml:space="preserve">2: </w:t>
      </w:r>
      <w:proofErr w:type="spellStart"/>
      <w:r>
        <w:rPr>
          <w:rFonts w:eastAsia="Times New Roman"/>
        </w:rPr>
        <w:t>Membership</w:t>
      </w:r>
      <w:proofErr w:type="spellEnd"/>
      <w:r>
        <w:rPr>
          <w:rFonts w:eastAsia="Times New Roman"/>
        </w:rPr>
        <w:t xml:space="preserve"> </w:t>
      </w:r>
      <w:proofErr w:type="spellStart"/>
      <w:r>
        <w:rPr>
          <w:rFonts w:eastAsia="Times New Roman"/>
        </w:rPr>
        <w:t>ceiling</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71810586"/>
        <w:rPr>
          <w:rFonts w:eastAsia="Times New Roman"/>
        </w:rPr>
      </w:pPr>
      <w:r>
        <w:rPr>
          <w:rFonts w:eastAsia="Times New Roman"/>
        </w:rPr>
        <w:t xml:space="preserve">3: Exemptions </w:t>
      </w:r>
      <w:proofErr w:type="spellStart"/>
      <w:r>
        <w:rPr>
          <w:rFonts w:eastAsia="Times New Roman"/>
        </w:rPr>
        <w:t>from</w:t>
      </w:r>
      <w:proofErr w:type="spellEnd"/>
      <w:r>
        <w:rPr>
          <w:rFonts w:eastAsia="Times New Roman"/>
        </w:rPr>
        <w:t xml:space="preserve"> </w:t>
      </w:r>
      <w:proofErr w:type="spellStart"/>
      <w:r>
        <w:rPr>
          <w:rFonts w:eastAsia="Times New Roman"/>
        </w:rPr>
        <w:t>compulsory</w:t>
      </w:r>
      <w:proofErr w:type="spellEnd"/>
      <w:r>
        <w:rPr>
          <w:rFonts w:eastAsia="Times New Roman"/>
        </w:rPr>
        <w:t xml:space="preserve"> </w:t>
      </w:r>
      <w:proofErr w:type="spellStart"/>
      <w:r>
        <w:rPr>
          <w:rFonts w:eastAsia="Times New Roman"/>
        </w:rPr>
        <w:t>insurance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71810586"/>
        <w:rPr>
          <w:rFonts w:eastAsia="Times New Roman"/>
        </w:rPr>
      </w:pPr>
      <w:r>
        <w:rPr>
          <w:rFonts w:eastAsia="Times New Roman"/>
        </w:rPr>
        <w:lastRenderedPageBreak/>
        <w:t xml:space="preserve">4: Conditions </w:t>
      </w:r>
    </w:p>
    <w:p w:rsidR="00A22BF9" w:rsidRDefault="008724B2">
      <w:pPr>
        <w:pStyle w:val="Heading3"/>
        <w:divId w:val="371810586"/>
        <w:rPr>
          <w:rFonts w:eastAsia="Times New Roman"/>
        </w:rPr>
      </w:pPr>
      <w:r>
        <w:rPr>
          <w:rFonts w:eastAsia="Times New Roman"/>
        </w:rPr>
        <w:t xml:space="preserve">1: Proof of </w:t>
      </w:r>
      <w:proofErr w:type="spellStart"/>
      <w:r>
        <w:rPr>
          <w:rFonts w:eastAsia="Times New Roman"/>
        </w:rPr>
        <w:t>incapacity</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Proof required. </w:t>
            </w:r>
            <w:proofErr w:type="gramStart"/>
            <w:r w:rsidRPr="00884450">
              <w:rPr>
                <w:rFonts w:eastAsia="Times New Roman"/>
                <w:sz w:val="20"/>
                <w:szCs w:val="20"/>
                <w:lang w:val="en-US"/>
              </w:rPr>
              <w:t>Sickness certificates can only be issued by doctors and institutions that have been licensed by the state</w:t>
            </w:r>
            <w:proofErr w:type="gramEnd"/>
            <w:r w:rsidRPr="00884450">
              <w:rPr>
                <w:rFonts w:eastAsia="Times New Roman"/>
                <w:sz w:val="20"/>
                <w:szCs w:val="20"/>
                <w:lang w:val="en-US"/>
              </w:rPr>
              <w:t xml:space="preserve">. A sick leave certificate is required from the first day of absence. The claimant’s own doctor may authorize sickness for the first 10 calendar days only. After this period sick leave </w:t>
            </w:r>
            <w:proofErr w:type="gramStart"/>
            <w:r w:rsidRPr="00884450">
              <w:rPr>
                <w:rFonts w:eastAsia="Times New Roman"/>
                <w:sz w:val="20"/>
                <w:szCs w:val="20"/>
                <w:lang w:val="en-US"/>
              </w:rPr>
              <w:t>may be extended</w:t>
            </w:r>
            <w:proofErr w:type="gramEnd"/>
            <w:r w:rsidRPr="00884450">
              <w:rPr>
                <w:rFonts w:eastAsia="Times New Roman"/>
                <w:sz w:val="20"/>
                <w:szCs w:val="20"/>
                <w:lang w:val="en-US"/>
              </w:rPr>
              <w:t xml:space="preserve"> by the Head of the structural unit responsible for sickness certificates at the institution where the doctor is engaged. The Head of Unit may only authorize sick leave up to a maximum of 30 calendar days. For periods of sickness exceeding 30 calendar days the claimant must be examined by a Medical Commission</w:t>
            </w:r>
            <w:proofErr w:type="gramStart"/>
            <w:r w:rsidRPr="00884450">
              <w:rPr>
                <w:rFonts w:eastAsia="Times New Roman"/>
                <w:sz w:val="20"/>
                <w:szCs w:val="20"/>
                <w:lang w:val="en-US"/>
              </w:rPr>
              <w:t>.-</w:t>
            </w:r>
            <w:proofErr w:type="gramEnd"/>
            <w:r w:rsidRPr="00884450">
              <w:rPr>
                <w:rFonts w:eastAsia="Times New Roman"/>
                <w:sz w:val="20"/>
                <w:szCs w:val="20"/>
                <w:lang w:val="en-US"/>
              </w:rPr>
              <w:t xml:space="preserve"> within the medical institution.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371810586"/>
        <w:rPr>
          <w:rFonts w:eastAsia="Times New Roman"/>
        </w:rPr>
      </w:pPr>
      <w:r>
        <w:rPr>
          <w:rFonts w:eastAsia="Times New Roman"/>
        </w:rPr>
        <w:t xml:space="preserve">2: </w:t>
      </w:r>
      <w:proofErr w:type="spellStart"/>
      <w:r>
        <w:rPr>
          <w:rFonts w:eastAsia="Times New Roman"/>
        </w:rPr>
        <w:t>Qualifying</w:t>
      </w:r>
      <w:proofErr w:type="spellEnd"/>
      <w:r>
        <w:rPr>
          <w:rFonts w:eastAsia="Times New Roman"/>
        </w:rPr>
        <w:t xml:space="preserve"> </w:t>
      </w:r>
      <w:proofErr w:type="spellStart"/>
      <w:r>
        <w:rPr>
          <w:rFonts w:eastAsia="Times New Roman"/>
        </w:rPr>
        <w:t>period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minimum </w:t>
            </w:r>
            <w:proofErr w:type="spellStart"/>
            <w:r>
              <w:rPr>
                <w:rFonts w:eastAsia="Times New Roman"/>
                <w:sz w:val="20"/>
                <w:szCs w:val="20"/>
              </w:rPr>
              <w:t>qualifying</w:t>
            </w:r>
            <w:proofErr w:type="spellEnd"/>
            <w:r>
              <w:rPr>
                <w:rFonts w:eastAsia="Times New Roman"/>
                <w:sz w:val="20"/>
                <w:szCs w:val="20"/>
              </w:rPr>
              <w:t xml:space="preserve"> </w:t>
            </w:r>
            <w:proofErr w:type="spellStart"/>
            <w:r>
              <w:rPr>
                <w:rFonts w:eastAsia="Times New Roman"/>
                <w:sz w:val="20"/>
                <w:szCs w:val="20"/>
              </w:rPr>
              <w:t>periods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71810586"/>
        <w:rPr>
          <w:rFonts w:eastAsia="Times New Roman"/>
        </w:rPr>
      </w:pPr>
      <w:r>
        <w:rPr>
          <w:rFonts w:eastAsia="Times New Roman"/>
        </w:rPr>
        <w:t xml:space="preserve">3: </w:t>
      </w:r>
      <w:proofErr w:type="spellStart"/>
      <w:r>
        <w:rPr>
          <w:rFonts w:eastAsia="Times New Roman"/>
        </w:rPr>
        <w:t>Other</w:t>
      </w:r>
      <w:proofErr w:type="spellEnd"/>
      <w:r>
        <w:rPr>
          <w:rFonts w:eastAsia="Times New Roman"/>
        </w:rPr>
        <w:t xml:space="preserve">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71810586"/>
        <w:rPr>
          <w:rFonts w:eastAsia="Times New Roman"/>
        </w:rPr>
      </w:pPr>
      <w:r>
        <w:rPr>
          <w:rFonts w:eastAsia="Times New Roman"/>
        </w:rPr>
        <w:t xml:space="preserve">5: </w:t>
      </w:r>
      <w:proofErr w:type="spellStart"/>
      <w:r>
        <w:rPr>
          <w:rFonts w:eastAsia="Times New Roman"/>
        </w:rPr>
        <w:t>Waiting</w:t>
      </w:r>
      <w:proofErr w:type="spellEnd"/>
      <w:r>
        <w:rPr>
          <w:rFonts w:eastAsia="Times New Roman"/>
        </w:rPr>
        <w:t xml:space="preserve"> </w:t>
      </w:r>
      <w:proofErr w:type="spellStart"/>
      <w:r>
        <w:rPr>
          <w:rFonts w:eastAsia="Times New Roman"/>
        </w:rPr>
        <w:t>period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71810586"/>
        <w:rPr>
          <w:rFonts w:eastAsia="Times New Roman"/>
        </w:rPr>
      </w:pPr>
      <w:r>
        <w:rPr>
          <w:rFonts w:eastAsia="Times New Roman"/>
        </w:rPr>
        <w:t xml:space="preserve">6: </w:t>
      </w:r>
      <w:proofErr w:type="spellStart"/>
      <w:r>
        <w:rPr>
          <w:rFonts w:eastAsia="Times New Roman"/>
        </w:rPr>
        <w:t>Benefits</w:t>
      </w:r>
      <w:proofErr w:type="spellEnd"/>
      <w:r>
        <w:rPr>
          <w:rFonts w:eastAsia="Times New Roman"/>
        </w:rPr>
        <w:t xml:space="preserve"> </w:t>
      </w:r>
    </w:p>
    <w:p w:rsidR="00A22BF9" w:rsidRDefault="008724B2">
      <w:pPr>
        <w:pStyle w:val="Heading3"/>
        <w:divId w:val="371810586"/>
        <w:rPr>
          <w:rFonts w:eastAsia="Times New Roman"/>
        </w:rPr>
      </w:pPr>
      <w:r>
        <w:rPr>
          <w:rFonts w:eastAsia="Times New Roman"/>
        </w:rPr>
        <w:lastRenderedPageBreak/>
        <w:t xml:space="preserve">1: </w:t>
      </w:r>
      <w:proofErr w:type="spellStart"/>
      <w:r>
        <w:rPr>
          <w:rFonts w:eastAsia="Times New Roman"/>
        </w:rPr>
        <w:t>Benefits</w:t>
      </w:r>
      <w:proofErr w:type="spellEnd"/>
      <w:r>
        <w:rPr>
          <w:rFonts w:eastAsia="Times New Roman"/>
        </w:rPr>
        <w:t xml:space="preserve"> </w:t>
      </w:r>
      <w:proofErr w:type="spellStart"/>
      <w:r>
        <w:rPr>
          <w:rFonts w:eastAsia="Times New Roman"/>
        </w:rPr>
        <w:t>paid</w:t>
      </w:r>
      <w:proofErr w:type="spellEnd"/>
      <w:r>
        <w:rPr>
          <w:rFonts w:eastAsia="Times New Roman"/>
        </w:rPr>
        <w:t xml:space="preserve"> by </w:t>
      </w:r>
      <w:proofErr w:type="spellStart"/>
      <w:r>
        <w:rPr>
          <w:rFonts w:eastAsia="Times New Roman"/>
        </w:rPr>
        <w:t>employers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Fully covered by employers for whole period of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2: Benefits of social protections - Amount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3: Benefits of social protections - Duration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4: Benefits of social protections - Special conditions for unemployed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5: Benefits of social protections - Death grant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6: Benefits of social protections - Other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71810586"/>
        <w:rPr>
          <w:rFonts w:eastAsia="Times New Roman"/>
        </w:rPr>
      </w:pPr>
      <w:r>
        <w:rPr>
          <w:rFonts w:eastAsia="Times New Roman"/>
        </w:rPr>
        <w:t xml:space="preserve">7: Taxation and social contributions </w:t>
      </w:r>
    </w:p>
    <w:p w:rsidR="00A22BF9" w:rsidRDefault="008724B2">
      <w:pPr>
        <w:pStyle w:val="Heading3"/>
        <w:divId w:val="371810586"/>
        <w:rPr>
          <w:rFonts w:eastAsia="Times New Roman"/>
        </w:rPr>
      </w:pPr>
      <w:r>
        <w:rPr>
          <w:rFonts w:eastAsia="Times New Roman"/>
        </w:rPr>
        <w:lastRenderedPageBreak/>
        <w:t xml:space="preserve">1: Taxation of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Taxes </w:t>
            </w:r>
            <w:proofErr w:type="spellStart"/>
            <w:r w:rsidRPr="00884450">
              <w:rPr>
                <w:rFonts w:eastAsia="Times New Roman"/>
                <w:sz w:val="20"/>
                <w:szCs w:val="20"/>
                <w:lang w:val="en-US"/>
              </w:rPr>
              <w:t>livied</w:t>
            </w:r>
            <w:proofErr w:type="spellEnd"/>
            <w:r w:rsidRPr="00884450">
              <w:rPr>
                <w:rFonts w:eastAsia="Times New Roman"/>
                <w:sz w:val="20"/>
                <w:szCs w:val="20"/>
                <w:lang w:val="en-US"/>
              </w:rPr>
              <w:t xml:space="preserve"> on entire income.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371810586"/>
        <w:rPr>
          <w:rFonts w:eastAsia="Times New Roman"/>
        </w:rPr>
      </w:pPr>
      <w:r>
        <w:rPr>
          <w:rFonts w:eastAsia="Times New Roman"/>
        </w:rPr>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Contributions from taxation </w:t>
            </w:r>
            <w:proofErr w:type="gramStart"/>
            <w:r w:rsidRPr="00884450">
              <w:rPr>
                <w:rFonts w:eastAsia="Times New Roman"/>
                <w:sz w:val="20"/>
                <w:szCs w:val="20"/>
                <w:lang w:val="en-US"/>
              </w:rPr>
              <w:t>are directed</w:t>
            </w:r>
            <w:proofErr w:type="gramEnd"/>
            <w:r w:rsidRPr="00884450">
              <w:rPr>
                <w:rFonts w:eastAsia="Times New Roman"/>
                <w:sz w:val="20"/>
                <w:szCs w:val="20"/>
                <w:lang w:val="en-US"/>
              </w:rPr>
              <w:t xml:space="preserve"> to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1"/>
        <w:divId w:val="651180960"/>
        <w:rPr>
          <w:rFonts w:eastAsia="Times New Roman"/>
        </w:rPr>
      </w:pPr>
      <w:r>
        <w:rPr>
          <w:rFonts w:eastAsia="Times New Roman"/>
        </w:rPr>
        <w:t xml:space="preserve">4: </w:t>
      </w:r>
      <w:proofErr w:type="spellStart"/>
      <w:r>
        <w:rPr>
          <w:rFonts w:eastAsia="Times New Roman"/>
        </w:rPr>
        <w:t>Maternity</w:t>
      </w:r>
      <w:proofErr w:type="spellEnd"/>
      <w:r>
        <w:rPr>
          <w:rFonts w:eastAsia="Times New Roman"/>
        </w:rPr>
        <w:t>/</w:t>
      </w:r>
      <w:proofErr w:type="spellStart"/>
      <w:r>
        <w:rPr>
          <w:rFonts w:eastAsia="Times New Roman"/>
        </w:rPr>
        <w:t>Paternity</w:t>
      </w:r>
      <w:proofErr w:type="spellEnd"/>
      <w:r>
        <w:rPr>
          <w:rFonts w:eastAsia="Times New Roman"/>
        </w:rPr>
        <w:t xml:space="preserve"> </w:t>
      </w:r>
    </w:p>
    <w:p w:rsidR="00A22BF9" w:rsidRDefault="008724B2">
      <w:pPr>
        <w:pStyle w:val="Heading2"/>
        <w:divId w:val="1529219422"/>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proofErr w:type="spellStart"/>
            <w:r w:rsidRPr="00884450">
              <w:rPr>
                <w:rFonts w:eastAsia="Times New Roman"/>
                <w:sz w:val="20"/>
                <w:szCs w:val="20"/>
                <w:lang w:val="en-US"/>
              </w:rPr>
              <w:t>Labour</w:t>
            </w:r>
            <w:proofErr w:type="spellEnd"/>
            <w:r w:rsidRPr="00884450">
              <w:rPr>
                <w:rFonts w:eastAsia="Times New Roman"/>
                <w:sz w:val="20"/>
                <w:szCs w:val="20"/>
                <w:lang w:val="en-US"/>
              </w:rPr>
              <w:t xml:space="preserve"> Code of Georgia.</w:t>
            </w:r>
            <w:r w:rsidRPr="00884450">
              <w:rPr>
                <w:rFonts w:eastAsia="Times New Roman"/>
                <w:sz w:val="20"/>
                <w:szCs w:val="20"/>
                <w:lang w:val="en-US"/>
              </w:rPr>
              <w:br/>
              <w:t>27/12/2010</w:t>
            </w:r>
            <w:r w:rsidRPr="00884450">
              <w:rPr>
                <w:rFonts w:eastAsia="Times New Roman"/>
                <w:sz w:val="20"/>
                <w:szCs w:val="20"/>
                <w:lang w:val="en-US"/>
              </w:rPr>
              <w:br/>
              <w:t>Law on Public Service</w:t>
            </w:r>
            <w:r w:rsidRPr="00884450">
              <w:rPr>
                <w:rFonts w:eastAsia="Times New Roman"/>
                <w:sz w:val="20"/>
                <w:szCs w:val="20"/>
                <w:lang w:val="en-US"/>
              </w:rPr>
              <w:br/>
              <w:t xml:space="preserve">Order of Ministry of </w:t>
            </w:r>
            <w:proofErr w:type="spellStart"/>
            <w:r w:rsidRPr="00884450">
              <w:rPr>
                <w:rFonts w:eastAsia="Times New Roman"/>
                <w:sz w:val="20"/>
                <w:szCs w:val="20"/>
                <w:lang w:val="en-US"/>
              </w:rPr>
              <w:t>Labour</w:t>
            </w:r>
            <w:proofErr w:type="spellEnd"/>
            <w:r w:rsidRPr="00884450">
              <w:rPr>
                <w:rFonts w:eastAsia="Times New Roman"/>
                <w:sz w:val="20"/>
                <w:szCs w:val="20"/>
                <w:lang w:val="en-US"/>
              </w:rPr>
              <w:t>, Health and Social Affairs #231/n, August 25, 2006 concerning “Rules of remuneration for leave due to pregnancy, childbirth and adoption”.</w:t>
            </w:r>
            <w:r w:rsidRPr="00884450">
              <w:rPr>
                <w:rFonts w:eastAsia="Times New Roman"/>
                <w:sz w:val="20"/>
                <w:szCs w:val="20"/>
                <w:lang w:val="en-US"/>
              </w:rPr>
              <w:br/>
              <w:t xml:space="preserve">Order of Ministry of </w:t>
            </w:r>
            <w:proofErr w:type="spellStart"/>
            <w:r w:rsidRPr="00884450">
              <w:rPr>
                <w:rFonts w:eastAsia="Times New Roman"/>
                <w:sz w:val="20"/>
                <w:szCs w:val="20"/>
                <w:lang w:val="en-US"/>
              </w:rPr>
              <w:t>Labour</w:t>
            </w:r>
            <w:proofErr w:type="spellEnd"/>
            <w:r w:rsidRPr="00884450">
              <w:rPr>
                <w:rFonts w:eastAsia="Times New Roman"/>
                <w:sz w:val="20"/>
                <w:szCs w:val="20"/>
                <w:lang w:val="en-US"/>
              </w:rPr>
              <w:t xml:space="preserve">, Health and Social Affairs #281/n September 25,2007: ,,Rules on conducting expertise on temporary incapacity for work and on issuing of sick leave certificate"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1529219422"/>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 Social insurance scheme financed by Social Service Agency that provides a not earning-related benefit to all employees; all residents are covered for maternity care, except public servants, maternity care of which is paid by the Public Authority, i.e. Ministry, etc. and all permanent residents are covered for child adoption.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1529219422"/>
        <w:rPr>
          <w:rFonts w:eastAsia="Times New Roman"/>
          <w:lang w:val="en-US"/>
        </w:rPr>
      </w:pPr>
      <w:r w:rsidRPr="00884450">
        <w:rPr>
          <w:rFonts w:eastAsia="Times New Roman"/>
          <w:lang w:val="en-US"/>
        </w:rPr>
        <w:t xml:space="preserve">3: Field of application </w:t>
      </w:r>
    </w:p>
    <w:p w:rsidR="00A22BF9" w:rsidRPr="00884450" w:rsidRDefault="008724B2">
      <w:pPr>
        <w:pStyle w:val="Heading3"/>
        <w:divId w:val="1529219422"/>
        <w:rPr>
          <w:rFonts w:eastAsia="Times New Roman"/>
          <w:lang w:val="en-US"/>
        </w:rPr>
      </w:pPr>
      <w:r w:rsidRPr="00884450">
        <w:rPr>
          <w:rFonts w:eastAsia="Times New Roman"/>
          <w:lang w:val="en-US"/>
        </w:rPr>
        <w:t xml:space="preserve">1: Benefits in kind - medical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All residents are covered for maternity health care, </w:t>
            </w:r>
            <w:r w:rsidRPr="00884450">
              <w:rPr>
                <w:rFonts w:eastAsia="Times New Roman"/>
                <w:sz w:val="20"/>
                <w:szCs w:val="20"/>
                <w:lang w:val="en-US"/>
              </w:rPr>
              <w:br/>
              <w:t xml:space="preserve">Households under the poverty line are entitled for additional maternity care services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529219422"/>
        <w:rPr>
          <w:rFonts w:eastAsia="Times New Roman"/>
          <w:lang w:val="en-US"/>
        </w:rPr>
      </w:pPr>
      <w:r w:rsidRPr="00884450">
        <w:rPr>
          <w:rFonts w:eastAsia="Times New Roman"/>
          <w:lang w:val="en-US"/>
        </w:rPr>
        <w:t xml:space="preserve">2: Maternity/paternity leave and benefit - maternity allowance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Maternity /adoption benefit: all employed women.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1529219422"/>
        <w:rPr>
          <w:rFonts w:eastAsia="Times New Roman"/>
          <w:lang w:val="en-US"/>
        </w:rPr>
      </w:pPr>
      <w:r w:rsidRPr="00884450">
        <w:rPr>
          <w:rFonts w:eastAsia="Times New Roman"/>
          <w:lang w:val="en-US"/>
        </w:rPr>
        <w:t xml:space="preserve">4: Conditions </w:t>
      </w:r>
    </w:p>
    <w:p w:rsidR="00A22BF9" w:rsidRPr="00884450" w:rsidRDefault="008724B2">
      <w:pPr>
        <w:pStyle w:val="Heading3"/>
        <w:divId w:val="1529219422"/>
        <w:rPr>
          <w:rFonts w:eastAsia="Times New Roman"/>
          <w:lang w:val="en-US"/>
        </w:rPr>
      </w:pPr>
      <w:r w:rsidRPr="00884450">
        <w:rPr>
          <w:rFonts w:eastAsia="Times New Roman"/>
          <w:lang w:val="en-US"/>
        </w:rPr>
        <w:t xml:space="preserve">1: Benefits in kind - medical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Pregnancy and childbirth is financed by the state budget for all residents;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1529219422"/>
        <w:rPr>
          <w:rFonts w:eastAsia="Times New Roman"/>
        </w:rPr>
      </w:pPr>
      <w:r>
        <w:rPr>
          <w:rFonts w:eastAsia="Times New Roman"/>
        </w:rPr>
        <w:t xml:space="preserve">2: </w:t>
      </w:r>
      <w:proofErr w:type="spellStart"/>
      <w:r>
        <w:rPr>
          <w:rFonts w:eastAsia="Times New Roman"/>
        </w:rPr>
        <w:t>Maternity</w:t>
      </w:r>
      <w:proofErr w:type="spellEnd"/>
      <w:r>
        <w:rPr>
          <w:rFonts w:eastAsia="Times New Roman"/>
        </w:rPr>
        <w:t>/</w:t>
      </w:r>
      <w:proofErr w:type="spellStart"/>
      <w:r>
        <w:rPr>
          <w:rFonts w:eastAsia="Times New Roman"/>
        </w:rPr>
        <w:t>paternity</w:t>
      </w:r>
      <w:proofErr w:type="spellEnd"/>
      <w:r>
        <w:rPr>
          <w:rFonts w:eastAsia="Times New Roman"/>
        </w:rPr>
        <w:t xml:space="preserve"> </w:t>
      </w:r>
      <w:proofErr w:type="spellStart"/>
      <w:r>
        <w:rPr>
          <w:rFonts w:eastAsia="Times New Roman"/>
        </w:rPr>
        <w:t>leave</w:t>
      </w:r>
      <w:proofErr w:type="spellEnd"/>
      <w:r>
        <w:rPr>
          <w:rFonts w:eastAsia="Times New Roman"/>
        </w:rPr>
        <w:t xml:space="preserve"> and </w:t>
      </w:r>
      <w:proofErr w:type="spellStart"/>
      <w:r>
        <w:rPr>
          <w:rFonts w:eastAsia="Times New Roman"/>
        </w:rPr>
        <w:t>benefit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 xml:space="preserve">Condition for cash benefit and maternity leave is a sick leave certificate for pregnancy and childbirth issued by a gynecologist/obstetrician (or if there is no such doctor then by the treating doctor). After childbirth, in case of mother’s death, sick-leave certificate may </w:t>
            </w:r>
            <w:proofErr w:type="spellStart"/>
            <w:r w:rsidRPr="00884450">
              <w:rPr>
                <w:rFonts w:eastAsia="Times New Roman"/>
                <w:sz w:val="20"/>
                <w:szCs w:val="20"/>
                <w:lang w:val="en-US"/>
              </w:rPr>
              <w:t>issued</w:t>
            </w:r>
            <w:proofErr w:type="spellEnd"/>
            <w:r w:rsidRPr="00884450">
              <w:rPr>
                <w:rFonts w:eastAsia="Times New Roman"/>
                <w:sz w:val="20"/>
                <w:szCs w:val="20"/>
                <w:lang w:val="en-US"/>
              </w:rPr>
              <w:t xml:space="preserve"> for father or for other caregiver for 183 days.</w:t>
            </w:r>
            <w:r w:rsidRPr="00884450">
              <w:rPr>
                <w:rFonts w:eastAsia="Times New Roman"/>
                <w:sz w:val="20"/>
                <w:szCs w:val="20"/>
                <w:lang w:val="en-US"/>
              </w:rPr>
              <w:br/>
              <w:t xml:space="preserve">Maternity/adoption Benefit: no minimum periods of employment or residence.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1529219422"/>
        <w:rPr>
          <w:rFonts w:eastAsia="Times New Roman"/>
          <w:lang w:val="en-US"/>
        </w:rPr>
      </w:pPr>
      <w:r w:rsidRPr="00884450">
        <w:rPr>
          <w:rFonts w:eastAsia="Times New Roman"/>
          <w:lang w:val="en-US"/>
        </w:rPr>
        <w:t xml:space="preserve">5: Benefits </w:t>
      </w:r>
    </w:p>
    <w:p w:rsidR="00A22BF9" w:rsidRPr="00884450" w:rsidRDefault="008724B2">
      <w:pPr>
        <w:pStyle w:val="Heading3"/>
        <w:divId w:val="1529219422"/>
        <w:rPr>
          <w:rFonts w:eastAsia="Times New Roman"/>
          <w:lang w:val="en-US"/>
        </w:rPr>
      </w:pPr>
      <w:r w:rsidRPr="00884450">
        <w:rPr>
          <w:rFonts w:eastAsia="Times New Roman"/>
          <w:lang w:val="en-US"/>
        </w:rPr>
        <w:t xml:space="preserve">1: Benefits in kind - medical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spacing w:after="240"/>
              <w:rPr>
                <w:rFonts w:eastAsia="Times New Roman"/>
                <w:sz w:val="20"/>
                <w:szCs w:val="20"/>
                <w:lang w:val="en-US"/>
              </w:rPr>
            </w:pPr>
            <w:r w:rsidRPr="00884450">
              <w:rPr>
                <w:rFonts w:eastAsia="Times New Roman"/>
                <w:sz w:val="20"/>
                <w:szCs w:val="20"/>
                <w:lang w:val="en-US"/>
              </w:rPr>
              <w:t>See Table II “Health Care”.</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529219422"/>
        <w:rPr>
          <w:rFonts w:eastAsia="Times New Roman"/>
          <w:lang w:val="en-US"/>
        </w:rPr>
      </w:pPr>
      <w:r w:rsidRPr="00884450">
        <w:rPr>
          <w:rFonts w:eastAsia="Times New Roman"/>
          <w:lang w:val="en-US"/>
        </w:rPr>
        <w:t xml:space="preserve">2: Maternity/paternity leave: duration, flexibility, transferability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884450">
              <w:rPr>
                <w:rFonts w:eastAsia="Times New Roman"/>
                <w:sz w:val="20"/>
                <w:szCs w:val="20"/>
                <w:lang w:val="en-US"/>
              </w:rPr>
              <w:t>No rules regarding how leave should be divided before and after the birth</w:t>
            </w:r>
            <w:r w:rsidRPr="00884450">
              <w:rPr>
                <w:rFonts w:eastAsia="Times New Roman"/>
                <w:sz w:val="20"/>
                <w:szCs w:val="20"/>
                <w:lang w:val="en-US"/>
              </w:rPr>
              <w:br/>
              <w:t>In the case of normal pregnancies mothers can take leave 730 calendar days, out of which 183 days are payable.</w:t>
            </w:r>
            <w:r w:rsidRPr="00884450">
              <w:rPr>
                <w:rFonts w:eastAsia="Times New Roman"/>
                <w:sz w:val="20"/>
                <w:szCs w:val="20"/>
                <w:lang w:val="en-US"/>
              </w:rPr>
              <w:br/>
              <w:t xml:space="preserve">In the case of complicated or multiple births or premature childbirth (before the 26th week of pregnancy): 200 calendar </w:t>
            </w:r>
            <w:proofErr w:type="spellStart"/>
            <w:r w:rsidRPr="00884450">
              <w:rPr>
                <w:rFonts w:eastAsia="Times New Roman"/>
                <w:sz w:val="20"/>
                <w:szCs w:val="20"/>
                <w:lang w:val="en-US"/>
              </w:rPr>
              <w:t>days</w:t>
            </w:r>
            <w:proofErr w:type="gramStart"/>
            <w:r w:rsidRPr="00884450">
              <w:rPr>
                <w:rFonts w:eastAsia="Times New Roman"/>
                <w:sz w:val="20"/>
                <w:szCs w:val="20"/>
                <w:lang w:val="en-US"/>
              </w:rPr>
              <w:t>,are</w:t>
            </w:r>
            <w:proofErr w:type="spellEnd"/>
            <w:proofErr w:type="gramEnd"/>
            <w:r w:rsidRPr="00884450">
              <w:rPr>
                <w:rFonts w:eastAsia="Times New Roman"/>
                <w:sz w:val="20"/>
                <w:szCs w:val="20"/>
                <w:lang w:val="en-US"/>
              </w:rPr>
              <w:t xml:space="preserve"> payable. </w:t>
            </w:r>
            <w:r w:rsidRPr="00884450">
              <w:rPr>
                <w:rFonts w:eastAsia="Times New Roman"/>
                <w:sz w:val="20"/>
                <w:szCs w:val="20"/>
                <w:lang w:val="en-US"/>
              </w:rPr>
              <w:br/>
              <w:t>Adoptive mother (newborn child): can take leave 550 calendar days from the child’s birthday, out of which 90 days are payable.</w:t>
            </w:r>
            <w:r w:rsidRPr="00884450">
              <w:rPr>
                <w:rFonts w:eastAsia="Times New Roman"/>
                <w:sz w:val="20"/>
                <w:szCs w:val="20"/>
                <w:lang w:val="en-US"/>
              </w:rPr>
              <w:br/>
            </w:r>
            <w:r>
              <w:rPr>
                <w:rFonts w:eastAsia="Times New Roman"/>
                <w:sz w:val="20"/>
                <w:szCs w:val="20"/>
              </w:rPr>
              <w:t xml:space="preserve">(Changes came </w:t>
            </w:r>
            <w:proofErr w:type="spellStart"/>
            <w:r>
              <w:rPr>
                <w:rFonts w:eastAsia="Times New Roman"/>
                <w:sz w:val="20"/>
                <w:szCs w:val="20"/>
              </w:rPr>
              <w:t>into</w:t>
            </w:r>
            <w:proofErr w:type="spellEnd"/>
            <w:r>
              <w:rPr>
                <w:rFonts w:eastAsia="Times New Roman"/>
                <w:sz w:val="20"/>
                <w:szCs w:val="20"/>
              </w:rPr>
              <w:t xml:space="preserve"> force </w:t>
            </w:r>
            <w:proofErr w:type="spellStart"/>
            <w:r>
              <w:rPr>
                <w:rFonts w:eastAsia="Times New Roman"/>
                <w:sz w:val="20"/>
                <w:szCs w:val="20"/>
              </w:rPr>
              <w:t>since</w:t>
            </w:r>
            <w:proofErr w:type="spellEnd"/>
            <w:r>
              <w:rPr>
                <w:rFonts w:eastAsia="Times New Roman"/>
                <w:sz w:val="20"/>
                <w:szCs w:val="20"/>
              </w:rPr>
              <w:t xml:space="preserve"> </w:t>
            </w:r>
            <w:proofErr w:type="spellStart"/>
            <w:r>
              <w:rPr>
                <w:rFonts w:eastAsia="Times New Roman"/>
                <w:sz w:val="20"/>
                <w:szCs w:val="20"/>
              </w:rPr>
              <w:t>January</w:t>
            </w:r>
            <w:proofErr w:type="spellEnd"/>
            <w:r>
              <w:rPr>
                <w:rFonts w:eastAsia="Times New Roman"/>
                <w:sz w:val="20"/>
                <w:szCs w:val="20"/>
              </w:rPr>
              <w:t xml:space="preserve">, 1 2014)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1529219422"/>
        <w:rPr>
          <w:rFonts w:eastAsia="Times New Roman"/>
          <w:lang w:val="en-US"/>
        </w:rPr>
      </w:pPr>
      <w:r w:rsidRPr="00884450">
        <w:rPr>
          <w:rFonts w:eastAsia="Times New Roman"/>
          <w:lang w:val="en-US"/>
        </w:rPr>
        <w:t xml:space="preserve">3: Maternity/paternity benefit: amounts; continued payment by the employer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 xml:space="preserve">The basic amount of the cash benefit </w:t>
            </w:r>
            <w:proofErr w:type="gramStart"/>
            <w:r w:rsidRPr="00884450">
              <w:rPr>
                <w:rFonts w:eastAsia="Times New Roman"/>
                <w:sz w:val="20"/>
                <w:szCs w:val="20"/>
                <w:lang w:val="en-US"/>
              </w:rPr>
              <w:t>is calculated</w:t>
            </w:r>
            <w:proofErr w:type="gramEnd"/>
            <w:r w:rsidRPr="00884450">
              <w:rPr>
                <w:rFonts w:eastAsia="Times New Roman"/>
                <w:sz w:val="20"/>
                <w:szCs w:val="20"/>
                <w:lang w:val="en-US"/>
              </w:rPr>
              <w:t xml:space="preserve"> based on salaries but must not exceed 1000 GEL. (The change came into force since January, 1 2014)</w:t>
            </w:r>
            <w:r w:rsidRPr="00884450">
              <w:rPr>
                <w:rFonts w:eastAsia="Times New Roman"/>
                <w:sz w:val="20"/>
                <w:szCs w:val="20"/>
                <w:lang w:val="en-US"/>
              </w:rPr>
              <w:br/>
            </w:r>
            <w:r w:rsidRPr="00884450">
              <w:rPr>
                <w:rFonts w:eastAsia="Times New Roman"/>
                <w:sz w:val="20"/>
                <w:szCs w:val="20"/>
                <w:lang w:val="en-US"/>
              </w:rPr>
              <w:br/>
              <w:t>Leave – continuation of payment by employer</w:t>
            </w:r>
            <w:proofErr w:type="gramStart"/>
            <w:r w:rsidRPr="00884450">
              <w:rPr>
                <w:rFonts w:eastAsia="Times New Roman"/>
                <w:sz w:val="20"/>
                <w:szCs w:val="20"/>
                <w:lang w:val="en-US"/>
              </w:rPr>
              <w:t>:</w:t>
            </w:r>
            <w:proofErr w:type="gramEnd"/>
            <w:r w:rsidRPr="00884450">
              <w:rPr>
                <w:rFonts w:eastAsia="Times New Roman"/>
                <w:sz w:val="20"/>
                <w:szCs w:val="20"/>
                <w:lang w:val="en-US"/>
              </w:rPr>
              <w:br/>
              <w:t>No provisions. In private sector depends on agreement between employer and employee</w:t>
            </w:r>
            <w:r w:rsidRPr="00884450">
              <w:rPr>
                <w:rFonts w:eastAsia="Times New Roman"/>
                <w:sz w:val="20"/>
                <w:szCs w:val="20"/>
                <w:lang w:val="en-US"/>
              </w:rPr>
              <w:br/>
            </w:r>
            <w:r w:rsidRPr="00884450">
              <w:rPr>
                <w:rFonts w:eastAsia="Times New Roman"/>
                <w:sz w:val="20"/>
                <w:szCs w:val="20"/>
                <w:lang w:val="en-US"/>
              </w:rPr>
              <w:br/>
              <w:t xml:space="preserve">In public sector is paid for the whole period of the leave by the employer/public institution i.e. Ministry, etc.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1529219422"/>
        <w:rPr>
          <w:rFonts w:eastAsia="Times New Roman"/>
          <w:lang w:val="en-US"/>
        </w:rPr>
      </w:pPr>
      <w:r w:rsidRPr="00884450">
        <w:rPr>
          <w:rFonts w:eastAsia="Times New Roman"/>
          <w:lang w:val="en-US"/>
        </w:rPr>
        <w:t xml:space="preserve">6: Taxation and social contributions </w:t>
      </w:r>
    </w:p>
    <w:p w:rsidR="00A22BF9" w:rsidRPr="00884450" w:rsidRDefault="008724B2">
      <w:pPr>
        <w:pStyle w:val="Heading3"/>
        <w:divId w:val="1529219422"/>
        <w:rPr>
          <w:rFonts w:eastAsia="Times New Roman"/>
          <w:lang w:val="en-US"/>
        </w:rPr>
      </w:pPr>
      <w:r w:rsidRPr="00884450">
        <w:rPr>
          <w:rFonts w:eastAsia="Times New Roman"/>
          <w:lang w:val="en-US"/>
        </w:rPr>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1529219422"/>
        <w:rPr>
          <w:rFonts w:eastAsia="Times New Roman"/>
          <w:lang w:val="en-US"/>
        </w:rPr>
      </w:pPr>
      <w:r w:rsidRPr="00884450">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29219422"/>
        <w:rPr>
          <w:rFonts w:eastAsia="Times New Roman"/>
        </w:rPr>
      </w:pPr>
      <w:r>
        <w:rPr>
          <w:rFonts w:eastAsia="Times New Roman"/>
        </w:rPr>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202180970"/>
        <w:rPr>
          <w:rFonts w:eastAsia="Times New Roman"/>
        </w:rPr>
      </w:pPr>
      <w:r>
        <w:rPr>
          <w:rFonts w:eastAsia="Times New Roman"/>
        </w:rPr>
        <w:t xml:space="preserve">5: </w:t>
      </w:r>
      <w:proofErr w:type="spellStart"/>
      <w:r>
        <w:rPr>
          <w:rFonts w:eastAsia="Times New Roman"/>
        </w:rPr>
        <w:t>Invalidity</w:t>
      </w:r>
      <w:proofErr w:type="spellEnd"/>
      <w:r>
        <w:rPr>
          <w:rFonts w:eastAsia="Times New Roman"/>
        </w:rPr>
        <w:t xml:space="preserve"> </w:t>
      </w:r>
    </w:p>
    <w:p w:rsidR="00A22BF9" w:rsidRDefault="008724B2">
      <w:pPr>
        <w:pStyle w:val="Heading2"/>
        <w:divId w:val="1351417904"/>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 xml:space="preserve">- </w:t>
            </w:r>
            <w:proofErr w:type="spellStart"/>
            <w:r w:rsidRPr="00884450">
              <w:rPr>
                <w:rFonts w:eastAsia="Times New Roman"/>
                <w:sz w:val="20"/>
                <w:szCs w:val="20"/>
                <w:lang w:val="en-US"/>
              </w:rPr>
              <w:t>Labour</w:t>
            </w:r>
            <w:proofErr w:type="spellEnd"/>
            <w:r w:rsidRPr="00884450">
              <w:rPr>
                <w:rFonts w:eastAsia="Times New Roman"/>
                <w:sz w:val="20"/>
                <w:szCs w:val="20"/>
                <w:lang w:val="en-US"/>
              </w:rPr>
              <w:t xml:space="preserve"> Code of Georgia.</w:t>
            </w:r>
            <w:r w:rsidRPr="00884450">
              <w:rPr>
                <w:rFonts w:eastAsia="Times New Roman"/>
                <w:sz w:val="20"/>
                <w:szCs w:val="20"/>
                <w:lang w:val="en-US"/>
              </w:rPr>
              <w:br/>
              <w:t xml:space="preserve">27/12/2010-Resolution N279 of Government of Georgia </w:t>
            </w:r>
            <w:proofErr w:type="gramStart"/>
            <w:r w:rsidRPr="00884450">
              <w:rPr>
                <w:rFonts w:eastAsia="Times New Roman"/>
                <w:sz w:val="20"/>
                <w:szCs w:val="20"/>
                <w:lang w:val="en-US"/>
              </w:rPr>
              <w:t>,,On</w:t>
            </w:r>
            <w:proofErr w:type="gramEnd"/>
            <w:r w:rsidRPr="00884450">
              <w:rPr>
                <w:rFonts w:eastAsia="Times New Roman"/>
                <w:sz w:val="20"/>
                <w:szCs w:val="20"/>
                <w:lang w:val="en-US"/>
              </w:rPr>
              <w:t xml:space="preserve"> defining social package” 23.07.2012 (in force from 1.09.2013)</w:t>
            </w:r>
            <w:r w:rsidRPr="00884450">
              <w:rPr>
                <w:rFonts w:eastAsia="Times New Roman"/>
                <w:sz w:val="20"/>
                <w:szCs w:val="20"/>
                <w:lang w:val="en-US"/>
              </w:rPr>
              <w:br/>
              <w:t>- Law of Georgia concerning “Social aids”29.12.2006.</w:t>
            </w:r>
            <w:r w:rsidRPr="00884450">
              <w:rPr>
                <w:rFonts w:eastAsia="Times New Roman"/>
                <w:sz w:val="20"/>
                <w:szCs w:val="20"/>
                <w:lang w:val="en-US"/>
              </w:rPr>
              <w:br/>
              <w:t>- Law of Georgia concerning “Social Protection of Disabled Persons” (14.6.1995).</w:t>
            </w:r>
            <w:r w:rsidRPr="00884450">
              <w:rPr>
                <w:rFonts w:eastAsia="Times New Roman"/>
                <w:sz w:val="20"/>
                <w:szCs w:val="20"/>
                <w:lang w:val="en-US"/>
              </w:rPr>
              <w:br/>
              <w:t>- Law of Georgia concerning “Medical and Social Appraisal” (7.12.2001).</w:t>
            </w:r>
            <w:r w:rsidRPr="00884450">
              <w:rPr>
                <w:rFonts w:eastAsia="Times New Roman"/>
                <w:sz w:val="20"/>
                <w:szCs w:val="20"/>
                <w:lang w:val="en-US"/>
              </w:rPr>
              <w:br/>
              <w:t xml:space="preserve">- Order No 1/n by the Minister of </w:t>
            </w:r>
            <w:proofErr w:type="spellStart"/>
            <w:r w:rsidRPr="00884450">
              <w:rPr>
                <w:rFonts w:eastAsia="Times New Roman"/>
                <w:sz w:val="20"/>
                <w:szCs w:val="20"/>
                <w:lang w:val="en-US"/>
              </w:rPr>
              <w:t>Labour</w:t>
            </w:r>
            <w:proofErr w:type="spellEnd"/>
            <w:r w:rsidRPr="00884450">
              <w:rPr>
                <w:rFonts w:eastAsia="Times New Roman"/>
                <w:sz w:val="20"/>
                <w:szCs w:val="20"/>
                <w:lang w:val="en-US"/>
              </w:rPr>
              <w:t>, Healthcare and Social Protection “On Approving the Rules of Determining a Limited Ability Status”, 13.1.2003.</w:t>
            </w:r>
            <w:r w:rsidRPr="00884450">
              <w:rPr>
                <w:rFonts w:eastAsia="Times New Roman"/>
                <w:sz w:val="20"/>
                <w:szCs w:val="20"/>
                <w:lang w:val="en-US"/>
              </w:rPr>
              <w:br/>
              <w:t xml:space="preserve">- Order No 2/n by the Minister of </w:t>
            </w:r>
            <w:proofErr w:type="spellStart"/>
            <w:r w:rsidRPr="00884450">
              <w:rPr>
                <w:rFonts w:eastAsia="Times New Roman"/>
                <w:sz w:val="20"/>
                <w:szCs w:val="20"/>
                <w:lang w:val="en-US"/>
              </w:rPr>
              <w:t>Labour</w:t>
            </w:r>
            <w:proofErr w:type="spellEnd"/>
            <w:r w:rsidRPr="00884450">
              <w:rPr>
                <w:rFonts w:eastAsia="Times New Roman"/>
                <w:sz w:val="20"/>
                <w:szCs w:val="20"/>
                <w:lang w:val="en-US"/>
              </w:rPr>
              <w:t xml:space="preserve">, Healthcare and Social Protection “On the List of Illnesses, Anatomic and Mental Defects in Case of which Special </w:t>
            </w:r>
            <w:proofErr w:type="spellStart"/>
            <w:r w:rsidRPr="00884450">
              <w:rPr>
                <w:rFonts w:eastAsia="Times New Roman"/>
                <w:sz w:val="20"/>
                <w:szCs w:val="20"/>
                <w:lang w:val="en-US"/>
              </w:rPr>
              <w:t>Labour</w:t>
            </w:r>
            <w:proofErr w:type="spellEnd"/>
            <w:r w:rsidRPr="00884450">
              <w:rPr>
                <w:rFonts w:eastAsia="Times New Roman"/>
                <w:sz w:val="20"/>
                <w:szCs w:val="20"/>
                <w:lang w:val="en-US"/>
              </w:rPr>
              <w:t xml:space="preserve"> Conditions are allowed for Persons with a Limited Ability Status”, 13.1.2003.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1351417904"/>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Flat rate benefit for all citizens and employees fulfilling the entitlement conditions. No distinction </w:t>
            </w:r>
            <w:proofErr w:type="gramStart"/>
            <w:r w:rsidRPr="00884450">
              <w:rPr>
                <w:rFonts w:eastAsia="Times New Roman"/>
                <w:sz w:val="20"/>
                <w:szCs w:val="20"/>
                <w:lang w:val="en-US"/>
              </w:rPr>
              <w:t>is made</w:t>
            </w:r>
            <w:proofErr w:type="gramEnd"/>
            <w:r w:rsidRPr="00884450">
              <w:rPr>
                <w:rFonts w:eastAsia="Times New Roman"/>
                <w:sz w:val="20"/>
                <w:szCs w:val="20"/>
                <w:lang w:val="en-US"/>
              </w:rPr>
              <w:t xml:space="preserve"> between work and non-work related incapacity.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1351417904"/>
        <w:rPr>
          <w:rFonts w:eastAsia="Times New Roman"/>
        </w:rPr>
      </w:pPr>
      <w:r>
        <w:rPr>
          <w:rFonts w:eastAsia="Times New Roman"/>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Permanent </w:t>
            </w:r>
            <w:proofErr w:type="spellStart"/>
            <w:r>
              <w:rPr>
                <w:rFonts w:eastAsia="Times New Roman"/>
                <w:sz w:val="20"/>
                <w:szCs w:val="20"/>
              </w:rPr>
              <w:t>residents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t xml:space="preserve">4: Exemptions </w:t>
      </w:r>
      <w:proofErr w:type="spellStart"/>
      <w:r>
        <w:rPr>
          <w:rFonts w:eastAsia="Times New Roman"/>
        </w:rPr>
        <w:t>from</w:t>
      </w:r>
      <w:proofErr w:type="spellEnd"/>
      <w:r>
        <w:rPr>
          <w:rFonts w:eastAsia="Times New Roman"/>
        </w:rPr>
        <w:t xml:space="preserve"> </w:t>
      </w:r>
      <w:proofErr w:type="spellStart"/>
      <w:r>
        <w:rPr>
          <w:rFonts w:eastAsia="Times New Roman"/>
        </w:rPr>
        <w:t>compulsory</w:t>
      </w:r>
      <w:proofErr w:type="spellEnd"/>
      <w:r>
        <w:rPr>
          <w:rFonts w:eastAsia="Times New Roman"/>
        </w:rPr>
        <w:t xml:space="preserve"> social </w:t>
      </w:r>
      <w:proofErr w:type="spellStart"/>
      <w:r>
        <w:rPr>
          <w:rFonts w:eastAsia="Times New Roman"/>
        </w:rPr>
        <w:t>insurance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lastRenderedPageBreak/>
        <w:t xml:space="preserve">5: </w:t>
      </w:r>
      <w:proofErr w:type="spellStart"/>
      <w:r>
        <w:rPr>
          <w:rFonts w:eastAsia="Times New Roman"/>
        </w:rPr>
        <w:t>Risks</w:t>
      </w:r>
      <w:proofErr w:type="spellEnd"/>
      <w:r>
        <w:rPr>
          <w:rFonts w:eastAsia="Times New Roman"/>
        </w:rPr>
        <w:t xml:space="preserve"> </w:t>
      </w:r>
      <w:proofErr w:type="spellStart"/>
      <w:r>
        <w:rPr>
          <w:rFonts w:eastAsia="Times New Roman"/>
        </w:rPr>
        <w:t>covered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t xml:space="preserve">6: Conditions </w:t>
      </w:r>
    </w:p>
    <w:p w:rsidR="00A22BF9" w:rsidRPr="00884450" w:rsidRDefault="008724B2">
      <w:pPr>
        <w:pStyle w:val="Heading3"/>
        <w:divId w:val="1351417904"/>
        <w:rPr>
          <w:rFonts w:eastAsia="Times New Roman"/>
          <w:lang w:val="en-US"/>
        </w:rPr>
      </w:pPr>
      <w:r w:rsidRPr="00884450">
        <w:rPr>
          <w:rFonts w:eastAsia="Times New Roman"/>
          <w:lang w:val="en-US"/>
        </w:rPr>
        <w:t xml:space="preserve">1: Minimum level of incapacity for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If an injured person is capable of continuing the same profession but the salary </w:t>
            </w:r>
            <w:proofErr w:type="gramStart"/>
            <w:r w:rsidRPr="00884450">
              <w:rPr>
                <w:rFonts w:eastAsia="Times New Roman"/>
                <w:sz w:val="20"/>
                <w:szCs w:val="20"/>
                <w:lang w:val="en-US"/>
              </w:rPr>
              <w:t>is reduced</w:t>
            </w:r>
            <w:proofErr w:type="gramEnd"/>
            <w:r w:rsidRPr="00884450">
              <w:rPr>
                <w:rFonts w:eastAsia="Times New Roman"/>
                <w:sz w:val="20"/>
                <w:szCs w:val="20"/>
                <w:lang w:val="en-US"/>
              </w:rPr>
              <w:t xml:space="preserve"> or the job requires more effort due to the injury, then the level of professional incapacity is assessed as 25%.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1351417904"/>
        <w:rPr>
          <w:rFonts w:eastAsia="Times New Roman"/>
        </w:rPr>
      </w:pPr>
      <w:r>
        <w:rPr>
          <w:rFonts w:eastAsia="Times New Roman"/>
        </w:rPr>
        <w:t xml:space="preserve">2: </w:t>
      </w:r>
      <w:proofErr w:type="spellStart"/>
      <w:r>
        <w:rPr>
          <w:rFonts w:eastAsia="Times New Roman"/>
        </w:rPr>
        <w:t>Possibility</w:t>
      </w:r>
      <w:proofErr w:type="spellEnd"/>
      <w:r>
        <w:rPr>
          <w:rFonts w:eastAsia="Times New Roman"/>
        </w:rPr>
        <w:t xml:space="preserve"> of </w:t>
      </w:r>
      <w:proofErr w:type="spellStart"/>
      <w:r>
        <w:rPr>
          <w:rFonts w:eastAsia="Times New Roman"/>
        </w:rPr>
        <w:t>review</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Recipients in some cases are re-examined after 1 year and in the case of changing degree (group) of disability are entitled to receive benefit of adequate amount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3: Period for which cover is given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Unlimited. After the entitlement to old age pensions the recipient must choose between the invalidity and old age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4: Minimum period of affiliation for entitlement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lastRenderedPageBreak/>
        <w:t xml:space="preserve">7: </w:t>
      </w:r>
      <w:proofErr w:type="spellStart"/>
      <w:r>
        <w:rPr>
          <w:rFonts w:eastAsia="Times New Roman"/>
        </w:rPr>
        <w:t>Benefits</w:t>
      </w:r>
      <w:proofErr w:type="spellEnd"/>
      <w:r>
        <w:rPr>
          <w:rFonts w:eastAsia="Times New Roman"/>
        </w:rPr>
        <w:t xml:space="preserve"> </w:t>
      </w:r>
    </w:p>
    <w:p w:rsidR="00A22BF9" w:rsidRPr="00884450" w:rsidRDefault="008724B2">
      <w:pPr>
        <w:pStyle w:val="Heading3"/>
        <w:divId w:val="1351417904"/>
        <w:rPr>
          <w:rFonts w:eastAsia="Times New Roman"/>
          <w:lang w:val="en-US"/>
        </w:rPr>
      </w:pPr>
      <w:r w:rsidRPr="00884450">
        <w:rPr>
          <w:rFonts w:eastAsia="Times New Roman"/>
          <w:lang w:val="en-US"/>
        </w:rPr>
        <w:t xml:space="preserve">1: Determining factors for the amount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Degree</w:t>
            </w:r>
            <w:proofErr w:type="spellEnd"/>
            <w:r>
              <w:rPr>
                <w:rFonts w:eastAsia="Times New Roman"/>
                <w:sz w:val="20"/>
                <w:szCs w:val="20"/>
              </w:rPr>
              <w:t xml:space="preserve"> of </w:t>
            </w:r>
            <w:proofErr w:type="spellStart"/>
            <w:r>
              <w:rPr>
                <w:rFonts w:eastAsia="Times New Roman"/>
                <w:sz w:val="20"/>
                <w:szCs w:val="20"/>
              </w:rPr>
              <w:t>invalidity</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2: Calculation method, pension formula or amounts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Fixed benefit defined by law. 200 Gel for the persons with severe degree of disability (I group) and for children with disabilities. 120 Gel for persons with moderate degree of disability (II group).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1351417904"/>
        <w:rPr>
          <w:rFonts w:eastAsia="Times New Roman"/>
        </w:rPr>
      </w:pPr>
      <w:r>
        <w:rPr>
          <w:rFonts w:eastAsia="Times New Roman"/>
        </w:rPr>
        <w:t xml:space="preserve">3: Reference </w:t>
      </w:r>
      <w:proofErr w:type="spellStart"/>
      <w:r>
        <w:rPr>
          <w:rFonts w:eastAsia="Times New Roman"/>
        </w:rPr>
        <w:t>earnings</w:t>
      </w:r>
      <w:proofErr w:type="spellEnd"/>
      <w:r>
        <w:rPr>
          <w:rFonts w:eastAsia="Times New Roman"/>
        </w:rPr>
        <w:t xml:space="preserve"> or </w:t>
      </w:r>
      <w:proofErr w:type="spellStart"/>
      <w:r>
        <w:rPr>
          <w:rFonts w:eastAsia="Times New Roman"/>
        </w:rPr>
        <w:t>calculation</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Benefits not linked to earnings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4: </w:t>
      </w:r>
      <w:proofErr w:type="spellStart"/>
      <w:r w:rsidRPr="00884450">
        <w:rPr>
          <w:rFonts w:eastAsia="Times New Roman"/>
          <w:lang w:val="en-US"/>
        </w:rPr>
        <w:t>Non contributory</w:t>
      </w:r>
      <w:proofErr w:type="spellEnd"/>
      <w:r w:rsidRPr="00884450">
        <w:rPr>
          <w:rFonts w:eastAsia="Times New Roman"/>
          <w:lang w:val="en-US"/>
        </w:rPr>
        <w:t xml:space="preserve"> periods credited or taken into consideration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5: Supplements for </w:t>
      </w:r>
      <w:proofErr w:type="spellStart"/>
      <w:proofErr w:type="gramStart"/>
      <w:r w:rsidRPr="00884450">
        <w:rPr>
          <w:rFonts w:eastAsia="Times New Roman"/>
          <w:lang w:val="en-US"/>
        </w:rPr>
        <w:t>dependants</w:t>
      </w:r>
      <w:proofErr w:type="spellEnd"/>
      <w:r w:rsidRPr="00884450">
        <w:rPr>
          <w:rFonts w:eastAsia="Times New Roman"/>
          <w:lang w:val="en-US"/>
        </w:rPr>
        <w:t xml:space="preserve"> :</w:t>
      </w:r>
      <w:proofErr w:type="gramEnd"/>
      <w:r w:rsidRPr="00884450">
        <w:rPr>
          <w:rFonts w:eastAsia="Times New Roman"/>
          <w:lang w:val="en-US"/>
        </w:rPr>
        <w:t xml:space="preserve"> spouse, children, other </w:t>
      </w:r>
      <w:proofErr w:type="spellStart"/>
      <w:r w:rsidRPr="00884450">
        <w:rPr>
          <w:rFonts w:eastAsia="Times New Roman"/>
          <w:lang w:val="en-US"/>
        </w:rPr>
        <w:t>dependants</w:t>
      </w:r>
      <w:proofErr w:type="spellEnd"/>
      <w:r w:rsidRPr="00884450">
        <w:rPr>
          <w:rFonts w:eastAsia="Times New Roman"/>
          <w:lang w:val="en-US"/>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351417904"/>
        <w:rPr>
          <w:rFonts w:eastAsia="Times New Roman"/>
        </w:rPr>
      </w:pPr>
      <w:r>
        <w:rPr>
          <w:rFonts w:eastAsia="Times New Roman"/>
        </w:rPr>
        <w:t xml:space="preserve">6: Minimum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lastRenderedPageBreak/>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351417904"/>
        <w:rPr>
          <w:rFonts w:eastAsia="Times New Roman"/>
        </w:rPr>
      </w:pPr>
      <w:r>
        <w:rPr>
          <w:rFonts w:eastAsia="Times New Roman"/>
        </w:rPr>
        <w:t xml:space="preserve">7: Maximum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200 GEL per </w:t>
            </w:r>
            <w:proofErr w:type="spellStart"/>
            <w:r>
              <w:rPr>
                <w:rFonts w:eastAsia="Times New Roman"/>
                <w:sz w:val="20"/>
                <w:szCs w:val="20"/>
              </w:rPr>
              <w:t>month</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351417904"/>
        <w:rPr>
          <w:rFonts w:eastAsia="Times New Roman"/>
        </w:rPr>
      </w:pPr>
      <w:r>
        <w:rPr>
          <w:rFonts w:eastAsia="Times New Roman"/>
        </w:rPr>
        <w:t xml:space="preserve">8: </w:t>
      </w:r>
      <w:proofErr w:type="spellStart"/>
      <w:r>
        <w:rPr>
          <w:rFonts w:eastAsia="Times New Roman"/>
        </w:rPr>
        <w:t>Other</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t xml:space="preserve">8: </w:t>
      </w:r>
      <w:proofErr w:type="spellStart"/>
      <w:r>
        <w:rPr>
          <w:rFonts w:eastAsia="Times New Roman"/>
        </w:rPr>
        <w:t>Adjustment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2"/>
        <w:divId w:val="1351417904"/>
        <w:rPr>
          <w:rFonts w:eastAsia="Times New Roman"/>
          <w:lang w:val="en-US"/>
        </w:rPr>
      </w:pPr>
      <w:r w:rsidRPr="00884450">
        <w:rPr>
          <w:rFonts w:eastAsia="Times New Roman"/>
          <w:lang w:val="en-US"/>
        </w:rPr>
        <w:t xml:space="preserve">9: Accumulation with other social security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Invalidity (disability) pension cannot be combined with other benefits such as old-age pension or </w:t>
            </w:r>
            <w:proofErr w:type="gramStart"/>
            <w:r w:rsidRPr="00884450">
              <w:rPr>
                <w:rFonts w:eastAsia="Times New Roman"/>
                <w:sz w:val="20"/>
                <w:szCs w:val="20"/>
                <w:lang w:val="en-US"/>
              </w:rPr>
              <w:t>survivors</w:t>
            </w:r>
            <w:proofErr w:type="gramEnd"/>
            <w:r w:rsidRPr="00884450">
              <w:rPr>
                <w:rFonts w:eastAsia="Times New Roman"/>
                <w:sz w:val="20"/>
                <w:szCs w:val="20"/>
                <w:lang w:val="en-US"/>
              </w:rPr>
              <w:t xml:space="preserve"> pension. Upon reaching </w:t>
            </w:r>
            <w:proofErr w:type="gramStart"/>
            <w:r w:rsidRPr="00884450">
              <w:rPr>
                <w:rFonts w:eastAsia="Times New Roman"/>
                <w:sz w:val="20"/>
                <w:szCs w:val="20"/>
                <w:lang w:val="en-US"/>
              </w:rPr>
              <w:t>retirement</w:t>
            </w:r>
            <w:proofErr w:type="gramEnd"/>
            <w:r w:rsidRPr="00884450">
              <w:rPr>
                <w:rFonts w:eastAsia="Times New Roman"/>
                <w:sz w:val="20"/>
                <w:szCs w:val="20"/>
                <w:lang w:val="en-US"/>
              </w:rPr>
              <w:t xml:space="preserve"> age the recipient of invalidity pension is entitled to choose an old age pension. It is possible, however, for example to receive subsistence allowance (family benefit) and old age pension, or social package for disable and survivor persons.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1351417904"/>
        <w:rPr>
          <w:rFonts w:eastAsia="Times New Roman"/>
        </w:rPr>
      </w:pPr>
      <w:r>
        <w:rPr>
          <w:rFonts w:eastAsia="Times New Roman"/>
        </w:rPr>
        <w:t xml:space="preserve">10: Accumulation </w:t>
      </w:r>
      <w:proofErr w:type="spellStart"/>
      <w:r>
        <w:rPr>
          <w:rFonts w:eastAsia="Times New Roman"/>
        </w:rPr>
        <w:t>with</w:t>
      </w:r>
      <w:proofErr w:type="spellEnd"/>
      <w:r>
        <w:rPr>
          <w:rFonts w:eastAsia="Times New Roman"/>
        </w:rPr>
        <w:t xml:space="preserve"> </w:t>
      </w:r>
      <w:proofErr w:type="spellStart"/>
      <w:r>
        <w:rPr>
          <w:rFonts w:eastAsia="Times New Roman"/>
        </w:rPr>
        <w:t>earnings</w:t>
      </w:r>
      <w:proofErr w:type="spellEnd"/>
      <w:r>
        <w:rPr>
          <w:rFonts w:eastAsia="Times New Roman"/>
        </w:rPr>
        <w:t xml:space="preserve"> </w:t>
      </w:r>
      <w:proofErr w:type="spellStart"/>
      <w:r>
        <w:rPr>
          <w:rFonts w:eastAsia="Times New Roman"/>
        </w:rPr>
        <w:t>from</w:t>
      </w:r>
      <w:proofErr w:type="spellEnd"/>
      <w:r>
        <w:rPr>
          <w:rFonts w:eastAsia="Times New Roman"/>
        </w:rPr>
        <w:t xml:space="preserve"> </w:t>
      </w:r>
      <w:proofErr w:type="spellStart"/>
      <w:r>
        <w:rPr>
          <w:rFonts w:eastAsia="Times New Roman"/>
        </w:rPr>
        <w:t>work</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Earnings do not </w:t>
            </w:r>
            <w:proofErr w:type="gramStart"/>
            <w:r w:rsidRPr="000F27EA">
              <w:rPr>
                <w:rFonts w:eastAsia="Times New Roman"/>
                <w:sz w:val="20"/>
                <w:szCs w:val="20"/>
                <w:lang w:val="en-US"/>
              </w:rPr>
              <w:t>impact on</w:t>
            </w:r>
            <w:proofErr w:type="gramEnd"/>
            <w:r w:rsidRPr="000F27EA">
              <w:rPr>
                <w:rFonts w:eastAsia="Times New Roman"/>
                <w:sz w:val="20"/>
                <w:szCs w:val="20"/>
                <w:lang w:val="en-US"/>
              </w:rPr>
              <w:t xml:space="preserve"> payment and/or amount of invalidity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351417904"/>
        <w:rPr>
          <w:rFonts w:eastAsia="Times New Roman"/>
          <w:lang w:val="en-US"/>
        </w:rPr>
      </w:pPr>
      <w:r w:rsidRPr="000F27EA">
        <w:rPr>
          <w:rFonts w:eastAsia="Times New Roman"/>
          <w:lang w:val="en-US"/>
        </w:rPr>
        <w:lastRenderedPageBreak/>
        <w:t xml:space="preserve">11: Return to active life </w:t>
      </w:r>
    </w:p>
    <w:p w:rsidR="00A22BF9" w:rsidRPr="000F27EA" w:rsidRDefault="008724B2">
      <w:pPr>
        <w:pStyle w:val="Heading3"/>
        <w:divId w:val="1351417904"/>
        <w:rPr>
          <w:rFonts w:eastAsia="Times New Roman"/>
          <w:lang w:val="en-US"/>
        </w:rPr>
      </w:pPr>
      <w:r w:rsidRPr="000F27EA">
        <w:rPr>
          <w:rFonts w:eastAsia="Times New Roman"/>
          <w:lang w:val="en-US"/>
        </w:rPr>
        <w:t xml:space="preserve">1: Rehabilitation, retraining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State Health and Social </w:t>
            </w:r>
            <w:proofErr w:type="spellStart"/>
            <w:r w:rsidRPr="000F27EA">
              <w:rPr>
                <w:rFonts w:eastAsia="Times New Roman"/>
                <w:sz w:val="20"/>
                <w:szCs w:val="20"/>
                <w:lang w:val="en-US"/>
              </w:rPr>
              <w:t>Programmes</w:t>
            </w:r>
            <w:proofErr w:type="spellEnd"/>
            <w:r w:rsidRPr="000F27EA">
              <w:rPr>
                <w:rFonts w:eastAsia="Times New Roman"/>
                <w:sz w:val="20"/>
                <w:szCs w:val="20"/>
                <w:lang w:val="en-US"/>
              </w:rPr>
              <w:t xml:space="preserve"> (rehabilitation, treatment</w:t>
            </w:r>
            <w:proofErr w:type="gramStart"/>
            <w:r w:rsidRPr="000F27EA">
              <w:rPr>
                <w:rFonts w:eastAsia="Times New Roman"/>
                <w:sz w:val="20"/>
                <w:szCs w:val="20"/>
                <w:lang w:val="en-US"/>
              </w:rPr>
              <w:t>, ,</w:t>
            </w:r>
            <w:proofErr w:type="gramEnd"/>
            <w:r w:rsidRPr="000F27EA">
              <w:rPr>
                <w:rFonts w:eastAsia="Times New Roman"/>
                <w:sz w:val="20"/>
                <w:szCs w:val="20"/>
                <w:lang w:val="en-US"/>
              </w:rPr>
              <w:t xml:space="preserve"> specialized equipment- prosthesis, hearing devices, wheelchairs , etc.).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351417904"/>
        <w:rPr>
          <w:rFonts w:eastAsia="Times New Roman"/>
          <w:lang w:val="en-US"/>
        </w:rPr>
      </w:pPr>
      <w:r w:rsidRPr="000F27EA">
        <w:rPr>
          <w:rFonts w:eastAsia="Times New Roman"/>
          <w:lang w:val="en-US"/>
        </w:rPr>
        <w:t xml:space="preserve">2: Preferential employment of persons with disabilities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spacing w:after="240"/>
              <w:rPr>
                <w:rFonts w:eastAsia="Times New Roman"/>
                <w:sz w:val="20"/>
                <w:szCs w:val="20"/>
                <w:lang w:val="en-US"/>
              </w:rPr>
            </w:pPr>
            <w:r w:rsidRPr="000F27EA">
              <w:rPr>
                <w:rFonts w:eastAsia="Times New Roman"/>
                <w:sz w:val="20"/>
                <w:szCs w:val="20"/>
                <w:lang w:val="en-US"/>
              </w:rPr>
              <w:t xml:space="preserve">State Program on Employment Support Services. </w:t>
            </w:r>
            <w:r w:rsidRPr="000F27EA">
              <w:rPr>
                <w:rFonts w:eastAsia="Times New Roman"/>
                <w:sz w:val="20"/>
                <w:szCs w:val="20"/>
                <w:lang w:val="en-US"/>
              </w:rPr>
              <w:br/>
              <w:t>Employment support services for persons with disabilities consists of 2 main components</w:t>
            </w:r>
            <w:proofErr w:type="gramStart"/>
            <w:r w:rsidRPr="000F27EA">
              <w:rPr>
                <w:rFonts w:eastAsia="Times New Roman"/>
                <w:sz w:val="20"/>
                <w:szCs w:val="20"/>
                <w:lang w:val="en-US"/>
              </w:rPr>
              <w:t>:</w:t>
            </w:r>
            <w:proofErr w:type="gramEnd"/>
            <w:r w:rsidRPr="000F27EA">
              <w:rPr>
                <w:rFonts w:eastAsia="Times New Roman"/>
                <w:sz w:val="20"/>
                <w:szCs w:val="20"/>
                <w:lang w:val="en-US"/>
              </w:rPr>
              <w:br/>
              <w:t>Formation of group of supportive employment consultants (job coach);</w:t>
            </w:r>
            <w:r w:rsidRPr="000F27EA">
              <w:rPr>
                <w:rFonts w:eastAsia="Times New Roman"/>
                <w:sz w:val="20"/>
                <w:szCs w:val="20"/>
                <w:lang w:val="en-US"/>
              </w:rPr>
              <w:br/>
            </w:r>
            <w:r w:rsidRPr="000F27EA">
              <w:rPr>
                <w:rFonts w:eastAsia="Times New Roman"/>
                <w:sz w:val="20"/>
                <w:szCs w:val="20"/>
                <w:lang w:val="en-US"/>
              </w:rPr>
              <w:br/>
              <w:t xml:space="preserve">Wage subsidy components. The objective of the component is to make an agreement with employers having vacancies, employ registered job seekers (PWDs) and subsidize wages. While PWDs in frames of the program are </w:t>
            </w:r>
            <w:proofErr w:type="gramStart"/>
            <w:r w:rsidRPr="000F27EA">
              <w:rPr>
                <w:rFonts w:eastAsia="Times New Roman"/>
                <w:sz w:val="20"/>
                <w:szCs w:val="20"/>
                <w:lang w:val="en-US"/>
              </w:rPr>
              <w:t>employed</w:t>
            </w:r>
            <w:proofErr w:type="gramEnd"/>
            <w:r w:rsidRPr="000F27EA">
              <w:rPr>
                <w:rFonts w:eastAsia="Times New Roman"/>
                <w:sz w:val="20"/>
                <w:szCs w:val="20"/>
                <w:lang w:val="en-US"/>
              </w:rPr>
              <w:t xml:space="preserve"> the state is paying 50% of the wage (up to 470 GEL). The duration of the components is no more than 4 months. The program obliges employers after the completion of the wage subsidy to employ program beneficiaries by signing an employment contract for not less than 6 months.</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4D1C41" w:rsidP="004D1C41">
            <w:pPr>
              <w:rPr>
                <w:rFonts w:eastAsia="Times New Roman"/>
                <w:sz w:val="20"/>
                <w:szCs w:val="20"/>
                <w:lang w:val="en-US"/>
              </w:rPr>
            </w:pPr>
            <w:r w:rsidRPr="000F27EA">
              <w:rPr>
                <w:rFonts w:eastAsia="Times New Roman"/>
                <w:sz w:val="20"/>
                <w:szCs w:val="20"/>
                <w:lang w:val="en-US"/>
              </w:rPr>
              <w:t xml:space="preserve">State Program on Employment Support Services. </w:t>
            </w:r>
            <w:r w:rsidRPr="000F27EA">
              <w:rPr>
                <w:rFonts w:eastAsia="Times New Roman"/>
                <w:sz w:val="20"/>
                <w:szCs w:val="20"/>
                <w:lang w:val="en-US"/>
              </w:rPr>
              <w:br/>
              <w:t>Employment support services for persons with disabilities consists of 2 main components</w:t>
            </w:r>
            <w:proofErr w:type="gramStart"/>
            <w:r w:rsidRPr="000F27EA">
              <w:rPr>
                <w:rFonts w:eastAsia="Times New Roman"/>
                <w:sz w:val="20"/>
                <w:szCs w:val="20"/>
                <w:lang w:val="en-US"/>
              </w:rPr>
              <w:t>:</w:t>
            </w:r>
            <w:proofErr w:type="gramEnd"/>
            <w:r w:rsidRPr="000F27EA">
              <w:rPr>
                <w:rFonts w:eastAsia="Times New Roman"/>
                <w:sz w:val="20"/>
                <w:szCs w:val="20"/>
                <w:lang w:val="en-US"/>
              </w:rPr>
              <w:br/>
              <w:t>Formation of group of supportive employment consultants (job coach);</w:t>
            </w:r>
            <w:r w:rsidRPr="000F27EA">
              <w:rPr>
                <w:rFonts w:eastAsia="Times New Roman"/>
                <w:sz w:val="20"/>
                <w:szCs w:val="20"/>
                <w:lang w:val="en-US"/>
              </w:rPr>
              <w:br/>
            </w:r>
            <w:r w:rsidRPr="000F27EA">
              <w:rPr>
                <w:rFonts w:eastAsia="Times New Roman"/>
                <w:sz w:val="20"/>
                <w:szCs w:val="20"/>
                <w:lang w:val="en-US"/>
              </w:rPr>
              <w:br/>
              <w:t xml:space="preserve">Wage subsidy components. The objective of the component is to make an agreement with employers having vacancies, employ registered job seekers (PWDs) and subsidize wages. While PWDs in frames of the program are </w:t>
            </w:r>
            <w:proofErr w:type="gramStart"/>
            <w:r w:rsidRPr="000F27EA">
              <w:rPr>
                <w:rFonts w:eastAsia="Times New Roman"/>
                <w:sz w:val="20"/>
                <w:szCs w:val="20"/>
                <w:lang w:val="en-US"/>
              </w:rPr>
              <w:t>employed</w:t>
            </w:r>
            <w:proofErr w:type="gramEnd"/>
            <w:r w:rsidRPr="000F27EA">
              <w:rPr>
                <w:rFonts w:eastAsia="Times New Roman"/>
                <w:sz w:val="20"/>
                <w:szCs w:val="20"/>
                <w:lang w:val="en-US"/>
              </w:rPr>
              <w:t xml:space="preserve"> the state is paying 50% of the wage (up to </w:t>
            </w:r>
            <w:del w:id="0" w:author="Lika Klimiashvili" w:date="2020-03-12T17:37:00Z">
              <w:r w:rsidRPr="000F27EA" w:rsidDel="004D1C41">
                <w:rPr>
                  <w:rFonts w:eastAsia="Times New Roman"/>
                  <w:sz w:val="20"/>
                  <w:szCs w:val="20"/>
                  <w:lang w:val="en-US"/>
                </w:rPr>
                <w:delText xml:space="preserve">470 </w:delText>
              </w:r>
            </w:del>
            <w:ins w:id="1" w:author="Lika Klimiashvili" w:date="2020-03-12T17:37:00Z">
              <w:r>
                <w:rPr>
                  <w:rFonts w:ascii="Sylfaen" w:eastAsia="Times New Roman" w:hAnsi="Sylfaen"/>
                  <w:sz w:val="20"/>
                  <w:szCs w:val="20"/>
                  <w:lang w:val="ka-GE"/>
                </w:rPr>
                <w:t>560</w:t>
              </w:r>
              <w:r w:rsidRPr="000F27EA">
                <w:rPr>
                  <w:rFonts w:eastAsia="Times New Roman"/>
                  <w:sz w:val="20"/>
                  <w:szCs w:val="20"/>
                  <w:lang w:val="en-US"/>
                </w:rPr>
                <w:t xml:space="preserve"> </w:t>
              </w:r>
            </w:ins>
            <w:r w:rsidRPr="000F27EA">
              <w:rPr>
                <w:rFonts w:eastAsia="Times New Roman"/>
                <w:sz w:val="20"/>
                <w:szCs w:val="20"/>
                <w:lang w:val="en-US"/>
              </w:rPr>
              <w:t>GEL). The duration of the components is no more than 4 months. The program obliges employers after the completion of the wage subsidy to employ program beneficiaries by signing an employment contract for not less than 6 months.</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351417904"/>
        <w:rPr>
          <w:rFonts w:eastAsia="Times New Roman"/>
          <w:lang w:val="en-US"/>
        </w:rPr>
      </w:pPr>
      <w:r w:rsidRPr="000F27EA">
        <w:rPr>
          <w:rFonts w:eastAsia="Times New Roman"/>
          <w:lang w:val="en-US"/>
        </w:rPr>
        <w:t xml:space="preserve">12: Taxation and social contributions </w:t>
      </w:r>
    </w:p>
    <w:p w:rsidR="00A22BF9" w:rsidRPr="000F27EA" w:rsidRDefault="008724B2">
      <w:pPr>
        <w:pStyle w:val="Heading3"/>
        <w:divId w:val="1351417904"/>
        <w:rPr>
          <w:rFonts w:eastAsia="Times New Roman"/>
          <w:lang w:val="en-US"/>
        </w:rPr>
      </w:pPr>
      <w:r w:rsidRPr="000F27EA">
        <w:rPr>
          <w:rFonts w:eastAsia="Times New Roman"/>
          <w:lang w:val="en-US"/>
        </w:rPr>
        <w:t xml:space="preserve">1: Taxation of pension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351417904"/>
        <w:rPr>
          <w:rFonts w:eastAsia="Times New Roman"/>
          <w:lang w:val="en-US"/>
        </w:rPr>
      </w:pPr>
      <w:r w:rsidRPr="000F27EA">
        <w:rPr>
          <w:rFonts w:eastAsia="Times New Roman"/>
          <w:lang w:val="en-US"/>
        </w:rPr>
        <w:lastRenderedPageBreak/>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All Invalids of I and II Groups receive a tax exemption of 6000 GEL per annum.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351417904"/>
        <w:rPr>
          <w:rFonts w:eastAsia="Times New Roman"/>
        </w:rPr>
      </w:pPr>
      <w:r>
        <w:rPr>
          <w:rFonts w:eastAsia="Times New Roman"/>
        </w:rPr>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974870112"/>
        <w:rPr>
          <w:rFonts w:eastAsia="Times New Roman"/>
        </w:rPr>
      </w:pPr>
      <w:r>
        <w:rPr>
          <w:rFonts w:eastAsia="Times New Roman"/>
        </w:rPr>
        <w:t>6: Old-</w:t>
      </w:r>
      <w:proofErr w:type="spellStart"/>
      <w:r>
        <w:rPr>
          <w:rFonts w:eastAsia="Times New Roman"/>
        </w:rPr>
        <w:t>age</w:t>
      </w:r>
      <w:proofErr w:type="spellEnd"/>
      <w:r>
        <w:rPr>
          <w:rFonts w:eastAsia="Times New Roman"/>
        </w:rPr>
        <w:t xml:space="preserve"> </w:t>
      </w:r>
    </w:p>
    <w:p w:rsidR="00A22BF9" w:rsidRDefault="008724B2">
      <w:pPr>
        <w:pStyle w:val="Heading2"/>
        <w:divId w:val="1436897410"/>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Law of Georgia concerning “state pension” 23.12. 2005</w:t>
            </w:r>
            <w:proofErr w:type="gramStart"/>
            <w:r w:rsidRPr="000F27EA">
              <w:rPr>
                <w:rFonts w:eastAsia="Times New Roman"/>
                <w:sz w:val="20"/>
                <w:szCs w:val="20"/>
                <w:lang w:val="en-US"/>
              </w:rPr>
              <w:t>.</w:t>
            </w:r>
            <w:proofErr w:type="gramEnd"/>
            <w:r w:rsidRPr="000F27EA">
              <w:rPr>
                <w:rFonts w:eastAsia="Times New Roman"/>
                <w:sz w:val="20"/>
                <w:szCs w:val="20"/>
                <w:lang w:val="en-US"/>
              </w:rPr>
              <w:br/>
              <w:t xml:space="preserve">Law of Georgia concerning “State compensation and state academic </w:t>
            </w:r>
            <w:proofErr w:type="spellStart"/>
            <w:r w:rsidRPr="000F27EA">
              <w:rPr>
                <w:rFonts w:eastAsia="Times New Roman"/>
                <w:sz w:val="20"/>
                <w:szCs w:val="20"/>
                <w:lang w:val="en-US"/>
              </w:rPr>
              <w:t>stipendy</w:t>
            </w:r>
            <w:proofErr w:type="spellEnd"/>
            <w:r w:rsidRPr="000F27EA">
              <w:rPr>
                <w:rFonts w:eastAsia="Times New Roman"/>
                <w:sz w:val="20"/>
                <w:szCs w:val="20"/>
                <w:lang w:val="en-US"/>
              </w:rPr>
              <w:t>” 27.12.2005.</w:t>
            </w:r>
            <w:r w:rsidRPr="000F27EA">
              <w:rPr>
                <w:rFonts w:eastAsia="Times New Roman"/>
                <w:sz w:val="20"/>
                <w:szCs w:val="20"/>
                <w:lang w:val="en-US"/>
              </w:rPr>
              <w:br/>
              <w:t xml:space="preserve">Law of Georgia concerning “Pension Provision to Persons Retired from Military Service and Law Enforcement Bodies and their Family Members” 16.10.1996.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36897410"/>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Old-age flat-rate pension monthly benefit (DB</w:t>
            </w:r>
            <w:proofErr w:type="gramStart"/>
            <w:r w:rsidRPr="000F27EA">
              <w:rPr>
                <w:rFonts w:eastAsia="Times New Roman"/>
                <w:sz w:val="20"/>
                <w:szCs w:val="20"/>
                <w:lang w:val="en-US"/>
              </w:rPr>
              <w:t>)paid</w:t>
            </w:r>
            <w:proofErr w:type="gramEnd"/>
            <w:r w:rsidRPr="000F27EA">
              <w:rPr>
                <w:rFonts w:eastAsia="Times New Roman"/>
                <w:sz w:val="20"/>
                <w:szCs w:val="20"/>
                <w:lang w:val="en-US"/>
              </w:rPr>
              <w:t xml:space="preserve"> from State budget.</w:t>
            </w:r>
            <w:r w:rsidRPr="000F27EA">
              <w:rPr>
                <w:rFonts w:eastAsia="Times New Roman"/>
                <w:sz w:val="20"/>
                <w:szCs w:val="20"/>
                <w:lang w:val="en-US"/>
              </w:rPr>
              <w:br/>
              <w:t>Non-State Pension Schemes are paid from the Insurance Companies.</w:t>
            </w:r>
            <w:r w:rsidRPr="000F27EA">
              <w:rPr>
                <w:rFonts w:eastAsia="Times New Roman"/>
                <w:sz w:val="20"/>
                <w:szCs w:val="20"/>
                <w:lang w:val="en-US"/>
              </w:rPr>
              <w:br/>
            </w:r>
            <w:r>
              <w:rPr>
                <w:rFonts w:eastAsia="Times New Roman"/>
                <w:sz w:val="20"/>
                <w:szCs w:val="20"/>
              </w:rPr>
              <w:t xml:space="preserve">All </w:t>
            </w:r>
            <w:proofErr w:type="spellStart"/>
            <w:r>
              <w:rPr>
                <w:rFonts w:eastAsia="Times New Roman"/>
                <w:sz w:val="20"/>
                <w:szCs w:val="20"/>
              </w:rPr>
              <w:t>residents</w:t>
            </w:r>
            <w:proofErr w:type="spellEnd"/>
            <w:r>
              <w:rPr>
                <w:rFonts w:eastAsia="Times New Roman"/>
                <w:sz w:val="20"/>
                <w:szCs w:val="20"/>
              </w:rPr>
              <w:t>.</w:t>
            </w:r>
            <w:r>
              <w:rPr>
                <w:rFonts w:eastAsia="Times New Roman"/>
                <w:sz w:val="20"/>
                <w:szCs w:val="20"/>
              </w:rPr>
              <w:br/>
              <w:t xml:space="preserve">Flat rate.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lastRenderedPageBreak/>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All old age people (men 65, women 60)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36897410"/>
        <w:rPr>
          <w:rFonts w:eastAsia="Times New Roman"/>
        </w:rPr>
      </w:pPr>
      <w:r>
        <w:rPr>
          <w:rFonts w:eastAsia="Times New Roman"/>
        </w:rPr>
        <w:t xml:space="preserve">4: Exemptions </w:t>
      </w:r>
      <w:proofErr w:type="spellStart"/>
      <w:r>
        <w:rPr>
          <w:rFonts w:eastAsia="Times New Roman"/>
        </w:rPr>
        <w:t>from</w:t>
      </w:r>
      <w:proofErr w:type="spellEnd"/>
      <w:r>
        <w:rPr>
          <w:rFonts w:eastAsia="Times New Roman"/>
        </w:rPr>
        <w:t xml:space="preserve"> </w:t>
      </w:r>
      <w:proofErr w:type="spellStart"/>
      <w:r>
        <w:rPr>
          <w:rFonts w:eastAsia="Times New Roman"/>
        </w:rPr>
        <w:t>compulsory</w:t>
      </w:r>
      <w:proofErr w:type="spellEnd"/>
      <w:r>
        <w:rPr>
          <w:rFonts w:eastAsia="Times New Roman"/>
        </w:rPr>
        <w:t xml:space="preserve"> social </w:t>
      </w:r>
      <w:proofErr w:type="spellStart"/>
      <w:r>
        <w:rPr>
          <w:rFonts w:eastAsia="Times New Roman"/>
        </w:rPr>
        <w:t>insurance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N/A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5: Conditions </w:t>
      </w:r>
    </w:p>
    <w:p w:rsidR="00A22BF9" w:rsidRDefault="008724B2">
      <w:pPr>
        <w:pStyle w:val="Heading3"/>
        <w:divId w:val="1436897410"/>
        <w:rPr>
          <w:rFonts w:eastAsia="Times New Roman"/>
        </w:rPr>
      </w:pPr>
      <w:r>
        <w:rPr>
          <w:rFonts w:eastAsia="Times New Roman"/>
        </w:rPr>
        <w:t xml:space="preserve">1: </w:t>
      </w:r>
      <w:proofErr w:type="spellStart"/>
      <w:r>
        <w:rPr>
          <w:rFonts w:eastAsia="Times New Roman"/>
        </w:rPr>
        <w:t>Qualifying</w:t>
      </w:r>
      <w:proofErr w:type="spellEnd"/>
      <w:r>
        <w:rPr>
          <w:rFonts w:eastAsia="Times New Roman"/>
        </w:rPr>
        <w:t xml:space="preserve"> </w:t>
      </w:r>
      <w:proofErr w:type="spellStart"/>
      <w:r>
        <w:rPr>
          <w:rFonts w:eastAsia="Times New Roman"/>
        </w:rPr>
        <w:t>period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qualifying</w:t>
            </w:r>
            <w:proofErr w:type="spellEnd"/>
            <w:r>
              <w:rPr>
                <w:rFonts w:eastAsia="Times New Roman"/>
                <w:sz w:val="20"/>
                <w:szCs w:val="20"/>
              </w:rPr>
              <w:t xml:space="preserve"> </w:t>
            </w:r>
            <w:proofErr w:type="spellStart"/>
            <w:r>
              <w:rPr>
                <w:rFonts w:eastAsia="Times New Roman"/>
                <w:sz w:val="20"/>
                <w:szCs w:val="20"/>
              </w:rPr>
              <w:t>period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2: Conditions for </w:t>
      </w:r>
      <w:proofErr w:type="spellStart"/>
      <w:r>
        <w:rPr>
          <w:rFonts w:eastAsia="Times New Roman"/>
        </w:rPr>
        <w:t>drawing</w:t>
      </w:r>
      <w:proofErr w:type="spellEnd"/>
      <w:r>
        <w:rPr>
          <w:rFonts w:eastAsia="Times New Roman"/>
        </w:rPr>
        <w:t xml:space="preserve"> full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Old Age Pension</w:t>
            </w:r>
            <w:proofErr w:type="gramStart"/>
            <w:r w:rsidRPr="000F27EA">
              <w:rPr>
                <w:rFonts w:eastAsia="Times New Roman"/>
                <w:sz w:val="20"/>
                <w:szCs w:val="20"/>
                <w:lang w:val="en-US"/>
              </w:rPr>
              <w:t>:</w:t>
            </w:r>
            <w:proofErr w:type="gramEnd"/>
            <w:r w:rsidRPr="000F27EA">
              <w:rPr>
                <w:rFonts w:eastAsia="Times New Roman"/>
                <w:sz w:val="20"/>
                <w:szCs w:val="20"/>
                <w:lang w:val="en-US"/>
              </w:rPr>
              <w:br/>
              <w:t>The right to old age pension is granted to:</w:t>
            </w:r>
            <w:r w:rsidRPr="000F27EA">
              <w:rPr>
                <w:rFonts w:eastAsia="Times New Roman"/>
                <w:sz w:val="20"/>
                <w:szCs w:val="20"/>
                <w:lang w:val="en-US"/>
              </w:rPr>
              <w:br/>
              <w:t xml:space="preserve">- men who have reached the age of 65 years. </w:t>
            </w:r>
            <w:r w:rsidRPr="000F27EA">
              <w:rPr>
                <w:rFonts w:eastAsia="Times New Roman"/>
                <w:sz w:val="20"/>
                <w:szCs w:val="20"/>
                <w:lang w:val="en-US"/>
              </w:rPr>
              <w:br/>
            </w:r>
            <w:r>
              <w:rPr>
                <w:rFonts w:eastAsia="Times New Roman"/>
                <w:sz w:val="20"/>
                <w:szCs w:val="20"/>
              </w:rPr>
              <w:t xml:space="preserve">- </w:t>
            </w:r>
            <w:proofErr w:type="spellStart"/>
            <w:r>
              <w:rPr>
                <w:rFonts w:eastAsia="Times New Roman"/>
                <w:sz w:val="20"/>
                <w:szCs w:val="20"/>
              </w:rPr>
              <w:t>women</w:t>
            </w:r>
            <w:proofErr w:type="spellEnd"/>
            <w:r>
              <w:rPr>
                <w:rFonts w:eastAsia="Times New Roman"/>
                <w:sz w:val="20"/>
                <w:szCs w:val="20"/>
              </w:rPr>
              <w:t xml:space="preserve"> </w:t>
            </w:r>
            <w:proofErr w:type="spellStart"/>
            <w:r>
              <w:rPr>
                <w:rFonts w:eastAsia="Times New Roman"/>
                <w:sz w:val="20"/>
                <w:szCs w:val="20"/>
              </w:rPr>
              <w:t>who</w:t>
            </w:r>
            <w:proofErr w:type="spellEnd"/>
            <w:r>
              <w:rPr>
                <w:rFonts w:eastAsia="Times New Roman"/>
                <w:sz w:val="20"/>
                <w:szCs w:val="20"/>
              </w:rPr>
              <w:t xml:space="preserve"> have </w:t>
            </w:r>
            <w:proofErr w:type="spellStart"/>
            <w:r>
              <w:rPr>
                <w:rFonts w:eastAsia="Times New Roman"/>
                <w:sz w:val="20"/>
                <w:szCs w:val="20"/>
              </w:rPr>
              <w:t>reached</w:t>
            </w:r>
            <w:proofErr w:type="spellEnd"/>
            <w:r>
              <w:rPr>
                <w:rFonts w:eastAsia="Times New Roman"/>
                <w:sz w:val="20"/>
                <w:szCs w:val="20"/>
              </w:rPr>
              <w:t xml:space="preserve"> the </w:t>
            </w:r>
            <w:proofErr w:type="spellStart"/>
            <w:r>
              <w:rPr>
                <w:rFonts w:eastAsia="Times New Roman"/>
                <w:sz w:val="20"/>
                <w:szCs w:val="20"/>
              </w:rPr>
              <w:t>age</w:t>
            </w:r>
            <w:proofErr w:type="spellEnd"/>
            <w:r>
              <w:rPr>
                <w:rFonts w:eastAsia="Times New Roman"/>
                <w:sz w:val="20"/>
                <w:szCs w:val="20"/>
              </w:rPr>
              <w:t xml:space="preserve"> of 60 </w:t>
            </w:r>
            <w:proofErr w:type="spellStart"/>
            <w:r>
              <w:rPr>
                <w:rFonts w:eastAsia="Times New Roman"/>
                <w:sz w:val="20"/>
                <w:szCs w:val="20"/>
              </w:rPr>
              <w:t>years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3: </w:t>
      </w:r>
      <w:proofErr w:type="spellStart"/>
      <w:r>
        <w:rPr>
          <w:rFonts w:eastAsia="Times New Roman"/>
        </w:rPr>
        <w:t>Legal</w:t>
      </w:r>
      <w:proofErr w:type="spellEnd"/>
      <w:r>
        <w:rPr>
          <w:rFonts w:eastAsia="Times New Roman"/>
        </w:rPr>
        <w:t xml:space="preserve"> Retirement Age - Standard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Old Age Pension</w:t>
            </w:r>
            <w:proofErr w:type="gramStart"/>
            <w:r w:rsidRPr="000F27EA">
              <w:rPr>
                <w:rFonts w:eastAsia="Times New Roman"/>
                <w:sz w:val="20"/>
                <w:szCs w:val="20"/>
                <w:lang w:val="en-US"/>
              </w:rPr>
              <w:t>:</w:t>
            </w:r>
            <w:proofErr w:type="gramEnd"/>
            <w:r w:rsidRPr="000F27EA">
              <w:rPr>
                <w:rFonts w:eastAsia="Times New Roman"/>
                <w:sz w:val="20"/>
                <w:szCs w:val="20"/>
                <w:lang w:val="en-US"/>
              </w:rPr>
              <w:br/>
              <w:t>- women: 60 years, and</w:t>
            </w:r>
            <w:r w:rsidRPr="000F27EA">
              <w:rPr>
                <w:rFonts w:eastAsia="Times New Roman"/>
                <w:sz w:val="20"/>
                <w:szCs w:val="20"/>
                <w:lang w:val="en-US"/>
              </w:rPr>
              <w:br/>
              <w:t xml:space="preserve">- men: 65 years.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36897410"/>
        <w:rPr>
          <w:rFonts w:eastAsia="Times New Roman"/>
        </w:rPr>
      </w:pPr>
      <w:r>
        <w:rPr>
          <w:rFonts w:eastAsia="Times New Roman"/>
        </w:rPr>
        <w:t xml:space="preserve">4: </w:t>
      </w:r>
      <w:proofErr w:type="spellStart"/>
      <w:r>
        <w:rPr>
          <w:rFonts w:eastAsia="Times New Roman"/>
        </w:rPr>
        <w:t>Legal</w:t>
      </w:r>
      <w:proofErr w:type="spellEnd"/>
      <w:r>
        <w:rPr>
          <w:rFonts w:eastAsia="Times New Roman"/>
        </w:rPr>
        <w:t xml:space="preserve"> Retirement Age - </w:t>
      </w:r>
      <w:proofErr w:type="spellStart"/>
      <w:r>
        <w:rPr>
          <w:rFonts w:eastAsia="Times New Roman"/>
        </w:rPr>
        <w:t>Early</w:t>
      </w:r>
      <w:proofErr w:type="spellEnd"/>
      <w:r>
        <w:rPr>
          <w:rFonts w:eastAsia="Times New Roman"/>
        </w:rPr>
        <w:t xml:space="preserve">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early</w:t>
            </w:r>
            <w:proofErr w:type="spellEnd"/>
            <w:r>
              <w:rPr>
                <w:rFonts w:eastAsia="Times New Roman"/>
                <w:sz w:val="20"/>
                <w:szCs w:val="20"/>
              </w:rPr>
              <w:t xml:space="preserve">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5: </w:t>
      </w:r>
      <w:proofErr w:type="spellStart"/>
      <w:r>
        <w:rPr>
          <w:rFonts w:eastAsia="Times New Roman"/>
        </w:rPr>
        <w:t>Legal</w:t>
      </w:r>
      <w:proofErr w:type="spellEnd"/>
      <w:r>
        <w:rPr>
          <w:rFonts w:eastAsia="Times New Roman"/>
        </w:rPr>
        <w:t xml:space="preserve"> Retirement Age - </w:t>
      </w:r>
      <w:proofErr w:type="spellStart"/>
      <w:r>
        <w:rPr>
          <w:rFonts w:eastAsia="Times New Roman"/>
        </w:rPr>
        <w:t>Deferred</w:t>
      </w:r>
      <w:proofErr w:type="spellEnd"/>
      <w:r>
        <w:rPr>
          <w:rFonts w:eastAsia="Times New Roman"/>
        </w:rPr>
        <w:t xml:space="preserve">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6: </w:t>
      </w:r>
      <w:proofErr w:type="spellStart"/>
      <w:r>
        <w:rPr>
          <w:rFonts w:eastAsia="Times New Roman"/>
        </w:rPr>
        <w:t>Arduous</w:t>
      </w:r>
      <w:proofErr w:type="spellEnd"/>
      <w:r>
        <w:rPr>
          <w:rFonts w:eastAsia="Times New Roman"/>
        </w:rPr>
        <w:t xml:space="preserve"> job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6: </w:t>
      </w:r>
      <w:proofErr w:type="spellStart"/>
      <w:r>
        <w:rPr>
          <w:rFonts w:eastAsia="Times New Roman"/>
        </w:rPr>
        <w:t>Benefits</w:t>
      </w:r>
      <w:proofErr w:type="spellEnd"/>
      <w:r>
        <w:rPr>
          <w:rFonts w:eastAsia="Times New Roman"/>
        </w:rPr>
        <w:t xml:space="preserve"> </w:t>
      </w:r>
    </w:p>
    <w:p w:rsidR="00A22BF9" w:rsidRDefault="008724B2">
      <w:pPr>
        <w:pStyle w:val="Heading3"/>
        <w:divId w:val="1436897410"/>
        <w:rPr>
          <w:rFonts w:eastAsia="Times New Roman"/>
        </w:rPr>
      </w:pPr>
      <w:r>
        <w:rPr>
          <w:rFonts w:eastAsia="Times New Roman"/>
        </w:rPr>
        <w:t xml:space="preserve">1: </w:t>
      </w:r>
      <w:proofErr w:type="spellStart"/>
      <w:r>
        <w:rPr>
          <w:rFonts w:eastAsia="Times New Roman"/>
        </w:rPr>
        <w:t>Determining</w:t>
      </w:r>
      <w:proofErr w:type="spellEnd"/>
      <w:r>
        <w:rPr>
          <w:rFonts w:eastAsia="Times New Roman"/>
        </w:rPr>
        <w:t xml:space="preserve"> </w:t>
      </w:r>
      <w:proofErr w:type="spellStart"/>
      <w:r>
        <w:rPr>
          <w:rFonts w:eastAsia="Times New Roman"/>
        </w:rPr>
        <w:t>factors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Flat rate. Amount defined by the government.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36897410"/>
        <w:rPr>
          <w:rFonts w:eastAsia="Times New Roman"/>
        </w:rPr>
      </w:pPr>
      <w:r>
        <w:rPr>
          <w:rFonts w:eastAsia="Times New Roman"/>
        </w:rPr>
        <w:t xml:space="preserve">2: </w:t>
      </w:r>
      <w:proofErr w:type="spellStart"/>
      <w:r>
        <w:rPr>
          <w:rFonts w:eastAsia="Times New Roman"/>
        </w:rPr>
        <w:t>Calculation</w:t>
      </w:r>
      <w:proofErr w:type="spellEnd"/>
      <w:r>
        <w:rPr>
          <w:rFonts w:eastAsia="Times New Roman"/>
        </w:rPr>
        <w:t xml:space="preserve"> </w:t>
      </w:r>
      <w:proofErr w:type="spellStart"/>
      <w:r>
        <w:rPr>
          <w:rFonts w:eastAsia="Times New Roman"/>
        </w:rPr>
        <w:t>method</w:t>
      </w:r>
      <w:proofErr w:type="spellEnd"/>
      <w:r>
        <w:rPr>
          <w:rFonts w:eastAsia="Times New Roman"/>
        </w:rPr>
        <w:t xml:space="preserve"> or </w:t>
      </w:r>
      <w:proofErr w:type="spellStart"/>
      <w:r>
        <w:rPr>
          <w:rFonts w:eastAsia="Times New Roman"/>
        </w:rPr>
        <w:t>calculation</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Monthly paid fixed amount - 200 Gel.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36897410"/>
        <w:rPr>
          <w:rFonts w:eastAsia="Times New Roman"/>
        </w:rPr>
      </w:pPr>
      <w:r>
        <w:rPr>
          <w:rFonts w:eastAsia="Times New Roman"/>
        </w:rPr>
        <w:t xml:space="preserve">3: Reference </w:t>
      </w:r>
      <w:proofErr w:type="spellStart"/>
      <w:r>
        <w:rPr>
          <w:rFonts w:eastAsia="Times New Roman"/>
        </w:rPr>
        <w:t>earnings</w:t>
      </w:r>
      <w:proofErr w:type="spellEnd"/>
      <w:r>
        <w:rPr>
          <w:rFonts w:eastAsia="Times New Roman"/>
        </w:rPr>
        <w:t xml:space="preserve"> or </w:t>
      </w:r>
      <w:proofErr w:type="spellStart"/>
      <w:r>
        <w:rPr>
          <w:rFonts w:eastAsia="Times New Roman"/>
        </w:rPr>
        <w:t>calculation</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Flat rate benefit unrelated to previous earnings or work. Basic entitlement condition is age.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436897410"/>
        <w:rPr>
          <w:rFonts w:eastAsia="Times New Roman"/>
          <w:lang w:val="en-US"/>
        </w:rPr>
      </w:pPr>
      <w:r w:rsidRPr="000F27EA">
        <w:rPr>
          <w:rFonts w:eastAsia="Times New Roman"/>
          <w:lang w:val="en-US"/>
        </w:rPr>
        <w:t xml:space="preserve">4: Non-contributory periods credited or taken into consideration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5: Back-</w:t>
      </w:r>
      <w:proofErr w:type="spellStart"/>
      <w:r>
        <w:rPr>
          <w:rFonts w:eastAsia="Times New Roman"/>
        </w:rPr>
        <w:t>purchase</w:t>
      </w:r>
      <w:proofErr w:type="spellEnd"/>
      <w:r>
        <w:rPr>
          <w:rFonts w:eastAsia="Times New Roman"/>
        </w:rPr>
        <w:t xml:space="preserve"> of </w:t>
      </w:r>
      <w:proofErr w:type="spellStart"/>
      <w:r>
        <w:rPr>
          <w:rFonts w:eastAsia="Times New Roman"/>
        </w:rPr>
        <w:t>insurance</w:t>
      </w:r>
      <w:proofErr w:type="spellEnd"/>
      <w:r>
        <w:rPr>
          <w:rFonts w:eastAsia="Times New Roman"/>
        </w:rPr>
        <w:t xml:space="preserve"> </w:t>
      </w:r>
      <w:proofErr w:type="spellStart"/>
      <w:r>
        <w:rPr>
          <w:rFonts w:eastAsia="Times New Roman"/>
        </w:rPr>
        <w:t>periods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436897410"/>
        <w:rPr>
          <w:rFonts w:eastAsia="Times New Roman"/>
          <w:lang w:val="en-US"/>
        </w:rPr>
      </w:pPr>
      <w:r w:rsidRPr="000F27EA">
        <w:rPr>
          <w:rFonts w:eastAsia="Times New Roman"/>
          <w:lang w:val="en-US"/>
        </w:rPr>
        <w:t xml:space="preserve">6: Supplement for </w:t>
      </w:r>
      <w:proofErr w:type="spellStart"/>
      <w:proofErr w:type="gramStart"/>
      <w:r w:rsidRPr="000F27EA">
        <w:rPr>
          <w:rFonts w:eastAsia="Times New Roman"/>
          <w:lang w:val="en-US"/>
        </w:rPr>
        <w:t>dependants</w:t>
      </w:r>
      <w:proofErr w:type="spellEnd"/>
      <w:r w:rsidRPr="000F27EA">
        <w:rPr>
          <w:rFonts w:eastAsia="Times New Roman"/>
          <w:lang w:val="en-US"/>
        </w:rPr>
        <w:t xml:space="preserve"> :</w:t>
      </w:r>
      <w:proofErr w:type="gramEnd"/>
      <w:r w:rsidRPr="000F27EA">
        <w:rPr>
          <w:rFonts w:eastAsia="Times New Roman"/>
          <w:lang w:val="en-US"/>
        </w:rPr>
        <w:t xml:space="preserve"> spouse, children, other </w:t>
      </w:r>
      <w:proofErr w:type="spellStart"/>
      <w:r w:rsidRPr="000F27EA">
        <w:rPr>
          <w:rFonts w:eastAsia="Times New Roman"/>
          <w:lang w:val="en-US"/>
        </w:rPr>
        <w:t>dependants</w:t>
      </w:r>
      <w:proofErr w:type="spellEnd"/>
      <w:r w:rsidRPr="000F27EA">
        <w:rPr>
          <w:rFonts w:eastAsia="Times New Roman"/>
          <w:lang w:val="en-US"/>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7: </w:t>
      </w:r>
      <w:proofErr w:type="spellStart"/>
      <w:r>
        <w:rPr>
          <w:rFonts w:eastAsia="Times New Roman"/>
        </w:rPr>
        <w:t>Special</w:t>
      </w:r>
      <w:proofErr w:type="spellEnd"/>
      <w:r>
        <w:rPr>
          <w:rFonts w:eastAsia="Times New Roman"/>
        </w:rPr>
        <w:t xml:space="preserve"> </w:t>
      </w:r>
      <w:proofErr w:type="spellStart"/>
      <w:r>
        <w:rPr>
          <w:rFonts w:eastAsia="Times New Roman"/>
        </w:rPr>
        <w:t>supplements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8: Minimum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Flat-rate </w:t>
            </w:r>
            <w:proofErr w:type="spellStart"/>
            <w:r>
              <w:rPr>
                <w:rFonts w:eastAsia="Times New Roman"/>
                <w:sz w:val="20"/>
                <w:szCs w:val="20"/>
              </w:rPr>
              <w:t>benefits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9: Maximum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Flat-rate benefit 200 GE, defined by the government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36897410"/>
        <w:rPr>
          <w:rFonts w:eastAsia="Times New Roman"/>
        </w:rPr>
      </w:pPr>
      <w:r>
        <w:rPr>
          <w:rFonts w:eastAsia="Times New Roman"/>
        </w:rPr>
        <w:t xml:space="preserve">10: </w:t>
      </w:r>
      <w:proofErr w:type="spellStart"/>
      <w:r>
        <w:rPr>
          <w:rFonts w:eastAsia="Times New Roman"/>
        </w:rPr>
        <w:t>Early</w:t>
      </w:r>
      <w:proofErr w:type="spellEnd"/>
      <w:r>
        <w:rPr>
          <w:rFonts w:eastAsia="Times New Roman"/>
        </w:rPr>
        <w:t xml:space="preserve">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lastRenderedPageBreak/>
        <w:t xml:space="preserve">11: </w:t>
      </w:r>
      <w:proofErr w:type="spellStart"/>
      <w:r>
        <w:rPr>
          <w:rFonts w:eastAsia="Times New Roman"/>
        </w:rPr>
        <w:t>Deferment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deferment</w:t>
            </w:r>
            <w:proofErr w:type="spellEnd"/>
            <w:r>
              <w:rPr>
                <w:rFonts w:eastAsia="Times New Roman"/>
                <w:sz w:val="20"/>
                <w:szCs w:val="20"/>
              </w:rPr>
              <w:t xml:space="preserve"> possible.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7: </w:t>
      </w:r>
      <w:proofErr w:type="spellStart"/>
      <w:r>
        <w:rPr>
          <w:rFonts w:eastAsia="Times New Roman"/>
        </w:rPr>
        <w:t>Adjustment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8: Partial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partial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9: Accumulation </w:t>
      </w:r>
      <w:proofErr w:type="spellStart"/>
      <w:r>
        <w:rPr>
          <w:rFonts w:eastAsia="Times New Roman"/>
        </w:rPr>
        <w:t>with</w:t>
      </w:r>
      <w:proofErr w:type="spellEnd"/>
      <w:r>
        <w:rPr>
          <w:rFonts w:eastAsia="Times New Roman"/>
        </w:rPr>
        <w:t xml:space="preserve"> </w:t>
      </w:r>
      <w:proofErr w:type="spellStart"/>
      <w:r>
        <w:rPr>
          <w:rFonts w:eastAsia="Times New Roman"/>
        </w:rPr>
        <w:t>earnings</w:t>
      </w:r>
      <w:proofErr w:type="spellEnd"/>
      <w:r>
        <w:rPr>
          <w:rFonts w:eastAsia="Times New Roman"/>
        </w:rPr>
        <w:t xml:space="preserve"> </w:t>
      </w:r>
      <w:proofErr w:type="spellStart"/>
      <w:r>
        <w:rPr>
          <w:rFonts w:eastAsia="Times New Roman"/>
        </w:rPr>
        <w:t>from</w:t>
      </w:r>
      <w:proofErr w:type="spellEnd"/>
      <w:r>
        <w:rPr>
          <w:rFonts w:eastAsia="Times New Roman"/>
        </w:rPr>
        <w:t xml:space="preserve"> </w:t>
      </w:r>
      <w:proofErr w:type="spellStart"/>
      <w:r>
        <w:rPr>
          <w:rFonts w:eastAsia="Times New Roman"/>
        </w:rPr>
        <w:t>work</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Income does not affect the amount of the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436897410"/>
        <w:rPr>
          <w:rFonts w:eastAsia="Times New Roman"/>
          <w:lang w:val="en-US"/>
        </w:rPr>
      </w:pPr>
      <w:r w:rsidRPr="000F27EA">
        <w:rPr>
          <w:rFonts w:eastAsia="Times New Roman"/>
          <w:lang w:val="en-US"/>
        </w:rPr>
        <w:t xml:space="preserve">10: Taxation and social contributions </w:t>
      </w:r>
    </w:p>
    <w:p w:rsidR="00A22BF9" w:rsidRPr="000F27EA" w:rsidRDefault="008724B2">
      <w:pPr>
        <w:pStyle w:val="Heading3"/>
        <w:divId w:val="1436897410"/>
        <w:rPr>
          <w:rFonts w:eastAsia="Times New Roman"/>
          <w:lang w:val="en-US"/>
        </w:rPr>
      </w:pPr>
      <w:r w:rsidRPr="000F27EA">
        <w:rPr>
          <w:rFonts w:eastAsia="Times New Roman"/>
          <w:lang w:val="en-US"/>
        </w:rPr>
        <w:t xml:space="preserve">1: Taxation of pension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436897410"/>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lastRenderedPageBreak/>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19808884"/>
        <w:rPr>
          <w:rFonts w:eastAsia="Times New Roman"/>
        </w:rPr>
      </w:pPr>
      <w:r>
        <w:rPr>
          <w:rFonts w:eastAsia="Times New Roman"/>
        </w:rPr>
        <w:t xml:space="preserve">7: </w:t>
      </w:r>
      <w:proofErr w:type="spellStart"/>
      <w:r>
        <w:rPr>
          <w:rFonts w:eastAsia="Times New Roman"/>
        </w:rPr>
        <w:t>Survivors</w:t>
      </w:r>
      <w:proofErr w:type="spellEnd"/>
      <w:r>
        <w:rPr>
          <w:rFonts w:eastAsia="Times New Roman"/>
        </w:rPr>
        <w:t xml:space="preserve"> </w:t>
      </w:r>
    </w:p>
    <w:p w:rsidR="00A22BF9" w:rsidRDefault="008724B2">
      <w:pPr>
        <w:pStyle w:val="Heading2"/>
        <w:divId w:val="1598295141"/>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-Resolution N279 of Government of Georgia </w:t>
            </w:r>
            <w:proofErr w:type="gramStart"/>
            <w:r w:rsidRPr="000F27EA">
              <w:rPr>
                <w:rFonts w:eastAsia="Times New Roman"/>
                <w:sz w:val="20"/>
                <w:szCs w:val="20"/>
                <w:lang w:val="en-US"/>
              </w:rPr>
              <w:t>,,On</w:t>
            </w:r>
            <w:proofErr w:type="gramEnd"/>
            <w:r w:rsidRPr="000F27EA">
              <w:rPr>
                <w:rFonts w:eastAsia="Times New Roman"/>
                <w:sz w:val="20"/>
                <w:szCs w:val="20"/>
                <w:lang w:val="en-US"/>
              </w:rPr>
              <w:t xml:space="preserve"> defining social package” 23.07.2012 (in force from 1.09.2013)</w:t>
            </w:r>
            <w:r w:rsidRPr="000F27EA">
              <w:rPr>
                <w:rFonts w:eastAsia="Times New Roman"/>
                <w:sz w:val="20"/>
                <w:szCs w:val="20"/>
                <w:lang w:val="en-US"/>
              </w:rPr>
              <w:br/>
              <w:t xml:space="preserve">Civil Code Of Georgia.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598295141"/>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Survivor’s pensions are granted to children till age of 18, regardless </w:t>
            </w:r>
            <w:proofErr w:type="gramStart"/>
            <w:r w:rsidRPr="000F27EA">
              <w:rPr>
                <w:rFonts w:eastAsia="Times New Roman"/>
                <w:sz w:val="20"/>
                <w:szCs w:val="20"/>
                <w:lang w:val="en-US"/>
              </w:rPr>
              <w:t>bread-winner’s</w:t>
            </w:r>
            <w:proofErr w:type="gramEnd"/>
            <w:r w:rsidRPr="000F27EA">
              <w:rPr>
                <w:rFonts w:eastAsia="Times New Roman"/>
                <w:sz w:val="20"/>
                <w:szCs w:val="20"/>
                <w:lang w:val="en-US"/>
              </w:rPr>
              <w:t xml:space="preserve"> death is caused by industrial injury, occupational sickness, or a non-work related sickness or injury. </w:t>
            </w:r>
            <w:proofErr w:type="spellStart"/>
            <w:r>
              <w:rPr>
                <w:rFonts w:eastAsia="Times New Roman"/>
                <w:sz w:val="20"/>
                <w:szCs w:val="20"/>
              </w:rPr>
              <w:t>Paid</w:t>
            </w:r>
            <w:proofErr w:type="spellEnd"/>
            <w:r>
              <w:rPr>
                <w:rFonts w:eastAsia="Times New Roman"/>
                <w:sz w:val="20"/>
                <w:szCs w:val="20"/>
              </w:rPr>
              <w:t xml:space="preserve"> </w:t>
            </w:r>
            <w:proofErr w:type="spellStart"/>
            <w:r>
              <w:rPr>
                <w:rFonts w:eastAsia="Times New Roman"/>
                <w:sz w:val="20"/>
                <w:szCs w:val="20"/>
              </w:rPr>
              <w:t>from</w:t>
            </w:r>
            <w:proofErr w:type="spellEnd"/>
            <w:r>
              <w:rPr>
                <w:rFonts w:eastAsia="Times New Roman"/>
                <w:sz w:val="20"/>
                <w:szCs w:val="20"/>
              </w:rPr>
              <w:t xml:space="preserve"> Sta</w:t>
            </w:r>
            <w:bookmarkStart w:id="2" w:name="_GoBack"/>
            <w:bookmarkEnd w:id="2"/>
            <w:r>
              <w:rPr>
                <w:rFonts w:eastAsia="Times New Roman"/>
                <w:sz w:val="20"/>
                <w:szCs w:val="20"/>
              </w:rPr>
              <w:t xml:space="preserve">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All citizens (children) of Georgia.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598295141"/>
        <w:rPr>
          <w:rFonts w:eastAsia="Times New Roman"/>
        </w:rPr>
      </w:pPr>
      <w:r>
        <w:rPr>
          <w:rFonts w:eastAsia="Times New Roman"/>
        </w:rPr>
        <w:t xml:space="preserve">4: Exemptions </w:t>
      </w:r>
      <w:proofErr w:type="spellStart"/>
      <w:r>
        <w:rPr>
          <w:rFonts w:eastAsia="Times New Roman"/>
        </w:rPr>
        <w:t>from</w:t>
      </w:r>
      <w:proofErr w:type="spellEnd"/>
      <w:r>
        <w:rPr>
          <w:rFonts w:eastAsia="Times New Roman"/>
        </w:rPr>
        <w:t xml:space="preserve"> </w:t>
      </w:r>
      <w:proofErr w:type="spellStart"/>
      <w:r>
        <w:rPr>
          <w:rFonts w:eastAsia="Times New Roman"/>
        </w:rPr>
        <w:t>compulsory</w:t>
      </w:r>
      <w:proofErr w:type="spellEnd"/>
      <w:r>
        <w:rPr>
          <w:rFonts w:eastAsia="Times New Roman"/>
        </w:rPr>
        <w:t xml:space="preserve"> social </w:t>
      </w:r>
      <w:proofErr w:type="spellStart"/>
      <w:r>
        <w:rPr>
          <w:rFonts w:eastAsia="Times New Roman"/>
        </w:rPr>
        <w:t>insurance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lastRenderedPageBreak/>
        <w:t xml:space="preserve">5: </w:t>
      </w:r>
      <w:proofErr w:type="spellStart"/>
      <w:r>
        <w:rPr>
          <w:rFonts w:eastAsia="Times New Roman"/>
        </w:rPr>
        <w:t>Entitled</w:t>
      </w:r>
      <w:proofErr w:type="spellEnd"/>
      <w:r>
        <w:rPr>
          <w:rFonts w:eastAsia="Times New Roman"/>
        </w:rPr>
        <w:t xml:space="preserve"> </w:t>
      </w:r>
      <w:proofErr w:type="spellStart"/>
      <w:r>
        <w:rPr>
          <w:rFonts w:eastAsia="Times New Roman"/>
        </w:rPr>
        <w:t>persons</w:t>
      </w:r>
      <w:proofErr w:type="spellEnd"/>
      <w:r>
        <w:rPr>
          <w:rFonts w:eastAsia="Times New Roman"/>
        </w:rPr>
        <w:t xml:space="preserve"> </w:t>
      </w:r>
    </w:p>
    <w:p w:rsidR="00A22BF9" w:rsidRPr="000F27EA" w:rsidRDefault="008724B2">
      <w:pPr>
        <w:pStyle w:val="Heading3"/>
        <w:divId w:val="1598295141"/>
        <w:rPr>
          <w:rFonts w:eastAsia="Times New Roman"/>
          <w:lang w:val="en-US"/>
        </w:rPr>
      </w:pPr>
      <w:r w:rsidRPr="000F27EA">
        <w:rPr>
          <w:rFonts w:eastAsia="Times New Roman"/>
          <w:lang w:val="en-US"/>
        </w:rPr>
        <w:t xml:space="preserve">1: Surviving spouse, divorced spouse, surviving partner, children, other persons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 </w:t>
            </w:r>
            <w:proofErr w:type="spellStart"/>
            <w:r>
              <w:rPr>
                <w:rFonts w:eastAsia="Times New Roman"/>
                <w:sz w:val="20"/>
                <w:szCs w:val="20"/>
              </w:rPr>
              <w:t>children</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6: Conditions </w:t>
      </w:r>
    </w:p>
    <w:p w:rsidR="00A22BF9" w:rsidRDefault="008724B2">
      <w:pPr>
        <w:pStyle w:val="Heading3"/>
        <w:divId w:val="1598295141"/>
        <w:rPr>
          <w:rFonts w:eastAsia="Times New Roman"/>
        </w:rPr>
      </w:pPr>
      <w:r>
        <w:rPr>
          <w:rFonts w:eastAsia="Times New Roman"/>
        </w:rPr>
        <w:t xml:space="preserve">1: </w:t>
      </w:r>
      <w:proofErr w:type="spellStart"/>
      <w:r>
        <w:rPr>
          <w:rFonts w:eastAsia="Times New Roman"/>
        </w:rPr>
        <w:t>Deceased</w:t>
      </w:r>
      <w:proofErr w:type="spellEnd"/>
      <w:r>
        <w:rPr>
          <w:rFonts w:eastAsia="Times New Roman"/>
        </w:rPr>
        <w:t xml:space="preserve"> </w:t>
      </w:r>
      <w:proofErr w:type="spellStart"/>
      <w:r>
        <w:rPr>
          <w:rFonts w:eastAsia="Times New Roman"/>
        </w:rPr>
        <w:t>insured</w:t>
      </w:r>
      <w:proofErr w:type="spellEnd"/>
      <w:r>
        <w:rPr>
          <w:rFonts w:eastAsia="Times New Roman"/>
        </w:rPr>
        <w:t xml:space="preserve"> </w:t>
      </w:r>
      <w:proofErr w:type="spellStart"/>
      <w:r>
        <w:rPr>
          <w:rFonts w:eastAsia="Times New Roman"/>
        </w:rPr>
        <w:t>person</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minimum periods of insurance.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598295141"/>
        <w:rPr>
          <w:rFonts w:eastAsia="Times New Roman"/>
        </w:rPr>
      </w:pPr>
      <w:r>
        <w:rPr>
          <w:rFonts w:eastAsia="Times New Roman"/>
        </w:rPr>
        <w:t xml:space="preserve">2: </w:t>
      </w:r>
      <w:proofErr w:type="spellStart"/>
      <w:r>
        <w:rPr>
          <w:rFonts w:eastAsia="Times New Roman"/>
        </w:rPr>
        <w:t>Surviving</w:t>
      </w:r>
      <w:proofErr w:type="spellEnd"/>
      <w:r>
        <w:rPr>
          <w:rFonts w:eastAsia="Times New Roman"/>
        </w:rPr>
        <w:t xml:space="preserve"> </w:t>
      </w:r>
      <w:proofErr w:type="spellStart"/>
      <w:r>
        <w:rPr>
          <w:rFonts w:eastAsia="Times New Roman"/>
        </w:rPr>
        <w:t>spouse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3: </w:t>
      </w:r>
      <w:proofErr w:type="spellStart"/>
      <w:r>
        <w:rPr>
          <w:rFonts w:eastAsia="Times New Roman"/>
        </w:rPr>
        <w:t>Divorced</w:t>
      </w:r>
      <w:proofErr w:type="spellEnd"/>
      <w:r>
        <w:rPr>
          <w:rFonts w:eastAsia="Times New Roman"/>
        </w:rPr>
        <w:t xml:space="preserve"> </w:t>
      </w:r>
      <w:proofErr w:type="spellStart"/>
      <w:r>
        <w:rPr>
          <w:rFonts w:eastAsia="Times New Roman"/>
        </w:rPr>
        <w:t>spouse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4: </w:t>
      </w:r>
      <w:proofErr w:type="spellStart"/>
      <w:r>
        <w:rPr>
          <w:rFonts w:eastAsia="Times New Roman"/>
        </w:rPr>
        <w:t>Surviving</w:t>
      </w:r>
      <w:proofErr w:type="spellEnd"/>
      <w:r>
        <w:rPr>
          <w:rFonts w:eastAsia="Times New Roman"/>
        </w:rPr>
        <w:t xml:space="preserve"> </w:t>
      </w:r>
      <w:proofErr w:type="spellStart"/>
      <w:r>
        <w:rPr>
          <w:rFonts w:eastAsia="Times New Roman"/>
        </w:rPr>
        <w:t>partner</w:t>
      </w:r>
      <w:proofErr w:type="spellEnd"/>
      <w:r>
        <w:rPr>
          <w:rFonts w:eastAsia="Times New Roman"/>
        </w:rPr>
        <w:t xml:space="preserve"> or cohabitant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5: </w:t>
      </w:r>
      <w:proofErr w:type="spellStart"/>
      <w:r>
        <w:rPr>
          <w:rFonts w:eastAsia="Times New Roman"/>
        </w:rPr>
        <w:t>Children</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Up till the age of 18 years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598295141"/>
        <w:rPr>
          <w:rFonts w:eastAsia="Times New Roman"/>
        </w:rPr>
      </w:pPr>
      <w:r>
        <w:rPr>
          <w:rFonts w:eastAsia="Times New Roman"/>
        </w:rPr>
        <w:lastRenderedPageBreak/>
        <w:t xml:space="preserve">6: </w:t>
      </w:r>
      <w:proofErr w:type="spellStart"/>
      <w:r>
        <w:rPr>
          <w:rFonts w:eastAsia="Times New Roman"/>
        </w:rPr>
        <w:t>Other</w:t>
      </w:r>
      <w:proofErr w:type="spellEnd"/>
      <w:r>
        <w:rPr>
          <w:rFonts w:eastAsia="Times New Roman"/>
        </w:rPr>
        <w:t xml:space="preserve"> </w:t>
      </w:r>
      <w:proofErr w:type="spellStart"/>
      <w:r>
        <w:rPr>
          <w:rFonts w:eastAsia="Times New Roman"/>
        </w:rPr>
        <w:t>persons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7: </w:t>
      </w:r>
      <w:proofErr w:type="spellStart"/>
      <w:r>
        <w:rPr>
          <w:rFonts w:eastAsia="Times New Roman"/>
        </w:rPr>
        <w:t>Benefits</w:t>
      </w:r>
      <w:proofErr w:type="spellEnd"/>
      <w:r>
        <w:rPr>
          <w:rFonts w:eastAsia="Times New Roman"/>
        </w:rPr>
        <w:t xml:space="preserve"> </w:t>
      </w:r>
    </w:p>
    <w:p w:rsidR="00A22BF9" w:rsidRPr="000F27EA" w:rsidRDefault="008724B2">
      <w:pPr>
        <w:pStyle w:val="Heading3"/>
        <w:divId w:val="1598295141"/>
        <w:rPr>
          <w:rFonts w:eastAsia="Times New Roman"/>
          <w:lang w:val="en-US"/>
        </w:rPr>
      </w:pPr>
      <w:r w:rsidRPr="000F27EA">
        <w:rPr>
          <w:rFonts w:eastAsia="Times New Roman"/>
          <w:lang w:val="en-US"/>
        </w:rPr>
        <w:t xml:space="preserve">1: Surviving spouse, divorced spouse, surviving partner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2: </w:t>
      </w:r>
      <w:proofErr w:type="spellStart"/>
      <w:r>
        <w:rPr>
          <w:rFonts w:eastAsia="Times New Roman"/>
        </w:rPr>
        <w:t>Surviving</w:t>
      </w:r>
      <w:proofErr w:type="spellEnd"/>
      <w:r>
        <w:rPr>
          <w:rFonts w:eastAsia="Times New Roman"/>
        </w:rPr>
        <w:t xml:space="preserve"> </w:t>
      </w:r>
      <w:proofErr w:type="spellStart"/>
      <w:r>
        <w:rPr>
          <w:rFonts w:eastAsia="Times New Roman"/>
        </w:rPr>
        <w:t>spouse</w:t>
      </w:r>
      <w:proofErr w:type="spellEnd"/>
      <w:r>
        <w:rPr>
          <w:rFonts w:eastAsia="Times New Roman"/>
        </w:rPr>
        <w:t xml:space="preserve">: </w:t>
      </w:r>
      <w:proofErr w:type="spellStart"/>
      <w:r>
        <w:rPr>
          <w:rFonts w:eastAsia="Times New Roman"/>
        </w:rPr>
        <w:t>remarriage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98295141"/>
        <w:rPr>
          <w:rFonts w:eastAsia="Times New Roman"/>
          <w:lang w:val="en-US"/>
        </w:rPr>
      </w:pPr>
      <w:r w:rsidRPr="000F27EA">
        <w:rPr>
          <w:rFonts w:eastAsia="Times New Roman"/>
          <w:lang w:val="en-US"/>
        </w:rPr>
        <w:t xml:space="preserve">3: Orphan </w:t>
      </w:r>
      <w:proofErr w:type="gramStart"/>
      <w:r w:rsidRPr="000F27EA">
        <w:rPr>
          <w:rFonts w:eastAsia="Times New Roman"/>
          <w:lang w:val="en-US"/>
        </w:rPr>
        <w:t>children :</w:t>
      </w:r>
      <w:proofErr w:type="gramEnd"/>
      <w:r w:rsidRPr="000F27EA">
        <w:rPr>
          <w:rFonts w:eastAsia="Times New Roman"/>
          <w:lang w:val="en-US"/>
        </w:rPr>
        <w:t xml:space="preserve"> having lost one </w:t>
      </w:r>
      <w:proofErr w:type="spellStart"/>
      <w:r w:rsidRPr="000F27EA">
        <w:rPr>
          <w:rFonts w:eastAsia="Times New Roman"/>
          <w:lang w:val="en-US"/>
        </w:rPr>
        <w:t>parentt</w:t>
      </w:r>
      <w:proofErr w:type="spellEnd"/>
      <w:r w:rsidRPr="000F27EA">
        <w:rPr>
          <w:rFonts w:eastAsia="Times New Roman"/>
          <w:lang w:val="en-US"/>
        </w:rPr>
        <w:t xml:space="preserve">; having lost both parents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100 GEL per month for each child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598295141"/>
        <w:rPr>
          <w:rFonts w:eastAsia="Times New Roman"/>
        </w:rPr>
      </w:pPr>
      <w:r>
        <w:rPr>
          <w:rFonts w:eastAsia="Times New Roman"/>
        </w:rPr>
        <w:t xml:space="preserve">4: </w:t>
      </w:r>
      <w:proofErr w:type="spellStart"/>
      <w:r>
        <w:rPr>
          <w:rFonts w:eastAsia="Times New Roman"/>
        </w:rPr>
        <w:t>Other</w:t>
      </w:r>
      <w:proofErr w:type="spellEnd"/>
      <w:r>
        <w:rPr>
          <w:rFonts w:eastAsia="Times New Roman"/>
        </w:rPr>
        <w:t xml:space="preserve"> </w:t>
      </w:r>
      <w:proofErr w:type="spellStart"/>
      <w:r>
        <w:rPr>
          <w:rFonts w:eastAsia="Times New Roman"/>
        </w:rPr>
        <w:t>beneficiaries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98295141"/>
        <w:rPr>
          <w:rFonts w:eastAsia="Times New Roman"/>
          <w:lang w:val="en-US"/>
        </w:rPr>
      </w:pPr>
      <w:r w:rsidRPr="000F27EA">
        <w:rPr>
          <w:rFonts w:eastAsia="Times New Roman"/>
          <w:lang w:val="en-US"/>
        </w:rPr>
        <w:t xml:space="preserve">5: Maximum for all those entitled to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6: </w:t>
      </w:r>
      <w:proofErr w:type="spellStart"/>
      <w:r>
        <w:rPr>
          <w:rFonts w:eastAsia="Times New Roman"/>
        </w:rPr>
        <w:t>Other</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7: Minimum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100 GEL per </w:t>
            </w:r>
            <w:proofErr w:type="spellStart"/>
            <w:r>
              <w:rPr>
                <w:rFonts w:eastAsia="Times New Roman"/>
                <w:sz w:val="20"/>
                <w:szCs w:val="20"/>
              </w:rPr>
              <w:t>month</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8: Maximum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8: Taxation and social contributions </w:t>
      </w:r>
    </w:p>
    <w:p w:rsidR="00A22BF9" w:rsidRDefault="008724B2">
      <w:pPr>
        <w:pStyle w:val="Heading3"/>
        <w:divId w:val="1598295141"/>
        <w:rPr>
          <w:rFonts w:eastAsia="Times New Roman"/>
        </w:rPr>
      </w:pPr>
      <w:r>
        <w:rPr>
          <w:rFonts w:eastAsia="Times New Roman"/>
        </w:rPr>
        <w:t xml:space="preserve">1: Taxation of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98295141"/>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9: Indexation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10: Cumulation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842085607"/>
        <w:rPr>
          <w:rFonts w:eastAsia="Times New Roman"/>
        </w:rPr>
      </w:pPr>
      <w:r>
        <w:rPr>
          <w:rFonts w:eastAsia="Times New Roman"/>
        </w:rPr>
        <w:t xml:space="preserve">8: </w:t>
      </w:r>
      <w:proofErr w:type="spellStart"/>
      <w:r>
        <w:rPr>
          <w:rFonts w:eastAsia="Times New Roman"/>
        </w:rPr>
        <w:t>Employment</w:t>
      </w:r>
      <w:proofErr w:type="spellEnd"/>
      <w:r>
        <w:rPr>
          <w:rFonts w:eastAsia="Times New Roman"/>
        </w:rPr>
        <w:t xml:space="preserve"> injuries and </w:t>
      </w:r>
      <w:proofErr w:type="spellStart"/>
      <w:r>
        <w:rPr>
          <w:rFonts w:eastAsia="Times New Roman"/>
        </w:rPr>
        <w:t>occupational</w:t>
      </w:r>
      <w:proofErr w:type="spellEnd"/>
      <w:r>
        <w:rPr>
          <w:rFonts w:eastAsia="Times New Roman"/>
        </w:rPr>
        <w:t xml:space="preserve"> </w:t>
      </w:r>
      <w:proofErr w:type="spellStart"/>
      <w:r>
        <w:rPr>
          <w:rFonts w:eastAsia="Times New Roman"/>
        </w:rPr>
        <w:t>diseases</w:t>
      </w:r>
      <w:proofErr w:type="spellEnd"/>
      <w:r>
        <w:rPr>
          <w:rFonts w:eastAsia="Times New Roman"/>
        </w:rPr>
        <w:t xml:space="preserve"> </w:t>
      </w:r>
    </w:p>
    <w:p w:rsidR="00A22BF9" w:rsidRDefault="008724B2">
      <w:pPr>
        <w:pStyle w:val="Heading2"/>
        <w:divId w:val="365637473"/>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sidRPr="000F27EA">
              <w:rPr>
                <w:rFonts w:eastAsia="Times New Roman"/>
                <w:sz w:val="20"/>
                <w:szCs w:val="20"/>
                <w:lang w:val="en-US"/>
              </w:rPr>
              <w:t>Labour</w:t>
            </w:r>
            <w:proofErr w:type="spellEnd"/>
            <w:r w:rsidRPr="000F27EA">
              <w:rPr>
                <w:rFonts w:eastAsia="Times New Roman"/>
                <w:sz w:val="20"/>
                <w:szCs w:val="20"/>
                <w:lang w:val="en-US"/>
              </w:rPr>
              <w:t xml:space="preserve"> Code of Georgia, 27.12.2010</w:t>
            </w:r>
            <w:r w:rsidRPr="000F27EA">
              <w:rPr>
                <w:rFonts w:eastAsia="Times New Roman"/>
                <w:sz w:val="20"/>
                <w:szCs w:val="20"/>
                <w:lang w:val="en-US"/>
              </w:rPr>
              <w:br/>
              <w:t>- Civil Code of Georgia #786, 26.06.1997.</w:t>
            </w:r>
            <w:r w:rsidRPr="000F27EA">
              <w:rPr>
                <w:rFonts w:eastAsia="Times New Roman"/>
                <w:sz w:val="20"/>
                <w:szCs w:val="20"/>
                <w:lang w:val="en-US"/>
              </w:rPr>
              <w:br/>
              <w:t>- Law of Georgia concerning “Medical and Social Appraisal” (07.12.2001).</w:t>
            </w:r>
            <w:r w:rsidRPr="000F27EA">
              <w:rPr>
                <w:rFonts w:eastAsia="Times New Roman"/>
                <w:sz w:val="20"/>
                <w:szCs w:val="20"/>
                <w:lang w:val="en-US"/>
              </w:rPr>
              <w:br/>
              <w:t>- Governmental decree #45, March 1, 2013 concerning “Rules of remuneration for damage caused to worker's health”.</w:t>
            </w:r>
            <w:r w:rsidRPr="000F27EA">
              <w:rPr>
                <w:rFonts w:eastAsia="Times New Roman"/>
                <w:sz w:val="20"/>
                <w:szCs w:val="20"/>
                <w:lang w:val="en-US"/>
              </w:rPr>
              <w:br/>
            </w:r>
            <w:r>
              <w:rPr>
                <w:rFonts w:eastAsia="Times New Roman"/>
                <w:sz w:val="20"/>
                <w:szCs w:val="20"/>
              </w:rPr>
              <w:t>The Law of Georgia on “</w:t>
            </w:r>
            <w:proofErr w:type="spellStart"/>
            <w:r>
              <w:rPr>
                <w:rFonts w:eastAsia="Times New Roman"/>
                <w:sz w:val="20"/>
                <w:szCs w:val="20"/>
              </w:rPr>
              <w:t>Occupational</w:t>
            </w:r>
            <w:proofErr w:type="spellEnd"/>
            <w:r>
              <w:rPr>
                <w:rFonts w:eastAsia="Times New Roman"/>
                <w:sz w:val="20"/>
                <w:szCs w:val="20"/>
              </w:rPr>
              <w:t xml:space="preserve"> Safety”,07/03/2018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65637473"/>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Employers are responsible for providing employees with a safe work environment. Employers are held liable, </w:t>
            </w:r>
            <w:proofErr w:type="gramStart"/>
            <w:r w:rsidRPr="000F27EA">
              <w:rPr>
                <w:rFonts w:eastAsia="Times New Roman"/>
                <w:sz w:val="20"/>
                <w:szCs w:val="20"/>
                <w:lang w:val="en-US"/>
              </w:rPr>
              <w:t>on the basis of</w:t>
            </w:r>
            <w:proofErr w:type="gramEnd"/>
            <w:r w:rsidRPr="000F27EA">
              <w:rPr>
                <w:rFonts w:eastAsia="Times New Roman"/>
                <w:sz w:val="20"/>
                <w:szCs w:val="20"/>
                <w:lang w:val="en-US"/>
              </w:rPr>
              <w:t xml:space="preserve"> a court decision, to reimburse any damage caused to the worker’s health when this is caused by the fault of the employer which is affirmed by court.</w:t>
            </w:r>
            <w:r w:rsidRPr="000F27EA">
              <w:rPr>
                <w:rFonts w:eastAsia="Times New Roman"/>
                <w:sz w:val="20"/>
                <w:szCs w:val="20"/>
                <w:lang w:val="en-US"/>
              </w:rPr>
              <w:br/>
              <w:t xml:space="preserve">Additionally, issues related with employment injuries </w:t>
            </w:r>
            <w:proofErr w:type="gramStart"/>
            <w:r w:rsidRPr="000F27EA">
              <w:rPr>
                <w:rFonts w:eastAsia="Times New Roman"/>
                <w:sz w:val="20"/>
                <w:szCs w:val="20"/>
                <w:lang w:val="en-US"/>
              </w:rPr>
              <w:t>may be regulated</w:t>
            </w:r>
            <w:proofErr w:type="gramEnd"/>
            <w:r w:rsidRPr="000F27EA">
              <w:rPr>
                <w:rFonts w:eastAsia="Times New Roman"/>
                <w:sz w:val="20"/>
                <w:szCs w:val="20"/>
                <w:lang w:val="en-US"/>
              </w:rPr>
              <w:t xml:space="preserve"> under the </w:t>
            </w:r>
            <w:proofErr w:type="spellStart"/>
            <w:r w:rsidRPr="000F27EA">
              <w:rPr>
                <w:rFonts w:eastAsia="Times New Roman"/>
                <w:sz w:val="20"/>
                <w:szCs w:val="20"/>
                <w:lang w:val="en-US"/>
              </w:rPr>
              <w:t>labour</w:t>
            </w:r>
            <w:proofErr w:type="spellEnd"/>
            <w:r w:rsidRPr="000F27EA">
              <w:rPr>
                <w:rFonts w:eastAsia="Times New Roman"/>
                <w:sz w:val="20"/>
                <w:szCs w:val="20"/>
                <w:lang w:val="en-US"/>
              </w:rPr>
              <w:t xml:space="preserve"> contract.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365637473"/>
        <w:rPr>
          <w:rFonts w:eastAsia="Times New Roman"/>
        </w:rPr>
      </w:pPr>
      <w:r>
        <w:rPr>
          <w:rFonts w:eastAsia="Times New Roman"/>
        </w:rPr>
        <w:lastRenderedPageBreak/>
        <w:t xml:space="preserve">3: Field of Application </w:t>
      </w:r>
    </w:p>
    <w:p w:rsidR="00A22BF9" w:rsidRDefault="008724B2">
      <w:pPr>
        <w:pStyle w:val="Heading3"/>
        <w:divId w:val="365637473"/>
        <w:rPr>
          <w:rFonts w:eastAsia="Times New Roman"/>
        </w:rPr>
      </w:pPr>
      <w:r>
        <w:rPr>
          <w:rFonts w:eastAsia="Times New Roman"/>
        </w:rPr>
        <w:t xml:space="preserve">1: </w:t>
      </w:r>
      <w:proofErr w:type="spellStart"/>
      <w:r>
        <w:rPr>
          <w:rFonts w:eastAsia="Times New Roman"/>
        </w:rPr>
        <w:t>Beneficiaries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Employees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2: Exemptions </w:t>
      </w:r>
      <w:proofErr w:type="spellStart"/>
      <w:r>
        <w:rPr>
          <w:rFonts w:eastAsia="Times New Roman"/>
        </w:rPr>
        <w:t>from</w:t>
      </w:r>
      <w:proofErr w:type="spellEnd"/>
      <w:r>
        <w:rPr>
          <w:rFonts w:eastAsia="Times New Roman"/>
        </w:rPr>
        <w:t xml:space="preserve"> </w:t>
      </w:r>
      <w:proofErr w:type="spellStart"/>
      <w:r>
        <w:rPr>
          <w:rFonts w:eastAsia="Times New Roman"/>
        </w:rPr>
        <w:t>compulsory</w:t>
      </w:r>
      <w:proofErr w:type="spellEnd"/>
      <w:r>
        <w:rPr>
          <w:rFonts w:eastAsia="Times New Roman"/>
        </w:rPr>
        <w:t xml:space="preserve"> </w:t>
      </w:r>
      <w:proofErr w:type="spellStart"/>
      <w:r>
        <w:rPr>
          <w:rFonts w:eastAsia="Times New Roman"/>
        </w:rPr>
        <w:t>insurance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The Law of Georgia on “Occupational Safety” defines that employer is obliged to provide insurance from the work accidents at own expense, during the employment period.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365637473"/>
        <w:rPr>
          <w:rFonts w:eastAsia="Times New Roman"/>
        </w:rPr>
      </w:pPr>
      <w:r>
        <w:rPr>
          <w:rFonts w:eastAsia="Times New Roman"/>
        </w:rPr>
        <w:t xml:space="preserve">4: </w:t>
      </w:r>
      <w:proofErr w:type="spellStart"/>
      <w:r>
        <w:rPr>
          <w:rFonts w:eastAsia="Times New Roman"/>
        </w:rPr>
        <w:t>Risks</w:t>
      </w:r>
      <w:proofErr w:type="spellEnd"/>
      <w:r>
        <w:rPr>
          <w:rFonts w:eastAsia="Times New Roman"/>
        </w:rPr>
        <w:t xml:space="preserve"> </w:t>
      </w:r>
      <w:proofErr w:type="spellStart"/>
      <w:r>
        <w:rPr>
          <w:rFonts w:eastAsia="Times New Roman"/>
        </w:rPr>
        <w:t>covered</w:t>
      </w:r>
      <w:proofErr w:type="spellEnd"/>
      <w:r>
        <w:rPr>
          <w:rFonts w:eastAsia="Times New Roman"/>
        </w:rPr>
        <w:t xml:space="preserve"> </w:t>
      </w:r>
    </w:p>
    <w:p w:rsidR="00A22BF9" w:rsidRDefault="008724B2">
      <w:pPr>
        <w:pStyle w:val="Heading3"/>
        <w:divId w:val="365637473"/>
        <w:rPr>
          <w:rFonts w:eastAsia="Times New Roman"/>
        </w:rPr>
      </w:pPr>
      <w:r>
        <w:rPr>
          <w:rFonts w:eastAsia="Times New Roman"/>
        </w:rPr>
        <w:t xml:space="preserve">1: </w:t>
      </w:r>
      <w:proofErr w:type="spellStart"/>
      <w:r>
        <w:rPr>
          <w:rFonts w:eastAsia="Times New Roman"/>
        </w:rPr>
        <w:t>Acccidents</w:t>
      </w:r>
      <w:proofErr w:type="spellEnd"/>
      <w:r>
        <w:rPr>
          <w:rFonts w:eastAsia="Times New Roman"/>
        </w:rPr>
        <w:t xml:space="preserve"> at </w:t>
      </w:r>
      <w:proofErr w:type="spellStart"/>
      <w:r>
        <w:rPr>
          <w:rFonts w:eastAsia="Times New Roman"/>
        </w:rPr>
        <w:t>work</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Injuries caused by the fault of the employer (</w:t>
            </w:r>
            <w:proofErr w:type="gramStart"/>
            <w:r w:rsidRPr="000F27EA">
              <w:rPr>
                <w:rFonts w:eastAsia="Times New Roman"/>
                <w:sz w:val="20"/>
                <w:szCs w:val="20"/>
                <w:lang w:val="en-US"/>
              </w:rPr>
              <w:t>on the basis of</w:t>
            </w:r>
            <w:proofErr w:type="gramEnd"/>
            <w:r w:rsidRPr="000F27EA">
              <w:rPr>
                <w:rFonts w:eastAsia="Times New Roman"/>
                <w:sz w:val="20"/>
                <w:szCs w:val="20"/>
                <w:lang w:val="en-US"/>
              </w:rPr>
              <w:t xml:space="preserve"> a court decision, when damage is caused by fault of the employer) </w:t>
            </w:r>
            <w:r w:rsidRPr="000F27EA">
              <w:rPr>
                <w:rFonts w:eastAsia="Times New Roman"/>
                <w:sz w:val="20"/>
                <w:szCs w:val="20"/>
                <w:lang w:val="en-US"/>
              </w:rPr>
              <w:br/>
              <w:t xml:space="preserve">The Law of Georgia on “Occupational Safety” defines that employer is obliged to investigate accidents at work.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365637473"/>
        <w:rPr>
          <w:rFonts w:eastAsia="Times New Roman"/>
        </w:rPr>
      </w:pPr>
      <w:r>
        <w:rPr>
          <w:rFonts w:eastAsia="Times New Roman"/>
        </w:rPr>
        <w:t xml:space="preserve">2: </w:t>
      </w:r>
      <w:proofErr w:type="spellStart"/>
      <w:r>
        <w:rPr>
          <w:rFonts w:eastAsia="Times New Roman"/>
        </w:rPr>
        <w:t>Travel</w:t>
      </w:r>
      <w:proofErr w:type="spellEnd"/>
      <w:r>
        <w:rPr>
          <w:rFonts w:eastAsia="Times New Roman"/>
        </w:rPr>
        <w:t xml:space="preserve"> </w:t>
      </w:r>
      <w:proofErr w:type="spellStart"/>
      <w:r>
        <w:rPr>
          <w:rFonts w:eastAsia="Times New Roman"/>
        </w:rPr>
        <w:t>between</w:t>
      </w:r>
      <w:proofErr w:type="spellEnd"/>
      <w:r>
        <w:rPr>
          <w:rFonts w:eastAsia="Times New Roman"/>
        </w:rPr>
        <w:t xml:space="preserve"> home and </w:t>
      </w:r>
      <w:proofErr w:type="spellStart"/>
      <w:r>
        <w:rPr>
          <w:rFonts w:eastAsia="Times New Roman"/>
        </w:rPr>
        <w:t>work</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3: </w:t>
      </w:r>
      <w:proofErr w:type="spellStart"/>
      <w:r>
        <w:rPr>
          <w:rFonts w:eastAsia="Times New Roman"/>
        </w:rPr>
        <w:t>Occupational</w:t>
      </w:r>
      <w:proofErr w:type="spellEnd"/>
      <w:r>
        <w:rPr>
          <w:rFonts w:eastAsia="Times New Roman"/>
        </w:rPr>
        <w:t xml:space="preserve"> </w:t>
      </w:r>
      <w:proofErr w:type="spellStart"/>
      <w:r>
        <w:rPr>
          <w:rFonts w:eastAsia="Times New Roman"/>
        </w:rPr>
        <w:t>diseases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lastRenderedPageBreak/>
              <w:t xml:space="preserve">List of occupational diseases approved by Minister of </w:t>
            </w:r>
            <w:proofErr w:type="spellStart"/>
            <w:r w:rsidRPr="000F27EA">
              <w:rPr>
                <w:rFonts w:eastAsia="Times New Roman"/>
                <w:sz w:val="20"/>
                <w:szCs w:val="20"/>
                <w:lang w:val="en-US"/>
              </w:rPr>
              <w:t>Labour</w:t>
            </w:r>
            <w:proofErr w:type="spellEnd"/>
            <w:r w:rsidRPr="000F27EA">
              <w:rPr>
                <w:rFonts w:eastAsia="Times New Roman"/>
                <w:sz w:val="20"/>
                <w:szCs w:val="20"/>
                <w:lang w:val="en-US"/>
              </w:rPr>
              <w:t>, Health and Social Affairs of Georgia, No 263/N of September 18, 2002 and No 216/n of July 13, 2007.</w:t>
            </w:r>
            <w:r w:rsidRPr="000F27EA">
              <w:rPr>
                <w:rFonts w:eastAsia="Times New Roman"/>
                <w:sz w:val="20"/>
                <w:szCs w:val="20"/>
                <w:lang w:val="en-US"/>
              </w:rPr>
              <w:br/>
              <w:t xml:space="preserve">There is no mixed system in operation and no rules concerning minimum or maximum periods of exposure. </w:t>
            </w:r>
            <w:r w:rsidRPr="000F27EA">
              <w:rPr>
                <w:rFonts w:eastAsia="Times New Roman"/>
                <w:sz w:val="20"/>
                <w:szCs w:val="20"/>
                <w:lang w:val="en-US"/>
              </w:rPr>
              <w:br/>
              <w:t xml:space="preserve">The Law of Georgia on “Occupational Safety” defines that employer is obliged to investigate occupational diseases at work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365637473"/>
        <w:rPr>
          <w:rFonts w:eastAsia="Times New Roman"/>
        </w:rPr>
      </w:pPr>
      <w:r>
        <w:rPr>
          <w:rFonts w:eastAsia="Times New Roman"/>
        </w:rPr>
        <w:t xml:space="preserve">5: Conditions </w:t>
      </w:r>
    </w:p>
    <w:p w:rsidR="00A22BF9" w:rsidRDefault="008724B2">
      <w:pPr>
        <w:pStyle w:val="Heading3"/>
        <w:divId w:val="365637473"/>
        <w:rPr>
          <w:rFonts w:eastAsia="Times New Roman"/>
        </w:rPr>
      </w:pPr>
      <w:r>
        <w:rPr>
          <w:rFonts w:eastAsia="Times New Roman"/>
        </w:rPr>
        <w:t xml:space="preserve">1: Accident at </w:t>
      </w:r>
      <w:proofErr w:type="spellStart"/>
      <w:r>
        <w:rPr>
          <w:rFonts w:eastAsia="Times New Roman"/>
        </w:rPr>
        <w:t>work</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qualifying</w:t>
            </w:r>
            <w:proofErr w:type="spellEnd"/>
            <w:r>
              <w:rPr>
                <w:rFonts w:eastAsia="Times New Roman"/>
                <w:sz w:val="20"/>
                <w:szCs w:val="20"/>
              </w:rPr>
              <w:t xml:space="preserve"> </w:t>
            </w:r>
            <w:proofErr w:type="spellStart"/>
            <w:r>
              <w:rPr>
                <w:rFonts w:eastAsia="Times New Roman"/>
                <w:sz w:val="20"/>
                <w:szCs w:val="20"/>
              </w:rPr>
              <w:t>period</w:t>
            </w:r>
            <w:proofErr w:type="spellEnd"/>
            <w:r>
              <w:rPr>
                <w:rFonts w:eastAsia="Times New Roman"/>
                <w:sz w:val="20"/>
                <w:szCs w:val="20"/>
              </w:rPr>
              <w:t xml:space="preserve"> </w:t>
            </w:r>
            <w:proofErr w:type="spellStart"/>
            <w:r>
              <w:rPr>
                <w:rFonts w:eastAsia="Times New Roman"/>
                <w:sz w:val="20"/>
                <w:szCs w:val="20"/>
              </w:rPr>
              <w:t>required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2: </w:t>
      </w:r>
      <w:proofErr w:type="spellStart"/>
      <w:r>
        <w:rPr>
          <w:rFonts w:eastAsia="Times New Roman"/>
        </w:rPr>
        <w:t>Occupational</w:t>
      </w:r>
      <w:proofErr w:type="spellEnd"/>
      <w:r>
        <w:rPr>
          <w:rFonts w:eastAsia="Times New Roman"/>
        </w:rPr>
        <w:t xml:space="preserve"> </w:t>
      </w:r>
      <w:proofErr w:type="spellStart"/>
      <w:r>
        <w:rPr>
          <w:rFonts w:eastAsia="Times New Roman"/>
        </w:rPr>
        <w:t>diseases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qualifying</w:t>
            </w:r>
            <w:proofErr w:type="spellEnd"/>
            <w:r>
              <w:rPr>
                <w:rFonts w:eastAsia="Times New Roman"/>
                <w:sz w:val="20"/>
                <w:szCs w:val="20"/>
              </w:rPr>
              <w:t xml:space="preserve"> </w:t>
            </w:r>
            <w:proofErr w:type="spellStart"/>
            <w:r>
              <w:rPr>
                <w:rFonts w:eastAsia="Times New Roman"/>
                <w:sz w:val="20"/>
                <w:szCs w:val="20"/>
              </w:rPr>
              <w:t>period</w:t>
            </w:r>
            <w:proofErr w:type="spellEnd"/>
            <w:r>
              <w:rPr>
                <w:rFonts w:eastAsia="Times New Roman"/>
                <w:sz w:val="20"/>
                <w:szCs w:val="20"/>
              </w:rPr>
              <w:t xml:space="preserve"> </w:t>
            </w:r>
            <w:proofErr w:type="spellStart"/>
            <w:r>
              <w:rPr>
                <w:rFonts w:eastAsia="Times New Roman"/>
                <w:sz w:val="20"/>
                <w:szCs w:val="20"/>
              </w:rPr>
              <w:t>required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65637473"/>
        <w:rPr>
          <w:rFonts w:eastAsia="Times New Roman"/>
        </w:rPr>
      </w:pPr>
      <w:r>
        <w:rPr>
          <w:rFonts w:eastAsia="Times New Roman"/>
        </w:rPr>
        <w:t xml:space="preserve">6: </w:t>
      </w:r>
      <w:proofErr w:type="spellStart"/>
      <w:r>
        <w:rPr>
          <w:rFonts w:eastAsia="Times New Roman"/>
        </w:rPr>
        <w:t>Benefits</w:t>
      </w:r>
      <w:proofErr w:type="spellEnd"/>
      <w:r>
        <w:rPr>
          <w:rFonts w:eastAsia="Times New Roman"/>
        </w:rPr>
        <w:t xml:space="preserve"> </w:t>
      </w:r>
    </w:p>
    <w:p w:rsidR="00A22BF9" w:rsidRPr="000F27EA" w:rsidRDefault="008724B2">
      <w:pPr>
        <w:pStyle w:val="Heading3"/>
        <w:divId w:val="365637473"/>
        <w:rPr>
          <w:rFonts w:eastAsia="Times New Roman"/>
          <w:lang w:val="en-US"/>
        </w:rPr>
      </w:pPr>
      <w:r w:rsidRPr="000F27EA">
        <w:rPr>
          <w:rFonts w:eastAsia="Times New Roman"/>
          <w:lang w:val="en-US"/>
        </w:rPr>
        <w:t xml:space="preserve">1: Temporary incapacity - Benefits in kind - Free choice of doctor or hospital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2: Temporary incapacity - Benefits in kind - Payment of costs and contribution by person involved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3: Temporary incapacity - Cash benefits - Waiting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4: </w:t>
      </w:r>
      <w:proofErr w:type="spellStart"/>
      <w:r>
        <w:rPr>
          <w:rFonts w:eastAsia="Times New Roman"/>
        </w:rPr>
        <w:t>Temporary</w:t>
      </w:r>
      <w:proofErr w:type="spellEnd"/>
      <w:r>
        <w:rPr>
          <w:rFonts w:eastAsia="Times New Roman"/>
        </w:rPr>
        <w:t xml:space="preserve"> </w:t>
      </w:r>
      <w:proofErr w:type="spellStart"/>
      <w:r>
        <w:rPr>
          <w:rFonts w:eastAsia="Times New Roman"/>
        </w:rPr>
        <w:t>incapacity</w:t>
      </w:r>
      <w:proofErr w:type="spellEnd"/>
      <w:r>
        <w:rPr>
          <w:rFonts w:eastAsia="Times New Roman"/>
        </w:rPr>
        <w:t xml:space="preserve"> - Cash </w:t>
      </w:r>
      <w:proofErr w:type="spellStart"/>
      <w:r>
        <w:rPr>
          <w:rFonts w:eastAsia="Times New Roman"/>
        </w:rPr>
        <w:t>benefits</w:t>
      </w:r>
      <w:proofErr w:type="spellEnd"/>
      <w:r>
        <w:rPr>
          <w:rFonts w:eastAsia="Times New Roman"/>
        </w:rPr>
        <w:t xml:space="preserve"> - Duration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5: Temporary incapacity - Cash benefits - Amount of the benefit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6: Permanent incapacity - Minimum level of incapacity giving entitlement to compensation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See</w:t>
            </w:r>
            <w:proofErr w:type="spellEnd"/>
            <w:r>
              <w:rPr>
                <w:rFonts w:eastAsia="Times New Roman"/>
                <w:sz w:val="20"/>
                <w:szCs w:val="20"/>
              </w:rPr>
              <w:t xml:space="preserve"> Table V ,"</w:t>
            </w:r>
            <w:proofErr w:type="spellStart"/>
            <w:r>
              <w:rPr>
                <w:rFonts w:eastAsia="Times New Roman"/>
                <w:sz w:val="20"/>
                <w:szCs w:val="20"/>
              </w:rPr>
              <w:t>Invalidity</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7: Permanent </w:t>
      </w:r>
      <w:proofErr w:type="spellStart"/>
      <w:r>
        <w:rPr>
          <w:rFonts w:eastAsia="Times New Roman"/>
        </w:rPr>
        <w:t>incapacity</w:t>
      </w:r>
      <w:proofErr w:type="spellEnd"/>
      <w:r>
        <w:rPr>
          <w:rFonts w:eastAsia="Times New Roman"/>
        </w:rPr>
        <w:t xml:space="preserve"> - </w:t>
      </w:r>
      <w:proofErr w:type="spellStart"/>
      <w:r>
        <w:rPr>
          <w:rFonts w:eastAsia="Times New Roman"/>
        </w:rPr>
        <w:t>Possibility</w:t>
      </w:r>
      <w:proofErr w:type="spellEnd"/>
      <w:r>
        <w:rPr>
          <w:rFonts w:eastAsia="Times New Roman"/>
        </w:rPr>
        <w:t xml:space="preserve"> of </w:t>
      </w:r>
      <w:proofErr w:type="spellStart"/>
      <w:r>
        <w:rPr>
          <w:rFonts w:eastAsia="Times New Roman"/>
        </w:rPr>
        <w:t>review</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See</w:t>
            </w:r>
            <w:proofErr w:type="spellEnd"/>
            <w:r>
              <w:rPr>
                <w:rFonts w:eastAsia="Times New Roman"/>
                <w:sz w:val="20"/>
                <w:szCs w:val="20"/>
              </w:rPr>
              <w:t xml:space="preserve"> Table V ,"</w:t>
            </w:r>
            <w:proofErr w:type="spellStart"/>
            <w:r>
              <w:rPr>
                <w:rFonts w:eastAsia="Times New Roman"/>
                <w:sz w:val="20"/>
                <w:szCs w:val="20"/>
              </w:rPr>
              <w:t>Invalidity</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8: Permanent incapacity - Reference earnings or calculation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9: Permanent </w:t>
      </w:r>
      <w:proofErr w:type="spellStart"/>
      <w:r>
        <w:rPr>
          <w:rFonts w:eastAsia="Times New Roman"/>
        </w:rPr>
        <w:t>incapacity</w:t>
      </w:r>
      <w:proofErr w:type="spellEnd"/>
      <w:r>
        <w:rPr>
          <w:rFonts w:eastAsia="Times New Roman"/>
        </w:rPr>
        <w:t xml:space="preserve"> - </w:t>
      </w:r>
      <w:proofErr w:type="spellStart"/>
      <w:r>
        <w:rPr>
          <w:rFonts w:eastAsia="Times New Roman"/>
        </w:rPr>
        <w:t>Amount</w:t>
      </w:r>
      <w:proofErr w:type="spellEnd"/>
      <w:r>
        <w:rPr>
          <w:rFonts w:eastAsia="Times New Roman"/>
        </w:rPr>
        <w:t xml:space="preserve"> or formula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lastRenderedPageBreak/>
        <w:t xml:space="preserve">10: Permanent </w:t>
      </w:r>
      <w:proofErr w:type="spellStart"/>
      <w:r>
        <w:rPr>
          <w:rFonts w:eastAsia="Times New Roman"/>
        </w:rPr>
        <w:t>incapacity</w:t>
      </w:r>
      <w:proofErr w:type="spellEnd"/>
      <w:r>
        <w:rPr>
          <w:rFonts w:eastAsia="Times New Roman"/>
        </w:rPr>
        <w:t xml:space="preserve"> - </w:t>
      </w:r>
      <w:proofErr w:type="spellStart"/>
      <w:r>
        <w:rPr>
          <w:rFonts w:eastAsia="Times New Roman"/>
        </w:rPr>
        <w:t>Supplements</w:t>
      </w:r>
      <w:proofErr w:type="spellEnd"/>
      <w:r>
        <w:rPr>
          <w:rFonts w:eastAsia="Times New Roman"/>
        </w:rPr>
        <w:t xml:space="preserve"> for </w:t>
      </w:r>
      <w:proofErr w:type="spellStart"/>
      <w:r>
        <w:rPr>
          <w:rFonts w:eastAsia="Times New Roman"/>
        </w:rPr>
        <w:t>dependants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See</w:t>
            </w:r>
            <w:proofErr w:type="spellEnd"/>
            <w:r>
              <w:rPr>
                <w:rFonts w:eastAsia="Times New Roman"/>
                <w:sz w:val="20"/>
                <w:szCs w:val="20"/>
              </w:rPr>
              <w:t xml:space="preserve"> Table VII “</w:t>
            </w:r>
            <w:proofErr w:type="spellStart"/>
            <w:r>
              <w:rPr>
                <w:rFonts w:eastAsia="Times New Roman"/>
                <w:sz w:val="20"/>
                <w:szCs w:val="20"/>
              </w:rPr>
              <w:t>Survivors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11: Permanent incapacity - Supplements for care by another person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12: Permanent </w:t>
      </w:r>
      <w:proofErr w:type="spellStart"/>
      <w:r>
        <w:rPr>
          <w:rFonts w:eastAsia="Times New Roman"/>
        </w:rPr>
        <w:t>incapacity</w:t>
      </w:r>
      <w:proofErr w:type="spellEnd"/>
      <w:r>
        <w:rPr>
          <w:rFonts w:eastAsia="Times New Roman"/>
        </w:rPr>
        <w:t xml:space="preserve"> - </w:t>
      </w:r>
      <w:proofErr w:type="spellStart"/>
      <w:r>
        <w:rPr>
          <w:rFonts w:eastAsia="Times New Roman"/>
        </w:rPr>
        <w:t>Redemption</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13: Accumulation with new earnings from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Full accumulation </w:t>
            </w:r>
            <w:proofErr w:type="spellStart"/>
            <w:r>
              <w:rPr>
                <w:rFonts w:eastAsia="Times New Roman"/>
                <w:sz w:val="20"/>
                <w:szCs w:val="20"/>
              </w:rPr>
              <w:t>permitted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14: Accumulation with other social security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Full accumulation </w:t>
            </w:r>
            <w:proofErr w:type="spellStart"/>
            <w:r>
              <w:rPr>
                <w:rFonts w:eastAsia="Times New Roman"/>
                <w:sz w:val="20"/>
                <w:szCs w:val="20"/>
              </w:rPr>
              <w:t>permitted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15: </w:t>
      </w:r>
      <w:proofErr w:type="spellStart"/>
      <w:r>
        <w:rPr>
          <w:rFonts w:eastAsia="Times New Roman"/>
        </w:rPr>
        <w:t>Death</w:t>
      </w:r>
      <w:proofErr w:type="spellEnd"/>
      <w:r>
        <w:rPr>
          <w:rFonts w:eastAsia="Times New Roman"/>
        </w:rPr>
        <w:t xml:space="preserve"> - </w:t>
      </w:r>
      <w:proofErr w:type="spellStart"/>
      <w:r>
        <w:rPr>
          <w:rFonts w:eastAsia="Times New Roman"/>
        </w:rPr>
        <w:t>Surviving</w:t>
      </w:r>
      <w:proofErr w:type="spellEnd"/>
      <w:r>
        <w:rPr>
          <w:rFonts w:eastAsia="Times New Roman"/>
        </w:rPr>
        <w:t xml:space="preserve"> </w:t>
      </w:r>
      <w:proofErr w:type="spellStart"/>
      <w:r>
        <w:rPr>
          <w:rFonts w:eastAsia="Times New Roman"/>
        </w:rPr>
        <w:t>spouse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16: Death - Orphans of father or mother; of both parents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lastRenderedPageBreak/>
              <w:t>See</w:t>
            </w:r>
            <w:proofErr w:type="spellEnd"/>
            <w:r>
              <w:rPr>
                <w:rFonts w:eastAsia="Times New Roman"/>
                <w:sz w:val="20"/>
                <w:szCs w:val="20"/>
              </w:rPr>
              <w:t xml:space="preserve"> Table VII ‘</w:t>
            </w:r>
            <w:proofErr w:type="spellStart"/>
            <w:r>
              <w:rPr>
                <w:rFonts w:eastAsia="Times New Roman"/>
                <w:sz w:val="20"/>
                <w:szCs w:val="20"/>
              </w:rPr>
              <w:t>Survivors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17: Death - Dependent parents and other relatives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18: </w:t>
      </w:r>
      <w:proofErr w:type="spellStart"/>
      <w:r>
        <w:rPr>
          <w:rFonts w:eastAsia="Times New Roman"/>
        </w:rPr>
        <w:t>Death</w:t>
      </w:r>
      <w:proofErr w:type="spellEnd"/>
      <w:r>
        <w:rPr>
          <w:rFonts w:eastAsia="Times New Roman"/>
        </w:rPr>
        <w:t xml:space="preserve"> - Maximum for all </w:t>
      </w:r>
      <w:proofErr w:type="spellStart"/>
      <w:r>
        <w:rPr>
          <w:rFonts w:eastAsia="Times New Roman"/>
        </w:rPr>
        <w:t>beneficiaries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19: </w:t>
      </w:r>
      <w:proofErr w:type="spellStart"/>
      <w:r>
        <w:rPr>
          <w:rFonts w:eastAsia="Times New Roman"/>
        </w:rPr>
        <w:t>Death</w:t>
      </w:r>
      <w:proofErr w:type="spellEnd"/>
      <w:r>
        <w:rPr>
          <w:rFonts w:eastAsia="Times New Roman"/>
        </w:rPr>
        <w:t xml:space="preserve"> - Capital </w:t>
      </w:r>
      <w:proofErr w:type="spellStart"/>
      <w:r>
        <w:rPr>
          <w:rFonts w:eastAsia="Times New Roman"/>
        </w:rPr>
        <w:t>sum</w:t>
      </w:r>
      <w:proofErr w:type="spellEnd"/>
      <w:r>
        <w:rPr>
          <w:rFonts w:eastAsia="Times New Roman"/>
        </w:rPr>
        <w:t xml:space="preserve"> on </w:t>
      </w:r>
      <w:proofErr w:type="spellStart"/>
      <w:r>
        <w:rPr>
          <w:rFonts w:eastAsia="Times New Roman"/>
        </w:rPr>
        <w:t>death</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20: </w:t>
      </w:r>
      <w:proofErr w:type="spellStart"/>
      <w:r>
        <w:rPr>
          <w:rFonts w:eastAsia="Times New Roman"/>
        </w:rPr>
        <w:t>Rehabilitation</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Rehabilitation </w:t>
            </w:r>
            <w:proofErr w:type="gramStart"/>
            <w:r w:rsidRPr="000F27EA">
              <w:rPr>
                <w:rFonts w:eastAsia="Times New Roman"/>
                <w:sz w:val="20"/>
                <w:szCs w:val="20"/>
                <w:lang w:val="en-US"/>
              </w:rPr>
              <w:t>is carried out</w:t>
            </w:r>
            <w:proofErr w:type="gramEnd"/>
            <w:r w:rsidRPr="000F27EA">
              <w:rPr>
                <w:rFonts w:eastAsia="Times New Roman"/>
                <w:sz w:val="20"/>
                <w:szCs w:val="20"/>
                <w:lang w:val="en-US"/>
              </w:rPr>
              <w:t xml:space="preserve"> on general conditions for all persons with disabilities.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365637473"/>
        <w:rPr>
          <w:rFonts w:eastAsia="Times New Roman"/>
        </w:rPr>
      </w:pPr>
      <w:r>
        <w:rPr>
          <w:rFonts w:eastAsia="Times New Roman"/>
        </w:rPr>
        <w:t xml:space="preserve">21: </w:t>
      </w:r>
      <w:proofErr w:type="spellStart"/>
      <w:r>
        <w:rPr>
          <w:rFonts w:eastAsia="Times New Roman"/>
        </w:rPr>
        <w:t>Other</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specified</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65637473"/>
        <w:rPr>
          <w:rFonts w:eastAsia="Times New Roman"/>
        </w:rPr>
      </w:pPr>
      <w:r>
        <w:rPr>
          <w:rFonts w:eastAsia="Times New Roman"/>
        </w:rPr>
        <w:t xml:space="preserve">7: </w:t>
      </w:r>
      <w:proofErr w:type="spellStart"/>
      <w:r>
        <w:rPr>
          <w:rFonts w:eastAsia="Times New Roman"/>
        </w:rPr>
        <w:t>Adjustment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65637473"/>
        <w:rPr>
          <w:rFonts w:eastAsia="Times New Roman"/>
        </w:rPr>
      </w:pPr>
      <w:r>
        <w:rPr>
          <w:rFonts w:eastAsia="Times New Roman"/>
        </w:rPr>
        <w:lastRenderedPageBreak/>
        <w:t xml:space="preserve">8: Taxation and social contributions </w:t>
      </w:r>
    </w:p>
    <w:p w:rsidR="00A22BF9" w:rsidRDefault="008724B2">
      <w:pPr>
        <w:pStyle w:val="Heading3"/>
        <w:divId w:val="365637473"/>
        <w:rPr>
          <w:rFonts w:eastAsia="Times New Roman"/>
        </w:rPr>
      </w:pPr>
      <w:r>
        <w:rPr>
          <w:rFonts w:eastAsia="Times New Roman"/>
        </w:rPr>
        <w:t xml:space="preserve">1: Taxation of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487042164"/>
        <w:rPr>
          <w:rFonts w:eastAsia="Times New Roman"/>
        </w:rPr>
      </w:pPr>
      <w:r>
        <w:rPr>
          <w:rFonts w:eastAsia="Times New Roman"/>
        </w:rPr>
        <w:t xml:space="preserve">9: </w:t>
      </w:r>
      <w:proofErr w:type="spellStart"/>
      <w:r>
        <w:rPr>
          <w:rFonts w:eastAsia="Times New Roman"/>
        </w:rPr>
        <w:t>Family</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p w:rsidR="00A22BF9" w:rsidRDefault="008724B2">
      <w:pPr>
        <w:pStyle w:val="Heading2"/>
        <w:divId w:val="467673216"/>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Order of Government of Georgia #145</w:t>
            </w:r>
            <w:r w:rsidRPr="000F27EA">
              <w:rPr>
                <w:rFonts w:eastAsia="Times New Roman"/>
                <w:sz w:val="20"/>
                <w:szCs w:val="20"/>
                <w:lang w:val="en-US"/>
              </w:rPr>
              <w:br/>
              <w:t>28.07.2006.</w:t>
            </w:r>
            <w:r w:rsidRPr="000F27EA">
              <w:rPr>
                <w:rFonts w:eastAsia="Times New Roman"/>
                <w:sz w:val="20"/>
                <w:szCs w:val="20"/>
                <w:lang w:val="en-US"/>
              </w:rPr>
              <w:br/>
              <w:t xml:space="preserve">Order of Government of Georgia #262 on promoting of improvement of </w:t>
            </w:r>
            <w:proofErr w:type="spellStart"/>
            <w:r w:rsidRPr="000F27EA">
              <w:rPr>
                <w:rFonts w:eastAsia="Times New Roman"/>
                <w:sz w:val="20"/>
                <w:szCs w:val="20"/>
                <w:lang w:val="en-US"/>
              </w:rPr>
              <w:t>demgraphic</w:t>
            </w:r>
            <w:proofErr w:type="spellEnd"/>
            <w:r w:rsidRPr="000F27EA">
              <w:rPr>
                <w:rFonts w:eastAsia="Times New Roman"/>
                <w:sz w:val="20"/>
                <w:szCs w:val="20"/>
                <w:lang w:val="en-US"/>
              </w:rPr>
              <w:t xml:space="preserve"> situation 19.03.2014</w:t>
            </w:r>
            <w:r w:rsidRPr="000F27EA">
              <w:rPr>
                <w:rFonts w:eastAsia="Times New Roman"/>
                <w:sz w:val="20"/>
                <w:szCs w:val="20"/>
                <w:lang w:val="en-US"/>
              </w:rPr>
              <w:br/>
              <w:t xml:space="preserve">Order of the minister </w:t>
            </w:r>
            <w:proofErr w:type="spellStart"/>
            <w:r w:rsidRPr="000F27EA">
              <w:rPr>
                <w:rFonts w:eastAsia="Times New Roman"/>
                <w:sz w:val="20"/>
                <w:szCs w:val="20"/>
                <w:lang w:val="en-US"/>
              </w:rPr>
              <w:t>labour</w:t>
            </w:r>
            <w:proofErr w:type="spellEnd"/>
            <w:r w:rsidRPr="000F27EA">
              <w:rPr>
                <w:rFonts w:eastAsia="Times New Roman"/>
                <w:sz w:val="20"/>
                <w:szCs w:val="20"/>
                <w:lang w:val="en-US"/>
              </w:rPr>
              <w:t xml:space="preserve">, health and social affairs Georgia #31/n 31.03.2014 on rules of administration of the child allowance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467673216"/>
        <w:rPr>
          <w:rFonts w:eastAsia="Times New Roman"/>
        </w:rPr>
      </w:pPr>
      <w:r>
        <w:rPr>
          <w:rFonts w:eastAsia="Times New Roman"/>
        </w:rPr>
        <w:t xml:space="preserve">2: Child </w:t>
      </w:r>
      <w:proofErr w:type="spellStart"/>
      <w:r>
        <w:rPr>
          <w:rFonts w:eastAsia="Times New Roman"/>
        </w:rPr>
        <w:t>Benefit</w:t>
      </w:r>
      <w:proofErr w:type="spellEnd"/>
      <w:r>
        <w:rPr>
          <w:rFonts w:eastAsia="Times New Roman"/>
        </w:rPr>
        <w:t xml:space="preserve"> </w:t>
      </w:r>
    </w:p>
    <w:p w:rsidR="00A22BF9" w:rsidRDefault="008724B2">
      <w:pPr>
        <w:pStyle w:val="Heading3"/>
        <w:divId w:val="467673216"/>
        <w:rPr>
          <w:rFonts w:eastAsia="Times New Roman"/>
        </w:rPr>
      </w:pPr>
      <w:r>
        <w:rPr>
          <w:rFonts w:eastAsia="Times New Roman"/>
        </w:rPr>
        <w:lastRenderedPageBreak/>
        <w:t xml:space="preserve">1: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A universal system financed by general taxation providing a benefit to residents.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2: Field of application: </w:t>
      </w:r>
      <w:proofErr w:type="spellStart"/>
      <w:r>
        <w:rPr>
          <w:rFonts w:eastAsia="Times New Roman"/>
        </w:rPr>
        <w:t>Beneficiaries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“Demographic situation promotion program” </w:t>
            </w:r>
            <w:proofErr w:type="gramStart"/>
            <w:r w:rsidRPr="000F27EA">
              <w:rPr>
                <w:rFonts w:eastAsia="Times New Roman"/>
                <w:sz w:val="20"/>
                <w:szCs w:val="20"/>
                <w:lang w:val="en-US"/>
              </w:rPr>
              <w:t>was approved</w:t>
            </w:r>
            <w:proofErr w:type="gramEnd"/>
            <w:r w:rsidRPr="000F27EA">
              <w:rPr>
                <w:rFonts w:eastAsia="Times New Roman"/>
                <w:sz w:val="20"/>
                <w:szCs w:val="20"/>
                <w:lang w:val="en-US"/>
              </w:rPr>
              <w:t xml:space="preserve"> on March 31, 2014. The aim of the program is to improve the demographic situation in Georgia, especially in the rural areas, through financial incentives for birth rates. In the framework of the same program, according to the Georgian law on “Development of Mountainous Regions”, children born after January 1, 2016 also granted the right to receive the monetary social assistance, if one of the parents has permanent resident status of in the mountainous region.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3: Conditions - </w:t>
      </w:r>
      <w:proofErr w:type="spellStart"/>
      <w:r>
        <w:rPr>
          <w:rFonts w:eastAsia="Times New Roman"/>
        </w:rPr>
        <w:t>Residence</w:t>
      </w:r>
      <w:proofErr w:type="spellEnd"/>
      <w:r>
        <w:rPr>
          <w:rFonts w:eastAsia="Times New Roman"/>
        </w:rPr>
        <w:t xml:space="preserve"> </w:t>
      </w:r>
      <w:proofErr w:type="spellStart"/>
      <w:r>
        <w:rPr>
          <w:rFonts w:eastAsia="Times New Roman"/>
        </w:rPr>
        <w:t>requirements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4: Conditions - </w:t>
      </w:r>
      <w:proofErr w:type="spellStart"/>
      <w:r>
        <w:rPr>
          <w:rFonts w:eastAsia="Times New Roman"/>
        </w:rPr>
        <w:t>Other</w:t>
      </w:r>
      <w:proofErr w:type="spellEnd"/>
      <w:r>
        <w:rPr>
          <w:rFonts w:eastAsia="Times New Roman"/>
        </w:rPr>
        <w:t xml:space="preserve">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3rd and each next child in a family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5: Age </w:t>
      </w:r>
      <w:proofErr w:type="spellStart"/>
      <w:r>
        <w:rPr>
          <w:rFonts w:eastAsia="Times New Roman"/>
        </w:rPr>
        <w:t>limit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2 </w:t>
            </w:r>
            <w:proofErr w:type="spellStart"/>
            <w:r>
              <w:rPr>
                <w:rFonts w:eastAsia="Times New Roman"/>
                <w:sz w:val="20"/>
                <w:szCs w:val="20"/>
              </w:rPr>
              <w:t>years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6: </w:t>
      </w:r>
      <w:proofErr w:type="spellStart"/>
      <w:r>
        <w:rPr>
          <w:rFonts w:eastAsia="Times New Roman"/>
        </w:rPr>
        <w:t>Benefits</w:t>
      </w:r>
      <w:proofErr w:type="spellEnd"/>
      <w:r>
        <w:rPr>
          <w:rFonts w:eastAsia="Times New Roman"/>
        </w:rPr>
        <w:t xml:space="preserve"> - </w:t>
      </w:r>
      <w:proofErr w:type="spellStart"/>
      <w:r>
        <w:rPr>
          <w:rFonts w:eastAsia="Times New Roman"/>
        </w:rPr>
        <w:t>amounts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200 Gel </w:t>
            </w:r>
            <w:proofErr w:type="gramStart"/>
            <w:r w:rsidRPr="000F27EA">
              <w:rPr>
                <w:rFonts w:eastAsia="Times New Roman"/>
                <w:sz w:val="20"/>
                <w:szCs w:val="20"/>
                <w:lang w:val="en-US"/>
              </w:rPr>
              <w:t>in a High mountainous regions</w:t>
            </w:r>
            <w:proofErr w:type="gramEnd"/>
            <w:r w:rsidRPr="000F27EA">
              <w:rPr>
                <w:rFonts w:eastAsia="Times New Roman"/>
                <w:sz w:val="20"/>
                <w:szCs w:val="20"/>
                <w:lang w:val="en-US"/>
              </w:rPr>
              <w:t xml:space="preserve">, 150 Gel in all others.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7: </w:t>
      </w:r>
      <w:proofErr w:type="spellStart"/>
      <w:r>
        <w:rPr>
          <w:rFonts w:eastAsia="Times New Roman"/>
        </w:rPr>
        <w:t>Benefits</w:t>
      </w:r>
      <w:proofErr w:type="spellEnd"/>
      <w:r>
        <w:rPr>
          <w:rFonts w:eastAsia="Times New Roman"/>
        </w:rPr>
        <w:t xml:space="preserve"> - </w:t>
      </w:r>
      <w:proofErr w:type="spellStart"/>
      <w:r>
        <w:rPr>
          <w:rFonts w:eastAsia="Times New Roman"/>
        </w:rPr>
        <w:t>Means</w:t>
      </w:r>
      <w:proofErr w:type="spellEnd"/>
      <w:r>
        <w:rPr>
          <w:rFonts w:eastAsia="Times New Roman"/>
        </w:rPr>
        <w:t xml:space="preserve"> </w:t>
      </w:r>
      <w:proofErr w:type="spellStart"/>
      <w:r>
        <w:rPr>
          <w:rFonts w:eastAsia="Times New Roman"/>
        </w:rPr>
        <w:t>testing</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467673216"/>
        <w:rPr>
          <w:rFonts w:eastAsia="Times New Roman"/>
        </w:rPr>
      </w:pPr>
      <w:r>
        <w:rPr>
          <w:rFonts w:eastAsia="Times New Roman"/>
        </w:rPr>
        <w:t xml:space="preserve">3: Parental </w:t>
      </w:r>
      <w:proofErr w:type="spellStart"/>
      <w:r>
        <w:rPr>
          <w:rFonts w:eastAsia="Times New Roman"/>
        </w:rPr>
        <w:t>leave</w:t>
      </w:r>
      <w:proofErr w:type="spellEnd"/>
      <w:r>
        <w:rPr>
          <w:rFonts w:eastAsia="Times New Roman"/>
        </w:rPr>
        <w:t xml:space="preserve"> and </w:t>
      </w:r>
      <w:proofErr w:type="spellStart"/>
      <w:r>
        <w:rPr>
          <w:rFonts w:eastAsia="Times New Roman"/>
        </w:rPr>
        <w:t>benefits</w:t>
      </w:r>
      <w:proofErr w:type="spellEnd"/>
      <w:r>
        <w:rPr>
          <w:rFonts w:eastAsia="Times New Roman"/>
        </w:rPr>
        <w:t xml:space="preserve"> </w:t>
      </w:r>
    </w:p>
    <w:p w:rsidR="00A22BF9" w:rsidRDefault="008724B2">
      <w:pPr>
        <w:pStyle w:val="Heading3"/>
        <w:divId w:val="467673216"/>
        <w:rPr>
          <w:rFonts w:eastAsia="Times New Roman"/>
        </w:rPr>
      </w:pPr>
      <w:r>
        <w:rPr>
          <w:rFonts w:eastAsia="Times New Roman"/>
        </w:rPr>
        <w:t xml:space="preserve">1: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spacing w:after="240"/>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2: Field of application: </w:t>
      </w:r>
      <w:proofErr w:type="spellStart"/>
      <w:r>
        <w:rPr>
          <w:rFonts w:eastAsia="Times New Roman"/>
        </w:rPr>
        <w:t>Beneficiaries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spacing w:after="240"/>
              <w:rPr>
                <w:rFonts w:eastAsia="Times New Roman"/>
                <w:sz w:val="20"/>
                <w:szCs w:val="20"/>
                <w:lang w:val="en-US"/>
              </w:rPr>
            </w:pPr>
            <w:r w:rsidRPr="000F27EA">
              <w:rPr>
                <w:rFonts w:eastAsia="Times New Roman"/>
                <w:sz w:val="20"/>
                <w:szCs w:val="20"/>
                <w:lang w:val="en-US"/>
              </w:rPr>
              <w:t xml:space="preserve">In public </w:t>
            </w:r>
            <w:proofErr w:type="gramStart"/>
            <w:r w:rsidRPr="000F27EA">
              <w:rPr>
                <w:rFonts w:eastAsia="Times New Roman"/>
                <w:sz w:val="20"/>
                <w:szCs w:val="20"/>
                <w:lang w:val="en-US"/>
              </w:rPr>
              <w:t>service</w:t>
            </w:r>
            <w:proofErr w:type="gramEnd"/>
            <w:r w:rsidRPr="000F27EA">
              <w:rPr>
                <w:rFonts w:eastAsia="Times New Roman"/>
                <w:sz w:val="20"/>
                <w:szCs w:val="20"/>
                <w:lang w:val="en-US"/>
              </w:rPr>
              <w:t xml:space="preserve"> the Law of Georgia on “Public Service” parental leave is guaranteed by Article 64, which determines that only the parent actually taking care of an adopted child may enjoy the adoption leave. In that case, an officer </w:t>
            </w:r>
            <w:proofErr w:type="gramStart"/>
            <w:r w:rsidRPr="000F27EA">
              <w:rPr>
                <w:rFonts w:eastAsia="Times New Roman"/>
                <w:sz w:val="20"/>
                <w:szCs w:val="20"/>
                <w:lang w:val="en-US"/>
              </w:rPr>
              <w:t>shall be granted</w:t>
            </w:r>
            <w:proofErr w:type="gramEnd"/>
            <w:r w:rsidRPr="000F27EA">
              <w:rPr>
                <w:rFonts w:eastAsia="Times New Roman"/>
                <w:sz w:val="20"/>
                <w:szCs w:val="20"/>
                <w:lang w:val="en-US"/>
              </w:rPr>
              <w:t xml:space="preserve"> a leave of 550 calendar days, 90 calendar days of which are paid, provided the child's mother has not used the leave provided for by this article. </w:t>
            </w:r>
            <w:r w:rsidRPr="000F27EA">
              <w:rPr>
                <w:rFonts w:eastAsia="Times New Roman"/>
                <w:sz w:val="20"/>
                <w:szCs w:val="20"/>
                <w:lang w:val="en-US"/>
              </w:rPr>
              <w:br/>
            </w:r>
            <w:r w:rsidRPr="000F27EA">
              <w:rPr>
                <w:rFonts w:eastAsia="Times New Roman"/>
                <w:sz w:val="20"/>
                <w:szCs w:val="20"/>
                <w:lang w:val="en-US"/>
              </w:rPr>
              <w:br/>
            </w:r>
            <w:proofErr w:type="gramStart"/>
            <w:r w:rsidRPr="000F27EA">
              <w:rPr>
                <w:rFonts w:eastAsia="Times New Roman"/>
                <w:sz w:val="20"/>
                <w:szCs w:val="20"/>
                <w:lang w:val="en-US"/>
              </w:rPr>
              <w:t xml:space="preserve">When it comes to parental leave in private sector, there are no specific provisions related to mention but under Article 30 of the Organic Law of Georgia “Georgian </w:t>
            </w:r>
            <w:proofErr w:type="spellStart"/>
            <w:r w:rsidRPr="000F27EA">
              <w:rPr>
                <w:rFonts w:eastAsia="Times New Roman"/>
                <w:sz w:val="20"/>
                <w:szCs w:val="20"/>
                <w:lang w:val="en-US"/>
              </w:rPr>
              <w:t>Labour</w:t>
            </w:r>
            <w:proofErr w:type="spellEnd"/>
            <w:r w:rsidRPr="000F27EA">
              <w:rPr>
                <w:rFonts w:eastAsia="Times New Roman"/>
                <w:sz w:val="20"/>
                <w:szCs w:val="20"/>
                <w:lang w:val="en-US"/>
              </w:rPr>
              <w:t xml:space="preserve"> Code” at the request of employees, they shall be granted, at once or in parts but at least two weeks a year, an additional unpaid childcare leave of absence of 12 weeks until the child turns </w:t>
            </w:r>
            <w:r w:rsidRPr="000F27EA">
              <w:rPr>
                <w:rFonts w:eastAsia="Times New Roman"/>
                <w:sz w:val="20"/>
                <w:szCs w:val="20"/>
                <w:lang w:val="en-US"/>
              </w:rPr>
              <w:lastRenderedPageBreak/>
              <w:t>five.</w:t>
            </w:r>
            <w:proofErr w:type="gramEnd"/>
            <w:r w:rsidRPr="000F27EA">
              <w:rPr>
                <w:rFonts w:eastAsia="Times New Roman"/>
                <w:sz w:val="20"/>
                <w:szCs w:val="20"/>
                <w:lang w:val="en-US"/>
              </w:rPr>
              <w:t xml:space="preserve"> Additional childcare leave of absence </w:t>
            </w:r>
            <w:proofErr w:type="gramStart"/>
            <w:r w:rsidRPr="000F27EA">
              <w:rPr>
                <w:rFonts w:eastAsia="Times New Roman"/>
                <w:sz w:val="20"/>
                <w:szCs w:val="20"/>
                <w:lang w:val="en-US"/>
              </w:rPr>
              <w:t>may be granted</w:t>
            </w:r>
            <w:proofErr w:type="gramEnd"/>
            <w:r w:rsidRPr="000F27EA">
              <w:rPr>
                <w:rFonts w:eastAsia="Times New Roman"/>
                <w:sz w:val="20"/>
                <w:szCs w:val="20"/>
                <w:lang w:val="en-US"/>
              </w:rPr>
              <w:t xml:space="preserve"> to any person who actually takes care of the child.</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3: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467673216"/>
        <w:rPr>
          <w:rFonts w:eastAsia="Times New Roman"/>
          <w:lang w:val="en-US"/>
        </w:rPr>
      </w:pPr>
      <w:r w:rsidRPr="000F27EA">
        <w:rPr>
          <w:rFonts w:eastAsia="Times New Roman"/>
          <w:lang w:val="en-US"/>
        </w:rPr>
        <w:t xml:space="preserve">4: Parental leave: duration, flexibility and transferability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spacing w:after="240"/>
              <w:rPr>
                <w:rFonts w:eastAsia="Times New Roman"/>
                <w:sz w:val="20"/>
                <w:szCs w:val="20"/>
                <w:lang w:val="en-US"/>
              </w:rPr>
            </w:pPr>
            <w:r w:rsidRPr="000F27EA">
              <w:rPr>
                <w:rFonts w:eastAsia="Times New Roman"/>
                <w:sz w:val="20"/>
                <w:szCs w:val="20"/>
                <w:lang w:val="en-US"/>
              </w:rPr>
              <w:t xml:space="preserve">In public </w:t>
            </w:r>
            <w:proofErr w:type="gramStart"/>
            <w:r w:rsidRPr="000F27EA">
              <w:rPr>
                <w:rFonts w:eastAsia="Times New Roman"/>
                <w:sz w:val="20"/>
                <w:szCs w:val="20"/>
                <w:lang w:val="en-US"/>
              </w:rPr>
              <w:t>service</w:t>
            </w:r>
            <w:proofErr w:type="gramEnd"/>
            <w:r w:rsidRPr="000F27EA">
              <w:rPr>
                <w:rFonts w:eastAsia="Times New Roman"/>
                <w:sz w:val="20"/>
                <w:szCs w:val="20"/>
                <w:lang w:val="en-US"/>
              </w:rPr>
              <w:t xml:space="preserve"> the Law of Georgia on “Public Service” parental leave is guaranteed by Article 64, which determines that only the parent actually taking care of an adopted child may enjoy the adoption leave. In that case, an officer </w:t>
            </w:r>
            <w:proofErr w:type="gramStart"/>
            <w:r w:rsidRPr="000F27EA">
              <w:rPr>
                <w:rFonts w:eastAsia="Times New Roman"/>
                <w:sz w:val="20"/>
                <w:szCs w:val="20"/>
                <w:lang w:val="en-US"/>
              </w:rPr>
              <w:t>shall be granted</w:t>
            </w:r>
            <w:proofErr w:type="gramEnd"/>
            <w:r w:rsidRPr="000F27EA">
              <w:rPr>
                <w:rFonts w:eastAsia="Times New Roman"/>
                <w:sz w:val="20"/>
                <w:szCs w:val="20"/>
                <w:lang w:val="en-US"/>
              </w:rPr>
              <w:t xml:space="preserve"> a leave of 550 calendar days, 90 calendar days of which are paid, provided the child's mother has not used the leave provided for by this article. </w:t>
            </w:r>
            <w:r w:rsidRPr="000F27EA">
              <w:rPr>
                <w:rFonts w:eastAsia="Times New Roman"/>
                <w:sz w:val="20"/>
                <w:szCs w:val="20"/>
                <w:lang w:val="en-US"/>
              </w:rPr>
              <w:br/>
            </w:r>
            <w:r w:rsidRPr="000F27EA">
              <w:rPr>
                <w:rFonts w:eastAsia="Times New Roman"/>
                <w:sz w:val="20"/>
                <w:szCs w:val="20"/>
                <w:lang w:val="en-US"/>
              </w:rPr>
              <w:br/>
            </w:r>
            <w:proofErr w:type="gramStart"/>
            <w:r w:rsidRPr="000F27EA">
              <w:rPr>
                <w:rFonts w:eastAsia="Times New Roman"/>
                <w:sz w:val="20"/>
                <w:szCs w:val="20"/>
                <w:lang w:val="en-US"/>
              </w:rPr>
              <w:t xml:space="preserve">When it comes to parental leave in private sector, there are no specific provisions related to mention but under Article 30 of the Organic Law of Georgia “Georgian </w:t>
            </w:r>
            <w:proofErr w:type="spellStart"/>
            <w:r w:rsidRPr="000F27EA">
              <w:rPr>
                <w:rFonts w:eastAsia="Times New Roman"/>
                <w:sz w:val="20"/>
                <w:szCs w:val="20"/>
                <w:lang w:val="en-US"/>
              </w:rPr>
              <w:t>Labour</w:t>
            </w:r>
            <w:proofErr w:type="spellEnd"/>
            <w:r w:rsidRPr="000F27EA">
              <w:rPr>
                <w:rFonts w:eastAsia="Times New Roman"/>
                <w:sz w:val="20"/>
                <w:szCs w:val="20"/>
                <w:lang w:val="en-US"/>
              </w:rPr>
              <w:t xml:space="preserve"> Code” at the request of employees, they shall be granted, at once or in parts but at least two weeks a year, an additional unpaid childcare leave of absence of 12 weeks until the child turns five.</w:t>
            </w:r>
            <w:proofErr w:type="gramEnd"/>
            <w:r w:rsidRPr="000F27EA">
              <w:rPr>
                <w:rFonts w:eastAsia="Times New Roman"/>
                <w:sz w:val="20"/>
                <w:szCs w:val="20"/>
                <w:lang w:val="en-US"/>
              </w:rPr>
              <w:t xml:space="preserve"> Additional childcare leave of absence </w:t>
            </w:r>
            <w:proofErr w:type="gramStart"/>
            <w:r w:rsidRPr="000F27EA">
              <w:rPr>
                <w:rFonts w:eastAsia="Times New Roman"/>
                <w:sz w:val="20"/>
                <w:szCs w:val="20"/>
                <w:lang w:val="en-US"/>
              </w:rPr>
              <w:t>may be granted</w:t>
            </w:r>
            <w:proofErr w:type="gramEnd"/>
            <w:r w:rsidRPr="000F27EA">
              <w:rPr>
                <w:rFonts w:eastAsia="Times New Roman"/>
                <w:sz w:val="20"/>
                <w:szCs w:val="20"/>
                <w:lang w:val="en-US"/>
              </w:rPr>
              <w:t xml:space="preserve"> to any person who actually takes care of the child.</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5: Parental </w:t>
      </w:r>
      <w:proofErr w:type="spellStart"/>
      <w:r>
        <w:rPr>
          <w:rFonts w:eastAsia="Times New Roman"/>
        </w:rPr>
        <w:t>benefit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Paid only in public sector when father can take a leave for 90 calendar days (paid), </w:t>
            </w:r>
            <w:proofErr w:type="gramStart"/>
            <w:r w:rsidRPr="000F27EA">
              <w:rPr>
                <w:rFonts w:eastAsia="Times New Roman"/>
                <w:sz w:val="20"/>
                <w:szCs w:val="20"/>
                <w:lang w:val="en-US"/>
              </w:rPr>
              <w:t>provided that</w:t>
            </w:r>
            <w:proofErr w:type="gramEnd"/>
            <w:r w:rsidRPr="000F27EA">
              <w:rPr>
                <w:rFonts w:eastAsia="Times New Roman"/>
                <w:sz w:val="20"/>
                <w:szCs w:val="20"/>
                <w:lang w:val="en-US"/>
              </w:rPr>
              <w:t xml:space="preserve"> the child's mother has </w:t>
            </w:r>
            <w:r w:rsidRPr="000F27EA">
              <w:rPr>
                <w:rFonts w:eastAsia="Times New Roman"/>
                <w:sz w:val="20"/>
                <w:szCs w:val="20"/>
                <w:lang w:val="en-US"/>
              </w:rPr>
              <w:lastRenderedPageBreak/>
              <w:t xml:space="preserve">not used the leave provided for by the Law on Public Service.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467673216"/>
        <w:rPr>
          <w:rFonts w:eastAsia="Times New Roman"/>
        </w:rPr>
      </w:pPr>
      <w:r>
        <w:rPr>
          <w:rFonts w:eastAsia="Times New Roman"/>
        </w:rPr>
        <w:t xml:space="preserve">4: Child care </w:t>
      </w:r>
      <w:proofErr w:type="spellStart"/>
      <w:r>
        <w:rPr>
          <w:rFonts w:eastAsia="Times New Roman"/>
        </w:rPr>
        <w:t>allowances</w:t>
      </w:r>
      <w:proofErr w:type="spellEnd"/>
      <w:r>
        <w:rPr>
          <w:rFonts w:eastAsia="Times New Roman"/>
        </w:rPr>
        <w:t xml:space="preserve"> </w:t>
      </w:r>
    </w:p>
    <w:p w:rsidR="00A22BF9" w:rsidRDefault="008724B2">
      <w:pPr>
        <w:pStyle w:val="Heading3"/>
        <w:divId w:val="467673216"/>
        <w:rPr>
          <w:rFonts w:eastAsia="Times New Roman"/>
        </w:rPr>
      </w:pPr>
      <w:r>
        <w:rPr>
          <w:rFonts w:eastAsia="Times New Roman"/>
        </w:rPr>
        <w:t xml:space="preserve">1: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2: Field of application: </w:t>
      </w:r>
      <w:proofErr w:type="spellStart"/>
      <w:r>
        <w:rPr>
          <w:rFonts w:eastAsia="Times New Roman"/>
        </w:rPr>
        <w:t>beneficiaries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3: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4: </w:t>
      </w:r>
      <w:proofErr w:type="spellStart"/>
      <w:r>
        <w:rPr>
          <w:rFonts w:eastAsia="Times New Roman"/>
        </w:rPr>
        <w:t>Benefits</w:t>
      </w:r>
      <w:proofErr w:type="spellEnd"/>
      <w:r>
        <w:rPr>
          <w:rFonts w:eastAsia="Times New Roman"/>
        </w:rPr>
        <w:t xml:space="preserve">: </w:t>
      </w:r>
      <w:proofErr w:type="spellStart"/>
      <w:r>
        <w:rPr>
          <w:rFonts w:eastAsia="Times New Roman"/>
        </w:rPr>
        <w:t>amounts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5: </w:t>
      </w:r>
      <w:proofErr w:type="spellStart"/>
      <w:r>
        <w:rPr>
          <w:rFonts w:eastAsia="Times New Roman"/>
        </w:rPr>
        <w:t>Benefits</w:t>
      </w:r>
      <w:proofErr w:type="spellEnd"/>
      <w:r>
        <w:rPr>
          <w:rFonts w:eastAsia="Times New Roman"/>
        </w:rPr>
        <w:t xml:space="preserve">: </w:t>
      </w:r>
      <w:proofErr w:type="spellStart"/>
      <w:r>
        <w:rPr>
          <w:rFonts w:eastAsia="Times New Roman"/>
        </w:rPr>
        <w:t>means</w:t>
      </w:r>
      <w:proofErr w:type="spellEnd"/>
      <w:r>
        <w:rPr>
          <w:rFonts w:eastAsia="Times New Roman"/>
        </w:rPr>
        <w:t xml:space="preserve"> </w:t>
      </w:r>
      <w:proofErr w:type="spellStart"/>
      <w:r>
        <w:rPr>
          <w:rFonts w:eastAsia="Times New Roman"/>
        </w:rPr>
        <w:t>testing</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spacing w:after="240"/>
              <w:rPr>
                <w:rFonts w:eastAsia="Times New Roman"/>
                <w:sz w:val="20"/>
                <w:szCs w:val="20"/>
              </w:rPr>
            </w:pPr>
            <w:r w:rsidRPr="000F27EA">
              <w:rPr>
                <w:rFonts w:eastAsia="Times New Roman"/>
                <w:sz w:val="20"/>
                <w:szCs w:val="20"/>
                <w:lang w:val="en-US"/>
              </w:rPr>
              <w:t xml:space="preserve">Targeted social assistance is a special cash assistance </w:t>
            </w:r>
            <w:proofErr w:type="spellStart"/>
            <w:r w:rsidRPr="000F27EA">
              <w:rPr>
                <w:rFonts w:eastAsia="Times New Roman"/>
                <w:sz w:val="20"/>
                <w:szCs w:val="20"/>
                <w:lang w:val="en-US"/>
              </w:rPr>
              <w:t>programme</w:t>
            </w:r>
            <w:proofErr w:type="spellEnd"/>
            <w:r w:rsidRPr="000F27EA">
              <w:rPr>
                <w:rFonts w:eastAsia="Times New Roman"/>
                <w:sz w:val="20"/>
                <w:szCs w:val="20"/>
                <w:lang w:val="en-US"/>
              </w:rPr>
              <w:t xml:space="preserve"> aimed at reducing levels of poverty of the most vulnerable households in the country. The </w:t>
            </w:r>
            <w:proofErr w:type="spellStart"/>
            <w:r w:rsidRPr="000F27EA">
              <w:rPr>
                <w:rFonts w:eastAsia="Times New Roman"/>
                <w:sz w:val="20"/>
                <w:szCs w:val="20"/>
                <w:lang w:val="en-US"/>
              </w:rPr>
              <w:t>programme</w:t>
            </w:r>
            <w:proofErr w:type="spellEnd"/>
            <w:r w:rsidRPr="000F27EA">
              <w:rPr>
                <w:rFonts w:eastAsia="Times New Roman"/>
                <w:sz w:val="20"/>
                <w:szCs w:val="20"/>
                <w:lang w:val="en-US"/>
              </w:rPr>
              <w:t xml:space="preserve"> is operational since 2006 and </w:t>
            </w:r>
            <w:proofErr w:type="gramStart"/>
            <w:r w:rsidRPr="000F27EA">
              <w:rPr>
                <w:rFonts w:eastAsia="Times New Roman"/>
                <w:sz w:val="20"/>
                <w:szCs w:val="20"/>
                <w:lang w:val="en-US"/>
              </w:rPr>
              <w:t>is based</w:t>
            </w:r>
            <w:proofErr w:type="gramEnd"/>
            <w:r w:rsidRPr="000F27EA">
              <w:rPr>
                <w:rFonts w:eastAsia="Times New Roman"/>
                <w:sz w:val="20"/>
                <w:szCs w:val="20"/>
                <w:lang w:val="en-US"/>
              </w:rPr>
              <w:t xml:space="preserve"> on the assessment of households using special methodology that uses Proxy Means Testing formula and assesses households with </w:t>
            </w:r>
            <w:r w:rsidRPr="000F27EA">
              <w:rPr>
                <w:rFonts w:eastAsia="Times New Roman"/>
                <w:sz w:val="20"/>
                <w:szCs w:val="20"/>
                <w:lang w:val="en-US"/>
              </w:rPr>
              <w:lastRenderedPageBreak/>
              <w:t xml:space="preserve">“wellbeing score”. </w:t>
            </w:r>
            <w:r w:rsidRPr="000F27EA">
              <w:rPr>
                <w:rFonts w:eastAsia="Times New Roman"/>
                <w:sz w:val="20"/>
                <w:szCs w:val="20"/>
                <w:lang w:val="en-US"/>
              </w:rPr>
              <w:br/>
            </w:r>
            <w:r w:rsidRPr="000F27EA">
              <w:rPr>
                <w:rFonts w:eastAsia="Times New Roman"/>
                <w:sz w:val="20"/>
                <w:szCs w:val="20"/>
                <w:lang w:val="en-US"/>
              </w:rPr>
              <w:br/>
              <w:t xml:space="preserve">Since </w:t>
            </w:r>
            <w:proofErr w:type="gramStart"/>
            <w:r w:rsidRPr="000F27EA">
              <w:rPr>
                <w:rFonts w:eastAsia="Times New Roman"/>
                <w:sz w:val="20"/>
                <w:szCs w:val="20"/>
                <w:lang w:val="en-US"/>
              </w:rPr>
              <w:t>2015</w:t>
            </w:r>
            <w:proofErr w:type="gramEnd"/>
            <w:r w:rsidRPr="000F27EA">
              <w:rPr>
                <w:rFonts w:eastAsia="Times New Roman"/>
                <w:sz w:val="20"/>
                <w:szCs w:val="20"/>
                <w:lang w:val="en-US"/>
              </w:rPr>
              <w:t xml:space="preserve"> revised methodology of assessment and assistance scheme was introduced. </w:t>
            </w:r>
            <w:r w:rsidRPr="000F27EA">
              <w:rPr>
                <w:rFonts w:eastAsia="Times New Roman"/>
                <w:sz w:val="20"/>
                <w:szCs w:val="20"/>
                <w:lang w:val="en-US"/>
              </w:rPr>
              <w:br/>
              <w:t xml:space="preserve">Assistance </w:t>
            </w:r>
            <w:proofErr w:type="gramStart"/>
            <w:r w:rsidRPr="000F27EA">
              <w:rPr>
                <w:rFonts w:eastAsia="Times New Roman"/>
                <w:sz w:val="20"/>
                <w:szCs w:val="20"/>
                <w:lang w:val="en-US"/>
              </w:rPr>
              <w:t>is provided</w:t>
            </w:r>
            <w:proofErr w:type="gramEnd"/>
            <w:r w:rsidRPr="000F27EA">
              <w:rPr>
                <w:rFonts w:eastAsia="Times New Roman"/>
                <w:sz w:val="20"/>
                <w:szCs w:val="20"/>
                <w:lang w:val="en-US"/>
              </w:rPr>
              <w:t xml:space="preserve"> based to the gradation system- families, having lower scores receive more financial support. Also a new child cash benefit was introduced for families having children under 16 years of age and it consists 50 </w:t>
            </w:r>
            <w:proofErr w:type="spellStart"/>
            <w:r w:rsidRPr="000F27EA">
              <w:rPr>
                <w:rFonts w:eastAsia="Times New Roman"/>
                <w:sz w:val="20"/>
                <w:szCs w:val="20"/>
                <w:lang w:val="en-US"/>
              </w:rPr>
              <w:t>lari</w:t>
            </w:r>
            <w:proofErr w:type="spellEnd"/>
            <w:proofErr w:type="gramStart"/>
            <w:r w:rsidRPr="000F27EA">
              <w:rPr>
                <w:rFonts w:eastAsia="Times New Roman"/>
                <w:sz w:val="20"/>
                <w:szCs w:val="20"/>
                <w:lang w:val="en-US"/>
              </w:rPr>
              <w:t>, .</w:t>
            </w:r>
            <w:proofErr w:type="gramEnd"/>
            <w:r w:rsidRPr="000F27EA">
              <w:rPr>
                <w:rFonts w:eastAsia="Times New Roman"/>
                <w:sz w:val="20"/>
                <w:szCs w:val="20"/>
                <w:lang w:val="en-US"/>
              </w:rPr>
              <w:br/>
            </w:r>
            <w:r w:rsidRPr="000F27EA">
              <w:rPr>
                <w:rFonts w:eastAsia="Times New Roman"/>
                <w:sz w:val="20"/>
                <w:szCs w:val="20"/>
                <w:lang w:val="en-US"/>
              </w:rPr>
              <w:br/>
            </w:r>
            <w:proofErr w:type="spellStart"/>
            <w:r>
              <w:rPr>
                <w:rFonts w:eastAsia="Times New Roman"/>
                <w:sz w:val="20"/>
                <w:szCs w:val="20"/>
              </w:rPr>
              <w:t>See</w:t>
            </w:r>
            <w:proofErr w:type="spellEnd"/>
            <w:r>
              <w:rPr>
                <w:rFonts w:eastAsia="Times New Roman"/>
                <w:sz w:val="20"/>
                <w:szCs w:val="20"/>
              </w:rPr>
              <w:t xml:space="preserve"> </w:t>
            </w:r>
            <w:proofErr w:type="spellStart"/>
            <w:r>
              <w:rPr>
                <w:rFonts w:eastAsia="Times New Roman"/>
                <w:sz w:val="20"/>
                <w:szCs w:val="20"/>
              </w:rPr>
              <w:t>also</w:t>
            </w:r>
            <w:proofErr w:type="spellEnd"/>
            <w:r>
              <w:rPr>
                <w:rFonts w:eastAsia="Times New Roman"/>
                <w:sz w:val="20"/>
                <w:szCs w:val="20"/>
              </w:rPr>
              <w:t xml:space="preserve"> tables “</w:t>
            </w:r>
            <w:proofErr w:type="spellStart"/>
            <w:r>
              <w:rPr>
                <w:rFonts w:eastAsia="Times New Roman"/>
                <w:sz w:val="20"/>
                <w:szCs w:val="20"/>
              </w:rPr>
              <w:t>Guaranteed</w:t>
            </w:r>
            <w:proofErr w:type="spellEnd"/>
            <w:r>
              <w:rPr>
                <w:rFonts w:eastAsia="Times New Roman"/>
                <w:sz w:val="20"/>
                <w:szCs w:val="20"/>
              </w:rPr>
              <w:t xml:space="preserve"> Minimum </w:t>
            </w:r>
            <w:proofErr w:type="spellStart"/>
            <w:r>
              <w:rPr>
                <w:rFonts w:eastAsia="Times New Roman"/>
                <w:sz w:val="20"/>
                <w:szCs w:val="20"/>
              </w:rPr>
              <w:t>Resources</w:t>
            </w:r>
            <w:proofErr w:type="spellEnd"/>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467673216"/>
        <w:rPr>
          <w:rFonts w:eastAsia="Times New Roman"/>
          <w:lang w:val="en-US"/>
        </w:rPr>
      </w:pPr>
      <w:r w:rsidRPr="000F27EA">
        <w:rPr>
          <w:rFonts w:eastAsia="Times New Roman"/>
          <w:lang w:val="en-US"/>
        </w:rPr>
        <w:t xml:space="preserve">6: Benefits: free or subsidized </w:t>
      </w:r>
      <w:proofErr w:type="spellStart"/>
      <w:r w:rsidRPr="000F27EA">
        <w:rPr>
          <w:rFonts w:eastAsia="Times New Roman"/>
          <w:lang w:val="en-US"/>
        </w:rPr>
        <w:t>chilcare</w:t>
      </w:r>
      <w:proofErr w:type="spellEnd"/>
      <w:r w:rsidRPr="000F27EA">
        <w:rPr>
          <w:rFonts w:eastAsia="Times New Roman"/>
          <w:lang w:val="en-US"/>
        </w:rPr>
        <w:t xml:space="preserve"> facilities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467673216"/>
        <w:rPr>
          <w:rFonts w:eastAsia="Times New Roman"/>
        </w:rPr>
      </w:pPr>
      <w:r>
        <w:rPr>
          <w:rFonts w:eastAsia="Times New Roman"/>
        </w:rPr>
        <w:t xml:space="preserve">5: </w:t>
      </w:r>
      <w:proofErr w:type="spellStart"/>
      <w:r>
        <w:rPr>
          <w:rFonts w:eastAsia="Times New Roman"/>
        </w:rPr>
        <w:t>Other</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p w:rsidR="00A22BF9" w:rsidRDefault="008724B2">
      <w:pPr>
        <w:pStyle w:val="Heading3"/>
        <w:divId w:val="467673216"/>
        <w:rPr>
          <w:rFonts w:eastAsia="Times New Roman"/>
        </w:rPr>
      </w:pPr>
      <w:r>
        <w:rPr>
          <w:rFonts w:eastAsia="Times New Roman"/>
        </w:rPr>
        <w:t xml:space="preserve">1: </w:t>
      </w:r>
      <w:proofErr w:type="spellStart"/>
      <w:r>
        <w:rPr>
          <w:rFonts w:eastAsia="Times New Roman"/>
        </w:rPr>
        <w:t>Birth</w:t>
      </w:r>
      <w:proofErr w:type="spellEnd"/>
      <w:r>
        <w:rPr>
          <w:rFonts w:eastAsia="Times New Roman"/>
        </w:rPr>
        <w:t xml:space="preserve"> and adoption </w:t>
      </w:r>
      <w:proofErr w:type="spellStart"/>
      <w:r>
        <w:rPr>
          <w:rFonts w:eastAsia="Times New Roman"/>
        </w:rPr>
        <w:t>grants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2: </w:t>
      </w:r>
      <w:proofErr w:type="spellStart"/>
      <w:r>
        <w:rPr>
          <w:rFonts w:eastAsia="Times New Roman"/>
        </w:rPr>
        <w:t>Allowance</w:t>
      </w:r>
      <w:proofErr w:type="spellEnd"/>
      <w:r>
        <w:rPr>
          <w:rFonts w:eastAsia="Times New Roman"/>
        </w:rPr>
        <w:t xml:space="preserve"> for single parent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467673216"/>
        <w:rPr>
          <w:rFonts w:eastAsia="Times New Roman"/>
          <w:lang w:val="en-US"/>
        </w:rPr>
      </w:pPr>
      <w:r w:rsidRPr="000F27EA">
        <w:rPr>
          <w:rFonts w:eastAsia="Times New Roman"/>
          <w:lang w:val="en-US"/>
        </w:rPr>
        <w:t xml:space="preserve">3: Special allowances for children with disabilities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proofErr w:type="spellStart"/>
            <w:r>
              <w:rPr>
                <w:rFonts w:eastAsia="Times New Roman"/>
                <w:sz w:val="20"/>
                <w:szCs w:val="20"/>
              </w:rPr>
              <w:t>See</w:t>
            </w:r>
            <w:proofErr w:type="spellEnd"/>
            <w:r>
              <w:rPr>
                <w:rFonts w:eastAsia="Times New Roman"/>
                <w:sz w:val="20"/>
                <w:szCs w:val="20"/>
              </w:rPr>
              <w:t xml:space="preserve"> table V ,”</w:t>
            </w:r>
            <w:proofErr w:type="spellStart"/>
            <w:r>
              <w:rPr>
                <w:rFonts w:eastAsia="Times New Roman"/>
                <w:sz w:val="20"/>
                <w:szCs w:val="20"/>
              </w:rPr>
              <w:t>Invalidity</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lastRenderedPageBreak/>
        <w:t xml:space="preserve">4: Advance on maintenance </w:t>
      </w:r>
      <w:proofErr w:type="spellStart"/>
      <w:r>
        <w:rPr>
          <w:rFonts w:eastAsia="Times New Roman"/>
        </w:rPr>
        <w:t>payments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w:t>
            </w:r>
            <w:proofErr w:type="spellStart"/>
            <w:r>
              <w:rPr>
                <w:rFonts w:eastAsia="Times New Roman"/>
                <w:sz w:val="20"/>
                <w:szCs w:val="20"/>
              </w:rPr>
              <w:t>scheme</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5: </w:t>
      </w:r>
      <w:proofErr w:type="spellStart"/>
      <w:r>
        <w:rPr>
          <w:rFonts w:eastAsia="Times New Roman"/>
        </w:rPr>
        <w:t>Other</w:t>
      </w:r>
      <w:proofErr w:type="spellEnd"/>
      <w:r>
        <w:rPr>
          <w:rFonts w:eastAsia="Times New Roman"/>
        </w:rPr>
        <w:t xml:space="preserve"> </w:t>
      </w:r>
      <w:proofErr w:type="spellStart"/>
      <w:r>
        <w:rPr>
          <w:rFonts w:eastAsia="Times New Roman"/>
        </w:rPr>
        <w:t>allowances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6: </w:t>
      </w:r>
      <w:proofErr w:type="spellStart"/>
      <w:r>
        <w:rPr>
          <w:rFonts w:eastAsia="Times New Roman"/>
        </w:rPr>
        <w:t>Tax</w:t>
      </w:r>
      <w:proofErr w:type="spellEnd"/>
      <w:r>
        <w:rPr>
          <w:rFonts w:eastAsia="Times New Roman"/>
        </w:rPr>
        <w:t xml:space="preserve"> concessions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467673216"/>
        <w:rPr>
          <w:rFonts w:eastAsia="Times New Roman"/>
        </w:rPr>
      </w:pPr>
      <w:r>
        <w:rPr>
          <w:rFonts w:eastAsia="Times New Roman"/>
        </w:rPr>
        <w:t xml:space="preserve">6: </w:t>
      </w:r>
      <w:proofErr w:type="spellStart"/>
      <w:r>
        <w:rPr>
          <w:rFonts w:eastAsia="Times New Roman"/>
        </w:rPr>
        <w:t>Adjustment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467673216"/>
        <w:rPr>
          <w:rFonts w:eastAsia="Times New Roman"/>
        </w:rPr>
      </w:pPr>
      <w:r>
        <w:rPr>
          <w:rFonts w:eastAsia="Times New Roman"/>
        </w:rPr>
        <w:t xml:space="preserve">7: Taxation and social contributions </w:t>
      </w:r>
    </w:p>
    <w:p w:rsidR="00A22BF9" w:rsidRDefault="008724B2">
      <w:pPr>
        <w:pStyle w:val="Heading3"/>
        <w:divId w:val="467673216"/>
        <w:rPr>
          <w:rFonts w:eastAsia="Times New Roman"/>
        </w:rPr>
      </w:pPr>
      <w:r>
        <w:rPr>
          <w:rFonts w:eastAsia="Times New Roman"/>
        </w:rPr>
        <w:t xml:space="preserve">1: Taxation of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467673216"/>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391006652"/>
        <w:rPr>
          <w:rFonts w:eastAsia="Times New Roman"/>
        </w:rPr>
      </w:pPr>
      <w:r>
        <w:rPr>
          <w:rFonts w:eastAsia="Times New Roman"/>
        </w:rPr>
        <w:t xml:space="preserve">10: </w:t>
      </w:r>
      <w:proofErr w:type="spellStart"/>
      <w:r>
        <w:rPr>
          <w:rFonts w:eastAsia="Times New Roman"/>
        </w:rPr>
        <w:t>Unemployment</w:t>
      </w:r>
      <w:proofErr w:type="spellEnd"/>
      <w:r>
        <w:rPr>
          <w:rFonts w:eastAsia="Times New Roman"/>
        </w:rPr>
        <w:t xml:space="preserve"> </w:t>
      </w:r>
    </w:p>
    <w:p w:rsidR="00A22BF9" w:rsidRDefault="008724B2">
      <w:pPr>
        <w:pStyle w:val="Heading2"/>
        <w:divId w:val="1552378785"/>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social insurance system. Subject to negotiation and </w:t>
            </w:r>
            <w:proofErr w:type="spellStart"/>
            <w:r w:rsidRPr="000F27EA">
              <w:rPr>
                <w:rFonts w:eastAsia="Times New Roman"/>
                <w:sz w:val="20"/>
                <w:szCs w:val="20"/>
                <w:lang w:val="en-US"/>
              </w:rPr>
              <w:t>labour</w:t>
            </w:r>
            <w:proofErr w:type="spellEnd"/>
            <w:r w:rsidRPr="000F27EA">
              <w:rPr>
                <w:rFonts w:eastAsia="Times New Roman"/>
                <w:sz w:val="20"/>
                <w:szCs w:val="20"/>
                <w:lang w:val="en-US"/>
              </w:rPr>
              <w:t xml:space="preserve"> contact between employee and employer. Governed by </w:t>
            </w:r>
            <w:proofErr w:type="spellStart"/>
            <w:r w:rsidRPr="000F27EA">
              <w:rPr>
                <w:rFonts w:eastAsia="Times New Roman"/>
                <w:sz w:val="20"/>
                <w:szCs w:val="20"/>
                <w:lang w:val="en-US"/>
              </w:rPr>
              <w:t>labour</w:t>
            </w:r>
            <w:proofErr w:type="spellEnd"/>
            <w:r w:rsidRPr="000F27EA">
              <w:rPr>
                <w:rFonts w:eastAsia="Times New Roman"/>
                <w:sz w:val="20"/>
                <w:szCs w:val="20"/>
                <w:lang w:val="en-US"/>
              </w:rPr>
              <w:t xml:space="preserve"> </w:t>
            </w:r>
            <w:proofErr w:type="gramStart"/>
            <w:r w:rsidRPr="000F27EA">
              <w:rPr>
                <w:rFonts w:eastAsia="Times New Roman"/>
                <w:sz w:val="20"/>
                <w:szCs w:val="20"/>
                <w:lang w:val="en-US"/>
              </w:rPr>
              <w:t>Code .</w:t>
            </w:r>
            <w:proofErr w:type="gramEnd"/>
            <w:r w:rsidRPr="000F27EA">
              <w:rPr>
                <w:rFonts w:eastAsia="Times New Roman"/>
                <w:sz w:val="20"/>
                <w:szCs w:val="20"/>
                <w:lang w:val="en-US"/>
              </w:rPr>
              <w:t xml:space="preserve"> In case of termination of </w:t>
            </w:r>
            <w:proofErr w:type="spellStart"/>
            <w:r w:rsidRPr="000F27EA">
              <w:rPr>
                <w:rFonts w:eastAsia="Times New Roman"/>
                <w:sz w:val="20"/>
                <w:szCs w:val="20"/>
                <w:lang w:val="en-US"/>
              </w:rPr>
              <w:t>labour</w:t>
            </w:r>
            <w:proofErr w:type="spellEnd"/>
            <w:r w:rsidRPr="000F27EA">
              <w:rPr>
                <w:rFonts w:eastAsia="Times New Roman"/>
                <w:sz w:val="20"/>
                <w:szCs w:val="20"/>
                <w:lang w:val="en-US"/>
              </w:rPr>
              <w:t xml:space="preserve"> contract with the initiative of the employer, the employee should be paid at least </w:t>
            </w:r>
            <w:proofErr w:type="gramStart"/>
            <w:r w:rsidRPr="000F27EA">
              <w:rPr>
                <w:rFonts w:eastAsia="Times New Roman"/>
                <w:sz w:val="20"/>
                <w:szCs w:val="20"/>
                <w:lang w:val="en-US"/>
              </w:rPr>
              <w:t>one month</w:t>
            </w:r>
            <w:proofErr w:type="gramEnd"/>
            <w:r w:rsidRPr="000F27EA">
              <w:rPr>
                <w:rFonts w:eastAsia="Times New Roman"/>
                <w:sz w:val="20"/>
                <w:szCs w:val="20"/>
                <w:lang w:val="en-US"/>
              </w:rPr>
              <w:t xml:space="preserve"> remuneration.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552378785"/>
        <w:rPr>
          <w:rFonts w:eastAsia="Times New Roman"/>
        </w:rPr>
      </w:pPr>
      <w:r>
        <w:rPr>
          <w:rFonts w:eastAsia="Times New Roman"/>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4: Total </w:t>
      </w:r>
      <w:proofErr w:type="spellStart"/>
      <w:r>
        <w:rPr>
          <w:rFonts w:eastAsia="Times New Roman"/>
        </w:rPr>
        <w:t>unemployment</w:t>
      </w:r>
      <w:proofErr w:type="spellEnd"/>
      <w:r>
        <w:rPr>
          <w:rFonts w:eastAsia="Times New Roman"/>
        </w:rPr>
        <w:t xml:space="preserve"> </w:t>
      </w:r>
    </w:p>
    <w:p w:rsidR="00A22BF9" w:rsidRDefault="008724B2">
      <w:pPr>
        <w:pStyle w:val="Heading3"/>
        <w:divId w:val="1552378785"/>
        <w:rPr>
          <w:rFonts w:eastAsia="Times New Roman"/>
        </w:rPr>
      </w:pPr>
      <w:r>
        <w:rPr>
          <w:rFonts w:eastAsia="Times New Roman"/>
        </w:rPr>
        <w:t xml:space="preserve">1: Conditions - Main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lastRenderedPageBreak/>
        <w:t xml:space="preserve">2: Conditions - </w:t>
      </w:r>
      <w:proofErr w:type="spellStart"/>
      <w:r>
        <w:rPr>
          <w:rFonts w:eastAsia="Times New Roman"/>
        </w:rPr>
        <w:t>Qualifying</w:t>
      </w:r>
      <w:proofErr w:type="spellEnd"/>
      <w:r>
        <w:rPr>
          <w:rFonts w:eastAsia="Times New Roman"/>
        </w:rPr>
        <w:t xml:space="preserve"> </w:t>
      </w:r>
      <w:proofErr w:type="spellStart"/>
      <w:r>
        <w:rPr>
          <w:rFonts w:eastAsia="Times New Roman"/>
        </w:rPr>
        <w:t>period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3: Conditions - </w:t>
      </w:r>
      <w:proofErr w:type="spellStart"/>
      <w:r>
        <w:rPr>
          <w:rFonts w:eastAsia="Times New Roman"/>
        </w:rPr>
        <w:t>Means</w:t>
      </w:r>
      <w:proofErr w:type="spellEnd"/>
      <w:r>
        <w:rPr>
          <w:rFonts w:eastAsia="Times New Roman"/>
        </w:rPr>
        <w:t xml:space="preserve"> test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4: Conditions - </w:t>
      </w:r>
      <w:proofErr w:type="spellStart"/>
      <w:r>
        <w:rPr>
          <w:rFonts w:eastAsia="Times New Roman"/>
        </w:rPr>
        <w:t>Waiting</w:t>
      </w:r>
      <w:proofErr w:type="spellEnd"/>
      <w:r>
        <w:rPr>
          <w:rFonts w:eastAsia="Times New Roman"/>
        </w:rPr>
        <w:t xml:space="preserve"> </w:t>
      </w:r>
      <w:proofErr w:type="spellStart"/>
      <w:r>
        <w:rPr>
          <w:rFonts w:eastAsia="Times New Roman"/>
        </w:rPr>
        <w:t>period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5: </w:t>
      </w:r>
      <w:proofErr w:type="spellStart"/>
      <w:r>
        <w:rPr>
          <w:rFonts w:eastAsia="Times New Roman"/>
        </w:rPr>
        <w:t>Benefits</w:t>
      </w:r>
      <w:proofErr w:type="spellEnd"/>
      <w:r>
        <w:rPr>
          <w:rFonts w:eastAsia="Times New Roman"/>
        </w:rPr>
        <w:t xml:space="preserve"> - </w:t>
      </w:r>
      <w:proofErr w:type="spellStart"/>
      <w:r>
        <w:rPr>
          <w:rFonts w:eastAsia="Times New Roman"/>
        </w:rPr>
        <w:t>Determining</w:t>
      </w:r>
      <w:proofErr w:type="spellEnd"/>
      <w:r>
        <w:rPr>
          <w:rFonts w:eastAsia="Times New Roman"/>
        </w:rPr>
        <w:t xml:space="preserve"> </w:t>
      </w:r>
      <w:proofErr w:type="spellStart"/>
      <w:r>
        <w:rPr>
          <w:rFonts w:eastAsia="Times New Roman"/>
        </w:rPr>
        <w:t>factors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52378785"/>
        <w:rPr>
          <w:rFonts w:eastAsia="Times New Roman"/>
          <w:lang w:val="en-US"/>
        </w:rPr>
      </w:pPr>
      <w:r w:rsidRPr="000F27EA">
        <w:rPr>
          <w:rFonts w:eastAsia="Times New Roman"/>
          <w:lang w:val="en-US"/>
        </w:rPr>
        <w:t xml:space="preserve">6: Benefits - Earnings taken as a reference and ceiling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7: </w:t>
      </w:r>
      <w:proofErr w:type="spellStart"/>
      <w:r>
        <w:rPr>
          <w:rFonts w:eastAsia="Times New Roman"/>
        </w:rPr>
        <w:t>Benefits</w:t>
      </w:r>
      <w:proofErr w:type="spellEnd"/>
      <w:r>
        <w:rPr>
          <w:rFonts w:eastAsia="Times New Roman"/>
        </w:rPr>
        <w:t xml:space="preserve"> - Rates of the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8: </w:t>
      </w:r>
      <w:proofErr w:type="spellStart"/>
      <w:r>
        <w:rPr>
          <w:rFonts w:eastAsia="Times New Roman"/>
        </w:rPr>
        <w:t>Benefits</w:t>
      </w:r>
      <w:proofErr w:type="spellEnd"/>
      <w:r>
        <w:rPr>
          <w:rFonts w:eastAsia="Times New Roman"/>
        </w:rPr>
        <w:t xml:space="preserve"> - </w:t>
      </w:r>
      <w:proofErr w:type="spellStart"/>
      <w:r>
        <w:rPr>
          <w:rFonts w:eastAsia="Times New Roman"/>
        </w:rPr>
        <w:t>Family</w:t>
      </w:r>
      <w:proofErr w:type="spellEnd"/>
      <w:r>
        <w:rPr>
          <w:rFonts w:eastAsia="Times New Roman"/>
        </w:rPr>
        <w:t xml:space="preserve"> </w:t>
      </w:r>
      <w:proofErr w:type="spellStart"/>
      <w:r>
        <w:rPr>
          <w:rFonts w:eastAsia="Times New Roman"/>
        </w:rPr>
        <w:t>supplements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lastRenderedPageBreak/>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9: </w:t>
      </w:r>
      <w:proofErr w:type="spellStart"/>
      <w:r>
        <w:rPr>
          <w:rFonts w:eastAsia="Times New Roman"/>
        </w:rPr>
        <w:t>Benefits</w:t>
      </w:r>
      <w:proofErr w:type="spellEnd"/>
      <w:r>
        <w:rPr>
          <w:rFonts w:eastAsia="Times New Roman"/>
        </w:rPr>
        <w:t xml:space="preserve"> - </w:t>
      </w:r>
      <w:proofErr w:type="spellStart"/>
      <w:r>
        <w:rPr>
          <w:rFonts w:eastAsia="Times New Roman"/>
        </w:rPr>
        <w:t>Other</w:t>
      </w:r>
      <w:proofErr w:type="spellEnd"/>
      <w:r>
        <w:rPr>
          <w:rFonts w:eastAsia="Times New Roman"/>
        </w:rPr>
        <w:t xml:space="preserve"> </w:t>
      </w:r>
      <w:proofErr w:type="spellStart"/>
      <w:r>
        <w:rPr>
          <w:rFonts w:eastAsia="Times New Roman"/>
        </w:rPr>
        <w:t>supplements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10: </w:t>
      </w:r>
      <w:proofErr w:type="spellStart"/>
      <w:r>
        <w:rPr>
          <w:rFonts w:eastAsia="Times New Roman"/>
        </w:rPr>
        <w:t>Benefits</w:t>
      </w:r>
      <w:proofErr w:type="spellEnd"/>
      <w:r>
        <w:rPr>
          <w:rFonts w:eastAsia="Times New Roman"/>
        </w:rPr>
        <w:t xml:space="preserve"> - Duration of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11: Sanctions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52378785"/>
        <w:rPr>
          <w:rFonts w:eastAsia="Times New Roman"/>
          <w:lang w:val="en-US"/>
        </w:rPr>
      </w:pPr>
      <w:r w:rsidRPr="000F27EA">
        <w:rPr>
          <w:rFonts w:eastAsia="Times New Roman"/>
          <w:lang w:val="en-US"/>
        </w:rPr>
        <w:t xml:space="preserve">12: Accumulation with other social security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13: Accumulation </w:t>
      </w:r>
      <w:proofErr w:type="spellStart"/>
      <w:r>
        <w:rPr>
          <w:rFonts w:eastAsia="Times New Roman"/>
        </w:rPr>
        <w:t>with</w:t>
      </w:r>
      <w:proofErr w:type="spellEnd"/>
      <w:r>
        <w:rPr>
          <w:rFonts w:eastAsia="Times New Roman"/>
        </w:rPr>
        <w:t xml:space="preserve"> </w:t>
      </w:r>
      <w:proofErr w:type="spellStart"/>
      <w:r>
        <w:rPr>
          <w:rFonts w:eastAsia="Times New Roman"/>
        </w:rPr>
        <w:t>earnings</w:t>
      </w:r>
      <w:proofErr w:type="spellEnd"/>
      <w:r>
        <w:rPr>
          <w:rFonts w:eastAsia="Times New Roman"/>
        </w:rPr>
        <w:t xml:space="preserve"> </w:t>
      </w:r>
      <w:proofErr w:type="spellStart"/>
      <w:r>
        <w:rPr>
          <w:rFonts w:eastAsia="Times New Roman"/>
        </w:rPr>
        <w:t>from</w:t>
      </w:r>
      <w:proofErr w:type="spellEnd"/>
      <w:r>
        <w:rPr>
          <w:rFonts w:eastAsia="Times New Roman"/>
        </w:rPr>
        <w:t xml:space="preserve"> </w:t>
      </w:r>
      <w:proofErr w:type="spellStart"/>
      <w:r>
        <w:rPr>
          <w:rFonts w:eastAsia="Times New Roman"/>
        </w:rPr>
        <w:t>work</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5: Partial </w:t>
      </w:r>
      <w:proofErr w:type="spellStart"/>
      <w:r>
        <w:rPr>
          <w:rFonts w:eastAsia="Times New Roman"/>
        </w:rPr>
        <w:t>unemployment</w:t>
      </w:r>
      <w:proofErr w:type="spellEnd"/>
      <w:r>
        <w:rPr>
          <w:rFonts w:eastAsia="Times New Roman"/>
        </w:rPr>
        <w:t xml:space="preserve"> </w:t>
      </w:r>
    </w:p>
    <w:p w:rsidR="00A22BF9" w:rsidRDefault="008724B2">
      <w:pPr>
        <w:pStyle w:val="Heading3"/>
        <w:divId w:val="1552378785"/>
        <w:rPr>
          <w:rFonts w:eastAsia="Times New Roman"/>
        </w:rPr>
      </w:pPr>
      <w:r>
        <w:rPr>
          <w:rFonts w:eastAsia="Times New Roman"/>
        </w:rPr>
        <w:t xml:space="preserve">1: </w:t>
      </w:r>
      <w:proofErr w:type="spellStart"/>
      <w:r>
        <w:rPr>
          <w:rFonts w:eastAsia="Times New Roman"/>
        </w:rPr>
        <w:t>Definition</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lastRenderedPageBreak/>
        <w:t xml:space="preserve">2: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3: Rates of the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4: Sanctions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52378785"/>
        <w:rPr>
          <w:rFonts w:eastAsia="Times New Roman"/>
          <w:lang w:val="en-US"/>
        </w:rPr>
      </w:pPr>
      <w:r w:rsidRPr="000F27EA">
        <w:rPr>
          <w:rFonts w:eastAsia="Times New Roman"/>
          <w:lang w:val="en-US"/>
        </w:rPr>
        <w:t xml:space="preserve">5: Accumulation with other social security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6: Accumulation </w:t>
      </w:r>
      <w:proofErr w:type="spellStart"/>
      <w:r>
        <w:rPr>
          <w:rFonts w:eastAsia="Times New Roman"/>
        </w:rPr>
        <w:t>with</w:t>
      </w:r>
      <w:proofErr w:type="spellEnd"/>
      <w:r>
        <w:rPr>
          <w:rFonts w:eastAsia="Times New Roman"/>
        </w:rPr>
        <w:t xml:space="preserve"> </w:t>
      </w:r>
      <w:proofErr w:type="spellStart"/>
      <w:r>
        <w:rPr>
          <w:rFonts w:eastAsia="Times New Roman"/>
        </w:rPr>
        <w:t>earnings</w:t>
      </w:r>
      <w:proofErr w:type="spellEnd"/>
      <w:r>
        <w:rPr>
          <w:rFonts w:eastAsia="Times New Roman"/>
        </w:rPr>
        <w:t xml:space="preserve"> </w:t>
      </w:r>
      <w:proofErr w:type="spellStart"/>
      <w:r>
        <w:rPr>
          <w:rFonts w:eastAsia="Times New Roman"/>
        </w:rPr>
        <w:t>from</w:t>
      </w:r>
      <w:proofErr w:type="spellEnd"/>
      <w:r>
        <w:rPr>
          <w:rFonts w:eastAsia="Times New Roman"/>
        </w:rPr>
        <w:t xml:space="preserve"> </w:t>
      </w:r>
      <w:proofErr w:type="spellStart"/>
      <w:r>
        <w:rPr>
          <w:rFonts w:eastAsia="Times New Roman"/>
        </w:rPr>
        <w:t>work</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6: </w:t>
      </w:r>
      <w:proofErr w:type="spellStart"/>
      <w:r>
        <w:rPr>
          <w:rFonts w:eastAsia="Times New Roman"/>
        </w:rPr>
        <w:t>Benefits</w:t>
      </w:r>
      <w:proofErr w:type="spellEnd"/>
      <w:r>
        <w:rPr>
          <w:rFonts w:eastAsia="Times New Roman"/>
        </w:rPr>
        <w:t xml:space="preserve"> for </w:t>
      </w:r>
      <w:proofErr w:type="spellStart"/>
      <w:r>
        <w:rPr>
          <w:rFonts w:eastAsia="Times New Roman"/>
        </w:rPr>
        <w:t>older</w:t>
      </w:r>
      <w:proofErr w:type="spellEnd"/>
      <w:r>
        <w:rPr>
          <w:rFonts w:eastAsia="Times New Roman"/>
        </w:rPr>
        <w:t xml:space="preserve"> </w:t>
      </w:r>
      <w:proofErr w:type="spellStart"/>
      <w:r>
        <w:rPr>
          <w:rFonts w:eastAsia="Times New Roman"/>
        </w:rPr>
        <w:t>unemployed</w:t>
      </w:r>
      <w:proofErr w:type="spellEnd"/>
      <w:r>
        <w:rPr>
          <w:rFonts w:eastAsia="Times New Roman"/>
        </w:rPr>
        <w:t xml:space="preserve"> </w:t>
      </w:r>
    </w:p>
    <w:p w:rsidR="00A22BF9" w:rsidRDefault="008724B2">
      <w:pPr>
        <w:pStyle w:val="Heading3"/>
        <w:divId w:val="1552378785"/>
        <w:rPr>
          <w:rFonts w:eastAsia="Times New Roman"/>
        </w:rPr>
      </w:pPr>
      <w:r>
        <w:rPr>
          <w:rFonts w:eastAsia="Times New Roman"/>
        </w:rPr>
        <w:t xml:space="preserve">1: </w:t>
      </w:r>
      <w:proofErr w:type="spellStart"/>
      <w:r>
        <w:rPr>
          <w:rFonts w:eastAsia="Times New Roman"/>
        </w:rPr>
        <w:t>Measure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2: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3: Rates of the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4: Accumulation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7: </w:t>
      </w:r>
      <w:proofErr w:type="spellStart"/>
      <w:r>
        <w:rPr>
          <w:rFonts w:eastAsia="Times New Roman"/>
        </w:rPr>
        <w:t>Adjustment</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8: Taxation and social contributions </w:t>
      </w:r>
    </w:p>
    <w:p w:rsidR="00A22BF9" w:rsidRDefault="008724B2">
      <w:pPr>
        <w:pStyle w:val="Heading3"/>
        <w:divId w:val="1552378785"/>
        <w:rPr>
          <w:rFonts w:eastAsia="Times New Roman"/>
        </w:rPr>
      </w:pPr>
      <w:r>
        <w:rPr>
          <w:rFonts w:eastAsia="Times New Roman"/>
        </w:rPr>
        <w:t xml:space="preserve">1: Taxation of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52378785"/>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737970891"/>
        <w:rPr>
          <w:rFonts w:eastAsia="Times New Roman"/>
        </w:rPr>
      </w:pPr>
      <w:r>
        <w:rPr>
          <w:rFonts w:eastAsia="Times New Roman"/>
        </w:rPr>
        <w:t xml:space="preserve">11: </w:t>
      </w:r>
      <w:proofErr w:type="spellStart"/>
      <w:r>
        <w:rPr>
          <w:rFonts w:eastAsia="Times New Roman"/>
        </w:rPr>
        <w:t>Guaranteed</w:t>
      </w:r>
      <w:proofErr w:type="spellEnd"/>
      <w:r>
        <w:rPr>
          <w:rFonts w:eastAsia="Times New Roman"/>
        </w:rPr>
        <w:t xml:space="preserve"> minimum </w:t>
      </w:r>
      <w:proofErr w:type="spellStart"/>
      <w:r>
        <w:rPr>
          <w:rFonts w:eastAsia="Times New Roman"/>
        </w:rPr>
        <w:t>resources</w:t>
      </w:r>
      <w:proofErr w:type="spellEnd"/>
      <w:r>
        <w:rPr>
          <w:rFonts w:eastAsia="Times New Roman"/>
        </w:rPr>
        <w:t xml:space="preserve"> </w:t>
      </w:r>
    </w:p>
    <w:p w:rsidR="00A22BF9" w:rsidRDefault="008724B2">
      <w:pPr>
        <w:pStyle w:val="Heading2"/>
        <w:divId w:val="1147086338"/>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Law on Social Assistance</w:t>
            </w:r>
            <w:proofErr w:type="gramStart"/>
            <w:r w:rsidRPr="000F27EA">
              <w:rPr>
                <w:rFonts w:eastAsia="Times New Roman"/>
                <w:sz w:val="20"/>
                <w:szCs w:val="20"/>
                <w:lang w:val="en-US"/>
              </w:rPr>
              <w:t>,</w:t>
            </w:r>
            <w:proofErr w:type="gramEnd"/>
            <w:r w:rsidRPr="000F27EA">
              <w:rPr>
                <w:rFonts w:eastAsia="Times New Roman"/>
                <w:sz w:val="20"/>
                <w:szCs w:val="20"/>
                <w:lang w:val="en-US"/>
              </w:rPr>
              <w:br/>
              <w:t xml:space="preserve">Order of Government of Georgia #145 28.07.2006. </w:t>
            </w:r>
            <w:r w:rsidRPr="000F27EA">
              <w:rPr>
                <w:rFonts w:eastAsia="Times New Roman"/>
                <w:sz w:val="20"/>
                <w:szCs w:val="20"/>
                <w:lang w:val="en-US"/>
              </w:rPr>
              <w:br/>
              <w:t xml:space="preserve">Decree ?758 of December 31, 2014 about “approval of the assessment methodology of socio-economic conditions of socially vulnerable families (households)”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147086338"/>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Cash benefits for families living under the poverty line. General non-contributory scheme. Benefits </w:t>
            </w:r>
            <w:proofErr w:type="gramStart"/>
            <w:r w:rsidRPr="000F27EA">
              <w:rPr>
                <w:rFonts w:eastAsia="Times New Roman"/>
                <w:sz w:val="20"/>
                <w:szCs w:val="20"/>
                <w:lang w:val="en-US"/>
              </w:rPr>
              <w:t>are organized</w:t>
            </w:r>
            <w:proofErr w:type="gramEnd"/>
            <w:r w:rsidRPr="000F27EA">
              <w:rPr>
                <w:rFonts w:eastAsia="Times New Roman"/>
                <w:sz w:val="20"/>
                <w:szCs w:val="20"/>
                <w:lang w:val="en-US"/>
              </w:rPr>
              <w:t xml:space="preserve"> centrally. The goal of the scheme is to cover by targeted social assistance disadvantaged population who cannot escape extreme poverty by economic activities. </w:t>
            </w:r>
            <w:proofErr w:type="spellStart"/>
            <w:r>
              <w:rPr>
                <w:rFonts w:eastAsia="Times New Roman"/>
                <w:sz w:val="20"/>
                <w:szCs w:val="20"/>
              </w:rPr>
              <w:t>Legal</w:t>
            </w:r>
            <w:proofErr w:type="spellEnd"/>
            <w:r>
              <w:rPr>
                <w:rFonts w:eastAsia="Times New Roman"/>
                <w:sz w:val="20"/>
                <w:szCs w:val="20"/>
              </w:rPr>
              <w:t xml:space="preserve"> qualification-subjective right. Type of </w:t>
            </w:r>
            <w:proofErr w:type="spellStart"/>
            <w:r>
              <w:rPr>
                <w:rFonts w:eastAsia="Times New Roman"/>
                <w:sz w:val="20"/>
                <w:szCs w:val="20"/>
              </w:rPr>
              <w:t>benefit-fixed</w:t>
            </w:r>
            <w:proofErr w:type="spellEnd"/>
            <w:r>
              <w:rPr>
                <w:rFonts w:eastAsia="Times New Roman"/>
                <w:sz w:val="20"/>
                <w:szCs w:val="20"/>
              </w:rPr>
              <w:t xml:space="preserve"> </w:t>
            </w:r>
            <w:proofErr w:type="spellStart"/>
            <w:r>
              <w:rPr>
                <w:rFonts w:eastAsia="Times New Roman"/>
                <w:sz w:val="20"/>
                <w:szCs w:val="20"/>
              </w:rPr>
              <w:t>benefit</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147086338"/>
        <w:rPr>
          <w:rFonts w:eastAsia="Times New Roman"/>
        </w:rPr>
      </w:pPr>
      <w:r>
        <w:rPr>
          <w:rFonts w:eastAsia="Times New Roman"/>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Households whose socio-economic conditions, assessed by special methodology, is below 65000 points.</w:t>
            </w:r>
            <w:r w:rsidRPr="000F27EA">
              <w:rPr>
                <w:rFonts w:eastAsia="Times New Roman"/>
                <w:sz w:val="20"/>
                <w:szCs w:val="20"/>
                <w:lang w:val="en-US"/>
              </w:rPr>
              <w:br/>
              <w:t xml:space="preserve">Households below 100,000 points are entitled to receive child benefit for children under 16 years of age.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147086338"/>
        <w:rPr>
          <w:rFonts w:eastAsia="Times New Roman"/>
        </w:rPr>
      </w:pPr>
      <w:r>
        <w:rPr>
          <w:rFonts w:eastAsia="Times New Roman"/>
        </w:rPr>
        <w:lastRenderedPageBreak/>
        <w:t xml:space="preserve">4: Conditions </w:t>
      </w:r>
    </w:p>
    <w:p w:rsidR="00A22BF9" w:rsidRDefault="008724B2">
      <w:pPr>
        <w:pStyle w:val="Heading3"/>
        <w:divId w:val="1147086338"/>
        <w:rPr>
          <w:rFonts w:eastAsia="Times New Roman"/>
        </w:rPr>
      </w:pPr>
      <w:r>
        <w:rPr>
          <w:rFonts w:eastAsia="Times New Roman"/>
        </w:rPr>
        <w:t xml:space="preserve">1: </w:t>
      </w:r>
      <w:proofErr w:type="spellStart"/>
      <w:r>
        <w:rPr>
          <w:rFonts w:eastAsia="Times New Roman"/>
        </w:rPr>
        <w:t>Nationality</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nationality</w:t>
            </w:r>
            <w:proofErr w:type="spellEnd"/>
            <w:r>
              <w:rPr>
                <w:rFonts w:eastAsia="Times New Roman"/>
                <w:sz w:val="20"/>
                <w:szCs w:val="20"/>
              </w:rPr>
              <w:t xml:space="preserve"> </w:t>
            </w:r>
            <w:proofErr w:type="spellStart"/>
            <w:r>
              <w:rPr>
                <w:rFonts w:eastAsia="Times New Roman"/>
                <w:sz w:val="20"/>
                <w:szCs w:val="20"/>
              </w:rPr>
              <w:t>requirements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147086338"/>
        <w:rPr>
          <w:rFonts w:eastAsia="Times New Roman"/>
        </w:rPr>
      </w:pPr>
      <w:r>
        <w:rPr>
          <w:rFonts w:eastAsia="Times New Roman"/>
        </w:rPr>
        <w:t xml:space="preserve">2: </w:t>
      </w:r>
      <w:proofErr w:type="spellStart"/>
      <w:r>
        <w:rPr>
          <w:rFonts w:eastAsia="Times New Roman"/>
        </w:rPr>
        <w:t>Residence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Permanent </w:t>
            </w:r>
            <w:proofErr w:type="spellStart"/>
            <w:r>
              <w:rPr>
                <w:rFonts w:eastAsia="Times New Roman"/>
                <w:sz w:val="20"/>
                <w:szCs w:val="20"/>
              </w:rPr>
              <w:t>residents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147086338"/>
        <w:rPr>
          <w:rFonts w:eastAsia="Times New Roman"/>
        </w:rPr>
      </w:pPr>
      <w:r>
        <w:rPr>
          <w:rFonts w:eastAsia="Times New Roman"/>
        </w:rPr>
        <w:t xml:space="preserve">3: 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147086338"/>
        <w:rPr>
          <w:rFonts w:eastAsia="Times New Roman"/>
          <w:lang w:val="en-US"/>
        </w:rPr>
      </w:pPr>
      <w:r w:rsidRPr="000F27EA">
        <w:rPr>
          <w:rFonts w:eastAsia="Times New Roman"/>
          <w:lang w:val="en-US"/>
        </w:rPr>
        <w:t xml:space="preserve">4: Means related conditions: a) Rights in rem (real property); b) Personal property (moveable assets); c) Income and (other) benefits; d) Exhaustion of other claims; e) Income excluded (exemption of resources)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-Rights in rem (real property)</w:t>
            </w:r>
            <w:r w:rsidRPr="000F27EA">
              <w:rPr>
                <w:rFonts w:eastAsia="Times New Roman"/>
                <w:sz w:val="20"/>
                <w:szCs w:val="20"/>
                <w:lang w:val="en-US"/>
              </w:rPr>
              <w:br/>
              <w:t>-Personal property (moveable assets)</w:t>
            </w:r>
            <w:r w:rsidRPr="000F27EA">
              <w:rPr>
                <w:rFonts w:eastAsia="Times New Roman"/>
                <w:sz w:val="20"/>
                <w:szCs w:val="20"/>
                <w:lang w:val="en-US"/>
              </w:rPr>
              <w:br/>
              <w:t>-Income and (other) benefits</w:t>
            </w:r>
            <w:r w:rsidRPr="000F27EA">
              <w:rPr>
                <w:rFonts w:eastAsia="Times New Roman"/>
                <w:sz w:val="20"/>
                <w:szCs w:val="20"/>
                <w:lang w:val="en-US"/>
              </w:rPr>
              <w:br/>
              <w:t>-Exhaustion of other claims</w:t>
            </w:r>
            <w:r w:rsidRPr="000F27EA">
              <w:rPr>
                <w:rFonts w:eastAsia="Times New Roman"/>
                <w:sz w:val="20"/>
                <w:szCs w:val="20"/>
                <w:lang w:val="en-US"/>
              </w:rPr>
              <w:br/>
              <w:t>Proxy means-testing – based on consumption rather than incomes and assets</w:t>
            </w:r>
            <w:r w:rsidRPr="000F27EA">
              <w:rPr>
                <w:rFonts w:eastAsia="Times New Roman"/>
                <w:sz w:val="20"/>
                <w:szCs w:val="20"/>
                <w:lang w:val="en-US"/>
              </w:rPr>
              <w:br/>
              <w:t>Observable characteristics of a household recorded and entered in the database.</w:t>
            </w:r>
            <w:r w:rsidRPr="000F27EA">
              <w:rPr>
                <w:rFonts w:eastAsia="Times New Roman"/>
                <w:sz w:val="20"/>
                <w:szCs w:val="20"/>
                <w:lang w:val="en-US"/>
              </w:rPr>
              <w:br/>
              <w:t>Each characteristic ascribed different weight.</w:t>
            </w:r>
            <w:r w:rsidRPr="000F27EA">
              <w:rPr>
                <w:rFonts w:eastAsia="Times New Roman"/>
                <w:sz w:val="20"/>
                <w:szCs w:val="20"/>
                <w:lang w:val="en-US"/>
              </w:rPr>
              <w:br/>
              <w:t>Score determined by software using linear regression.</w:t>
            </w:r>
            <w:r w:rsidRPr="000F27EA">
              <w:rPr>
                <w:rFonts w:eastAsia="Times New Roman"/>
                <w:sz w:val="20"/>
                <w:szCs w:val="20"/>
                <w:lang w:val="en-US"/>
              </w:rPr>
              <w:br/>
            </w:r>
            <w:proofErr w:type="spellStart"/>
            <w:r>
              <w:rPr>
                <w:rFonts w:eastAsia="Times New Roman"/>
                <w:sz w:val="20"/>
                <w:szCs w:val="20"/>
              </w:rPr>
              <w:t>Characteristics</w:t>
            </w:r>
            <w:proofErr w:type="spellEnd"/>
            <w:r>
              <w:rPr>
                <w:rFonts w:eastAsia="Times New Roman"/>
                <w:sz w:val="20"/>
                <w:szCs w:val="20"/>
              </w:rPr>
              <w:t xml:space="preserve"> </w:t>
            </w:r>
            <w:proofErr w:type="spellStart"/>
            <w:r>
              <w:rPr>
                <w:rFonts w:eastAsia="Times New Roman"/>
                <w:sz w:val="20"/>
                <w:szCs w:val="20"/>
              </w:rPr>
              <w:t>with</w:t>
            </w:r>
            <w:proofErr w:type="spellEnd"/>
            <w:r>
              <w:rPr>
                <w:rFonts w:eastAsia="Times New Roman"/>
                <w:sz w:val="20"/>
                <w:szCs w:val="20"/>
              </w:rPr>
              <w:t xml:space="preserve"> </w:t>
            </w:r>
            <w:proofErr w:type="spellStart"/>
            <w:r>
              <w:rPr>
                <w:rFonts w:eastAsia="Times New Roman"/>
                <w:sz w:val="20"/>
                <w:szCs w:val="20"/>
              </w:rPr>
              <w:t>largest</w:t>
            </w:r>
            <w:proofErr w:type="spellEnd"/>
            <w:r>
              <w:rPr>
                <w:rFonts w:eastAsia="Times New Roman"/>
                <w:sz w:val="20"/>
                <w:szCs w:val="20"/>
              </w:rPr>
              <w:t xml:space="preserve"> </w:t>
            </w:r>
            <w:proofErr w:type="spellStart"/>
            <w:r>
              <w:rPr>
                <w:rFonts w:eastAsia="Times New Roman"/>
                <w:sz w:val="20"/>
                <w:szCs w:val="20"/>
              </w:rPr>
              <w:t>weight</w:t>
            </w:r>
            <w:proofErr w:type="spellEnd"/>
            <w:r>
              <w:rPr>
                <w:rFonts w:eastAsia="Times New Roman"/>
                <w:sz w:val="20"/>
                <w:szCs w:val="20"/>
              </w:rPr>
              <w:t xml:space="preserve"> – </w:t>
            </w:r>
            <w:proofErr w:type="spellStart"/>
            <w:proofErr w:type="gramStart"/>
            <w:r>
              <w:rPr>
                <w:rFonts w:eastAsia="Times New Roman"/>
                <w:sz w:val="20"/>
                <w:szCs w:val="20"/>
              </w:rPr>
              <w:t>child,disability</w:t>
            </w:r>
            <w:proofErr w:type="spellEnd"/>
            <w:proofErr w:type="gramEnd"/>
            <w:r>
              <w:rPr>
                <w:rFonts w:eastAsia="Times New Roman"/>
                <w:sz w:val="20"/>
                <w:szCs w:val="20"/>
              </w:rPr>
              <w:t xml:space="preserve">, </w:t>
            </w:r>
            <w:proofErr w:type="spellStart"/>
            <w:r>
              <w:rPr>
                <w:rFonts w:eastAsia="Times New Roman"/>
                <w:sz w:val="20"/>
                <w:szCs w:val="20"/>
              </w:rPr>
              <w:t>old</w:t>
            </w:r>
            <w:proofErr w:type="spellEnd"/>
            <w:r>
              <w:rPr>
                <w:rFonts w:eastAsia="Times New Roman"/>
                <w:sz w:val="20"/>
                <w:szCs w:val="20"/>
              </w:rPr>
              <w:t xml:space="preserve"> </w:t>
            </w:r>
            <w:proofErr w:type="spellStart"/>
            <w:r>
              <w:rPr>
                <w:rFonts w:eastAsia="Times New Roman"/>
                <w:sz w:val="20"/>
                <w:szCs w:val="20"/>
              </w:rPr>
              <w:t>age</w:t>
            </w:r>
            <w:proofErr w:type="spellEnd"/>
            <w:r>
              <w:rPr>
                <w:rFonts w:eastAsia="Times New Roman"/>
                <w:sz w:val="20"/>
                <w:szCs w:val="20"/>
              </w:rPr>
              <w:t xml:space="preserve">, </w:t>
            </w:r>
            <w:proofErr w:type="spellStart"/>
            <w:r>
              <w:rPr>
                <w:rFonts w:eastAsia="Times New Roman"/>
                <w:sz w:val="20"/>
                <w:szCs w:val="20"/>
              </w:rPr>
              <w:t>housing</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147086338"/>
        <w:rPr>
          <w:rFonts w:eastAsia="Times New Roman"/>
          <w:lang w:val="en-US"/>
        </w:rPr>
      </w:pPr>
      <w:r w:rsidRPr="000F27EA">
        <w:rPr>
          <w:rFonts w:eastAsia="Times New Roman"/>
          <w:lang w:val="en-US"/>
        </w:rPr>
        <w:t xml:space="preserve">5: Conditions specific to those of working 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147086338"/>
        <w:rPr>
          <w:rFonts w:eastAsia="Times New Roman"/>
        </w:rPr>
      </w:pPr>
      <w:r>
        <w:rPr>
          <w:rFonts w:eastAsia="Times New Roman"/>
        </w:rPr>
        <w:t xml:space="preserve">6: </w:t>
      </w:r>
      <w:proofErr w:type="spellStart"/>
      <w:r>
        <w:rPr>
          <w:rFonts w:eastAsia="Times New Roman"/>
        </w:rPr>
        <w:t>Other</w:t>
      </w:r>
      <w:proofErr w:type="spellEnd"/>
      <w:r>
        <w:rPr>
          <w:rFonts w:eastAsia="Times New Roman"/>
        </w:rPr>
        <w:t xml:space="preserve">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147086338"/>
        <w:rPr>
          <w:rFonts w:eastAsia="Times New Roman"/>
        </w:rPr>
      </w:pPr>
      <w:r>
        <w:rPr>
          <w:rFonts w:eastAsia="Times New Roman"/>
        </w:rPr>
        <w:t xml:space="preserve">5: </w:t>
      </w:r>
      <w:proofErr w:type="spellStart"/>
      <w:r>
        <w:rPr>
          <w:rFonts w:eastAsia="Times New Roman"/>
        </w:rPr>
        <w:t>Guaranteed</w:t>
      </w:r>
      <w:proofErr w:type="spellEnd"/>
      <w:r>
        <w:rPr>
          <w:rFonts w:eastAsia="Times New Roman"/>
        </w:rPr>
        <w:t xml:space="preserve"> minimum </w:t>
      </w:r>
      <w:proofErr w:type="spellStart"/>
      <w:r>
        <w:rPr>
          <w:rFonts w:eastAsia="Times New Roman"/>
        </w:rPr>
        <w:t>income</w:t>
      </w:r>
      <w:proofErr w:type="spellEnd"/>
      <w:r>
        <w:rPr>
          <w:rFonts w:eastAsia="Times New Roman"/>
        </w:rPr>
        <w:t xml:space="preserve"> </w:t>
      </w:r>
    </w:p>
    <w:p w:rsidR="00A22BF9" w:rsidRPr="000F27EA" w:rsidRDefault="008724B2">
      <w:pPr>
        <w:pStyle w:val="Heading3"/>
        <w:divId w:val="1147086338"/>
        <w:rPr>
          <w:rFonts w:eastAsia="Times New Roman"/>
          <w:lang w:val="en-US"/>
        </w:rPr>
      </w:pPr>
      <w:r w:rsidRPr="000F27EA">
        <w:rPr>
          <w:rFonts w:eastAsia="Times New Roman"/>
          <w:lang w:val="en-US"/>
        </w:rPr>
        <w:t xml:space="preserve">1: Determination of minimum </w:t>
      </w:r>
      <w:proofErr w:type="spellStart"/>
      <w:r w:rsidRPr="000F27EA">
        <w:rPr>
          <w:rFonts w:eastAsia="Times New Roman"/>
          <w:lang w:val="en-US"/>
        </w:rPr>
        <w:t>ressources</w:t>
      </w:r>
      <w:proofErr w:type="spellEnd"/>
      <w:r w:rsidRPr="000F27EA">
        <w:rPr>
          <w:rFonts w:eastAsia="Times New Roman"/>
          <w:lang w:val="en-US"/>
        </w:rPr>
        <w:t xml:space="preserve">: a) Level and sufficiency of actual resources; b) Domestic unit for calculation of benefits; c) Impact of family composition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The methodology, of assessing social-economic status of socially vulnerable households used by the government of Georgia is a Proxy Means Testing (PMT) formula, which is focused on new easily verifiable and potentially income generating items and other criteria’s, including subsistence minimum, and amount of household benefit depends on rating score and number of family members.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147086338"/>
        <w:rPr>
          <w:rFonts w:eastAsia="Times New Roman"/>
        </w:rPr>
      </w:pPr>
      <w:r>
        <w:rPr>
          <w:rFonts w:eastAsia="Times New Roman"/>
        </w:rPr>
        <w:t xml:space="preserve">2: Minimum </w:t>
      </w:r>
      <w:proofErr w:type="spellStart"/>
      <w:r>
        <w:rPr>
          <w:rFonts w:eastAsia="Times New Roman"/>
        </w:rPr>
        <w:t>income</w:t>
      </w:r>
      <w:proofErr w:type="spellEnd"/>
      <w:r>
        <w:rPr>
          <w:rFonts w:eastAsia="Times New Roman"/>
        </w:rPr>
        <w:t xml:space="preserve"> </w:t>
      </w:r>
      <w:proofErr w:type="spellStart"/>
      <w:r>
        <w:rPr>
          <w:rFonts w:eastAsia="Times New Roman"/>
        </w:rPr>
        <w:t>level</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60 GEL per household member whose rating score is less than 30001; 50 GEL per household member whose rating score is from 30001 to 57001; 40 GEL per household member whose rating score is from 57001 to 60001; 30 GEL per household member whose rating score is from 60001 to 65001. Households whose rating score is from 65001 to 100001- 50 GEL monthly for each family member under age 16.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147086338"/>
        <w:rPr>
          <w:rFonts w:eastAsia="Times New Roman"/>
        </w:rPr>
      </w:pPr>
      <w:r>
        <w:rPr>
          <w:rFonts w:eastAsia="Times New Roman"/>
        </w:rPr>
        <w:t xml:space="preserve">3: Duration and time </w:t>
      </w:r>
      <w:proofErr w:type="spellStart"/>
      <w:r>
        <w:rPr>
          <w:rFonts w:eastAsia="Times New Roman"/>
        </w:rPr>
        <w:t>limits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time and duration limits exist, the only condition is socio-economic status of household. Means-testing done at least once in 4 years, though family may request additional means-test if its condition deteriorates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147086338"/>
        <w:rPr>
          <w:rFonts w:eastAsia="Times New Roman"/>
        </w:rPr>
      </w:pPr>
      <w:r>
        <w:rPr>
          <w:rFonts w:eastAsia="Times New Roman"/>
        </w:rPr>
        <w:t xml:space="preserve">4: Indexation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147086338"/>
        <w:rPr>
          <w:rFonts w:eastAsia="Times New Roman"/>
        </w:rPr>
      </w:pPr>
      <w:r>
        <w:rPr>
          <w:rFonts w:eastAsia="Times New Roman"/>
        </w:rPr>
        <w:t xml:space="preserve">6: </w:t>
      </w:r>
      <w:proofErr w:type="spellStart"/>
      <w:r>
        <w:rPr>
          <w:rFonts w:eastAsia="Times New Roman"/>
        </w:rPr>
        <w:t>Supplements</w:t>
      </w:r>
      <w:proofErr w:type="spellEnd"/>
      <w:r>
        <w:rPr>
          <w:rFonts w:eastAsia="Times New Roman"/>
        </w:rPr>
        <w:t xml:space="preserve"> </w:t>
      </w:r>
    </w:p>
    <w:p w:rsidR="00A22BF9" w:rsidRDefault="008724B2">
      <w:pPr>
        <w:pStyle w:val="Heading3"/>
        <w:divId w:val="1147086338"/>
        <w:rPr>
          <w:rFonts w:eastAsia="Times New Roman"/>
        </w:rPr>
      </w:pPr>
      <w:r>
        <w:rPr>
          <w:rFonts w:eastAsia="Times New Roman"/>
        </w:rPr>
        <w:t xml:space="preserve">1: </w:t>
      </w:r>
      <w:proofErr w:type="spellStart"/>
      <w:r>
        <w:rPr>
          <w:rFonts w:eastAsia="Times New Roman"/>
        </w:rPr>
        <w:t>Housing</w:t>
      </w:r>
      <w:proofErr w:type="spellEnd"/>
      <w:r>
        <w:rPr>
          <w:rFonts w:eastAsia="Times New Roman"/>
        </w:rPr>
        <w:t xml:space="preserve"> and </w:t>
      </w:r>
      <w:proofErr w:type="spellStart"/>
      <w:r>
        <w:rPr>
          <w:rFonts w:eastAsia="Times New Roman"/>
        </w:rPr>
        <w:t>heating</w:t>
      </w:r>
      <w:proofErr w:type="spellEnd"/>
      <w:r>
        <w:rPr>
          <w:rFonts w:eastAsia="Times New Roman"/>
        </w:rPr>
        <w:t xml:space="preserve"> </w:t>
      </w:r>
      <w:proofErr w:type="spellStart"/>
      <w:r>
        <w:rPr>
          <w:rFonts w:eastAsia="Times New Roman"/>
        </w:rPr>
        <w:t>allowances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797B6B" w:rsidRDefault="000F27EA">
            <w:pPr>
              <w:rPr>
                <w:rFonts w:eastAsia="Times New Roman"/>
                <w:sz w:val="20"/>
                <w:szCs w:val="20"/>
                <w:lang w:val="en-US"/>
              </w:rPr>
            </w:pPr>
            <w:r w:rsidRPr="00797B6B">
              <w:rPr>
                <w:rFonts w:eastAsia="Calibri"/>
                <w:sz w:val="20"/>
                <w:szCs w:val="20"/>
                <w:lang w:val="en-US"/>
              </w:rPr>
              <w:t>For families with multiple parental status (four or  more children under 18), with  rating score below 300 000, will receive monthly allowance for electricity in  amount of 20 GEL, and 10 GEL,  for every following child</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147086338"/>
        <w:rPr>
          <w:rFonts w:eastAsia="Times New Roman"/>
        </w:rPr>
      </w:pPr>
      <w:r>
        <w:rPr>
          <w:rFonts w:eastAsia="Times New Roman"/>
        </w:rPr>
        <w:t xml:space="preserve">2: </w:t>
      </w:r>
      <w:proofErr w:type="spellStart"/>
      <w:r>
        <w:rPr>
          <w:rFonts w:eastAsia="Times New Roman"/>
        </w:rPr>
        <w:t>Other</w:t>
      </w:r>
      <w:proofErr w:type="spellEnd"/>
      <w:r>
        <w:rPr>
          <w:rFonts w:eastAsia="Times New Roman"/>
        </w:rPr>
        <w:t xml:space="preserve"> </w:t>
      </w:r>
      <w:proofErr w:type="spellStart"/>
      <w:r>
        <w:rPr>
          <w:rFonts w:eastAsia="Times New Roman"/>
        </w:rPr>
        <w:t>supplements</w:t>
      </w:r>
      <w:proofErr w:type="spellEnd"/>
      <w:r>
        <w:rPr>
          <w:rFonts w:eastAsia="Times New Roman"/>
        </w:rPr>
        <w:t xml:space="preserve"> - cash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3C02E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3C02E4" w:rsidRDefault="003C02E4">
            <w:pPr>
              <w:rPr>
                <w:rFonts w:eastAsia="Times New Roman"/>
                <w:sz w:val="20"/>
                <w:szCs w:val="20"/>
                <w:lang w:val="en-US"/>
              </w:rPr>
            </w:pPr>
            <w:r w:rsidRPr="003C02E4">
              <w:rPr>
                <w:rFonts w:eastAsia="Times New Roman"/>
                <w:sz w:val="20"/>
                <w:szCs w:val="20"/>
                <w:lang w:val="en-US"/>
              </w:rPr>
              <w:t>New category – please fill i</w:t>
            </w:r>
            <w:r>
              <w:rPr>
                <w:rFonts w:eastAsia="Times New Roman"/>
                <w:sz w:val="20"/>
                <w:szCs w:val="20"/>
                <w:lang w:val="en-US"/>
              </w:rPr>
              <w:t>n (Secretariat)</w:t>
            </w:r>
          </w:p>
        </w:tc>
      </w:tr>
    </w:tbl>
    <w:p w:rsidR="00A22BF9" w:rsidRDefault="008724B2">
      <w:pPr>
        <w:pStyle w:val="Heading2"/>
        <w:divId w:val="1147086338"/>
        <w:rPr>
          <w:rFonts w:eastAsia="Times New Roman"/>
        </w:rPr>
      </w:pPr>
      <w:r>
        <w:rPr>
          <w:rFonts w:eastAsia="Times New Roman"/>
        </w:rPr>
        <w:t xml:space="preserve">7: </w:t>
      </w:r>
      <w:proofErr w:type="spellStart"/>
      <w:r>
        <w:rPr>
          <w:rFonts w:eastAsia="Times New Roman"/>
        </w:rPr>
        <w:t>Assessment</w:t>
      </w:r>
      <w:proofErr w:type="spellEnd"/>
      <w:r>
        <w:rPr>
          <w:rFonts w:eastAsia="Times New Roman"/>
        </w:rPr>
        <w:t xml:space="preserve"> of claims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Household welfare evaluation conducted by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147086338"/>
        <w:rPr>
          <w:rFonts w:eastAsia="Times New Roman"/>
        </w:rPr>
      </w:pPr>
      <w:r>
        <w:rPr>
          <w:rFonts w:eastAsia="Times New Roman"/>
        </w:rPr>
        <w:t xml:space="preserve">8: </w:t>
      </w:r>
      <w:proofErr w:type="spellStart"/>
      <w:r>
        <w:rPr>
          <w:rFonts w:eastAsia="Times New Roman"/>
        </w:rPr>
        <w:t>Recovery</w:t>
      </w:r>
      <w:proofErr w:type="spellEnd"/>
      <w:r>
        <w:rPr>
          <w:rFonts w:eastAsia="Times New Roman"/>
        </w:rPr>
        <w:t xml:space="preserve"> of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147086338"/>
        <w:rPr>
          <w:rFonts w:eastAsia="Times New Roman"/>
        </w:rPr>
      </w:pPr>
      <w:r>
        <w:rPr>
          <w:rFonts w:eastAsia="Times New Roman"/>
        </w:rPr>
        <w:t xml:space="preserve">9: </w:t>
      </w:r>
      <w:proofErr w:type="spellStart"/>
      <w:r>
        <w:rPr>
          <w:rFonts w:eastAsia="Times New Roman"/>
        </w:rPr>
        <w:t>Special</w:t>
      </w:r>
      <w:proofErr w:type="spellEnd"/>
      <w:r>
        <w:rPr>
          <w:rFonts w:eastAsia="Times New Roman"/>
        </w:rPr>
        <w:t xml:space="preserve"> </w:t>
      </w:r>
      <w:proofErr w:type="spellStart"/>
      <w:r>
        <w:rPr>
          <w:rFonts w:eastAsia="Times New Roman"/>
        </w:rPr>
        <w:t>rights</w:t>
      </w:r>
      <w:proofErr w:type="spellEnd"/>
      <w:r>
        <w:rPr>
          <w:rFonts w:eastAsia="Times New Roman"/>
        </w:rPr>
        <w:t xml:space="preserve"> in </w:t>
      </w:r>
      <w:proofErr w:type="spellStart"/>
      <w:r>
        <w:rPr>
          <w:rFonts w:eastAsia="Times New Roman"/>
        </w:rPr>
        <w:t>health</w:t>
      </w:r>
      <w:proofErr w:type="spellEnd"/>
      <w:r>
        <w:rPr>
          <w:rFonts w:eastAsia="Times New Roman"/>
        </w:rPr>
        <w:t xml:space="preserve">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Members of families living below line of 70000 points are covered with better universal medical insurance package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147086338"/>
        <w:rPr>
          <w:rFonts w:eastAsia="Times New Roman"/>
          <w:lang w:val="en-US"/>
        </w:rPr>
      </w:pPr>
      <w:r w:rsidRPr="000F27EA">
        <w:rPr>
          <w:rFonts w:eastAsia="Times New Roman"/>
          <w:lang w:val="en-US"/>
        </w:rPr>
        <w:t xml:space="preserve">10: Taxation and social contributions </w:t>
      </w:r>
    </w:p>
    <w:p w:rsidR="00A22BF9" w:rsidRPr="000F27EA" w:rsidRDefault="008724B2">
      <w:pPr>
        <w:pStyle w:val="Heading3"/>
        <w:divId w:val="1147086338"/>
        <w:rPr>
          <w:rFonts w:eastAsia="Times New Roman"/>
          <w:lang w:val="en-US"/>
        </w:rPr>
      </w:pPr>
      <w:r w:rsidRPr="000F27EA">
        <w:rPr>
          <w:rFonts w:eastAsia="Times New Roman"/>
          <w:lang w:val="en-US"/>
        </w:rPr>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147086338"/>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147086338"/>
        <w:rPr>
          <w:rFonts w:eastAsia="Times New Roman"/>
        </w:rPr>
      </w:pPr>
      <w:r>
        <w:rPr>
          <w:rFonts w:eastAsia="Times New Roman"/>
        </w:rPr>
        <w:t xml:space="preserve">3: Social </w:t>
      </w:r>
      <w:proofErr w:type="spellStart"/>
      <w:r>
        <w:rPr>
          <w:rFonts w:eastAsia="Times New Roman"/>
        </w:rPr>
        <w:t>security</w:t>
      </w:r>
      <w:proofErr w:type="spellEnd"/>
      <w:r>
        <w:rPr>
          <w:rFonts w:eastAsia="Times New Roman"/>
        </w:rPr>
        <w:t xml:space="preserve"> contributions </w:t>
      </w:r>
      <w:proofErr w:type="spellStart"/>
      <w:r>
        <w:rPr>
          <w:rFonts w:eastAsia="Times New Roman"/>
        </w:rPr>
        <w:t>from</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208026778"/>
        <w:rPr>
          <w:rFonts w:eastAsia="Times New Roman"/>
        </w:rPr>
      </w:pPr>
      <w:r>
        <w:rPr>
          <w:rFonts w:eastAsia="Times New Roman"/>
        </w:rPr>
        <w:t>12: Long-</w:t>
      </w:r>
      <w:proofErr w:type="spellStart"/>
      <w:r>
        <w:rPr>
          <w:rFonts w:eastAsia="Times New Roman"/>
        </w:rPr>
        <w:t>term</w:t>
      </w:r>
      <w:proofErr w:type="spellEnd"/>
      <w:r>
        <w:rPr>
          <w:rFonts w:eastAsia="Times New Roman"/>
        </w:rPr>
        <w:t xml:space="preserve"> Care </w:t>
      </w:r>
    </w:p>
    <w:p w:rsidR="00A22BF9" w:rsidRDefault="008724B2">
      <w:pPr>
        <w:pStyle w:val="Heading2"/>
        <w:divId w:val="1421678582"/>
        <w:rPr>
          <w:rFonts w:eastAsia="Times New Roman"/>
        </w:rPr>
      </w:pPr>
      <w:r>
        <w:rPr>
          <w:rFonts w:eastAsia="Times New Roman"/>
        </w:rPr>
        <w:t xml:space="preserve">1: Applicable </w:t>
      </w:r>
      <w:proofErr w:type="spellStart"/>
      <w:r>
        <w:rPr>
          <w:rFonts w:eastAsia="Times New Roman"/>
        </w:rPr>
        <w:t>Statutory</w:t>
      </w:r>
      <w:proofErr w:type="spellEnd"/>
      <w:r>
        <w:rPr>
          <w:rFonts w:eastAsia="Times New Roman"/>
        </w:rPr>
        <w:t xml:space="preserve">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lastRenderedPageBreak/>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21678582"/>
        <w:rPr>
          <w:rFonts w:eastAsia="Times New Roman"/>
        </w:rPr>
      </w:pPr>
      <w:r>
        <w:rPr>
          <w:rFonts w:eastAsia="Times New Roman"/>
        </w:rPr>
        <w:t xml:space="preserve">2: Basic </w:t>
      </w:r>
      <w:proofErr w:type="spellStart"/>
      <w:r>
        <w:rPr>
          <w:rFonts w:eastAsia="Times New Roman"/>
        </w:rPr>
        <w:t>Principles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There is no specific scheme for long-term care. Benefits </w:t>
            </w:r>
            <w:proofErr w:type="gramStart"/>
            <w:r w:rsidRPr="000F27EA">
              <w:rPr>
                <w:rFonts w:eastAsia="Times New Roman"/>
                <w:sz w:val="20"/>
                <w:szCs w:val="20"/>
                <w:lang w:val="en-US"/>
              </w:rPr>
              <w:t>are provided</w:t>
            </w:r>
            <w:proofErr w:type="gramEnd"/>
            <w:r w:rsidRPr="000F27EA">
              <w:rPr>
                <w:rFonts w:eastAsia="Times New Roman"/>
                <w:sz w:val="20"/>
                <w:szCs w:val="20"/>
                <w:lang w:val="en-US"/>
              </w:rPr>
              <w:t xml:space="preserve"> through other branches of social security. Benefits in-kind: Special institutional care provided for disabled, for children deprived of parental care and for elderly. Services related to alternative day care centers, small group homes, community based services are financed by central and local budget. Basically- centralized, universal </w:t>
            </w:r>
            <w:proofErr w:type="gramStart"/>
            <w:r w:rsidRPr="000F27EA">
              <w:rPr>
                <w:rFonts w:eastAsia="Times New Roman"/>
                <w:sz w:val="20"/>
                <w:szCs w:val="20"/>
                <w:lang w:val="en-US"/>
              </w:rPr>
              <w:t>system,</w:t>
            </w:r>
            <w:proofErr w:type="gramEnd"/>
            <w:r w:rsidRPr="000F27EA">
              <w:rPr>
                <w:rFonts w:eastAsia="Times New Roman"/>
                <w:sz w:val="20"/>
                <w:szCs w:val="20"/>
                <w:lang w:val="en-US"/>
              </w:rPr>
              <w:t xml:space="preserve"> not linked to economic activity and/or payment of contributions. </w:t>
            </w:r>
            <w:r>
              <w:rPr>
                <w:rFonts w:eastAsia="Times New Roman"/>
                <w:sz w:val="20"/>
                <w:szCs w:val="20"/>
              </w:rPr>
              <w:t xml:space="preserve">No </w:t>
            </w:r>
            <w:proofErr w:type="spellStart"/>
            <w:r>
              <w:rPr>
                <w:rFonts w:eastAsia="Times New Roman"/>
                <w:sz w:val="20"/>
                <w:szCs w:val="20"/>
              </w:rPr>
              <w:t>benefits</w:t>
            </w:r>
            <w:proofErr w:type="spellEnd"/>
            <w:r>
              <w:rPr>
                <w:rFonts w:eastAsia="Times New Roman"/>
                <w:sz w:val="20"/>
                <w:szCs w:val="20"/>
              </w:rPr>
              <w:t xml:space="preserve"> to </w:t>
            </w:r>
            <w:proofErr w:type="spellStart"/>
            <w:r>
              <w:rPr>
                <w:rFonts w:eastAsia="Times New Roman"/>
                <w:sz w:val="20"/>
                <w:szCs w:val="20"/>
              </w:rPr>
              <w:t>informal</w:t>
            </w:r>
            <w:proofErr w:type="spellEnd"/>
            <w:r>
              <w:rPr>
                <w:rFonts w:eastAsia="Times New Roman"/>
                <w:sz w:val="20"/>
                <w:szCs w:val="20"/>
              </w:rPr>
              <w:t xml:space="preserve"> </w:t>
            </w:r>
            <w:proofErr w:type="spellStart"/>
            <w:r>
              <w:rPr>
                <w:rFonts w:eastAsia="Times New Roman"/>
                <w:sz w:val="20"/>
                <w:szCs w:val="20"/>
              </w:rPr>
              <w:t>carers</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21678582"/>
        <w:rPr>
          <w:rFonts w:eastAsia="Times New Roman"/>
        </w:rPr>
      </w:pPr>
      <w:r>
        <w:rPr>
          <w:rFonts w:eastAsia="Times New Roman"/>
        </w:rPr>
        <w:t xml:space="preserve">3: </w:t>
      </w:r>
      <w:proofErr w:type="spellStart"/>
      <w:r>
        <w:rPr>
          <w:rFonts w:eastAsia="Times New Roman"/>
        </w:rPr>
        <w:t>Risk</w:t>
      </w:r>
      <w:proofErr w:type="spellEnd"/>
      <w:r>
        <w:rPr>
          <w:rFonts w:eastAsia="Times New Roman"/>
        </w:rPr>
        <w:t xml:space="preserve"> </w:t>
      </w:r>
      <w:proofErr w:type="spellStart"/>
      <w:r>
        <w:rPr>
          <w:rFonts w:eastAsia="Times New Roman"/>
        </w:rPr>
        <w:t>Covered</w:t>
      </w:r>
      <w:proofErr w:type="spellEnd"/>
      <w:r>
        <w:rPr>
          <w:rFonts w:eastAsia="Times New Roman"/>
        </w:rPr>
        <w:t xml:space="preserve">: </w:t>
      </w:r>
      <w:proofErr w:type="spellStart"/>
      <w:r>
        <w:rPr>
          <w:rFonts w:eastAsia="Times New Roman"/>
        </w:rPr>
        <w:t>Definition</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particular definition of long-term care exists. The need for long-term care- i.e. qualification requirements to certain state programs/services is defined by the relevant </w:t>
            </w:r>
            <w:proofErr w:type="spellStart"/>
            <w:r w:rsidRPr="000F27EA">
              <w:rPr>
                <w:rFonts w:eastAsia="Times New Roman"/>
                <w:sz w:val="20"/>
                <w:szCs w:val="20"/>
                <w:lang w:val="en-US"/>
              </w:rPr>
              <w:t>programs,taking</w:t>
            </w:r>
            <w:proofErr w:type="spellEnd"/>
            <w:r w:rsidRPr="000F27EA">
              <w:rPr>
                <w:rFonts w:eastAsia="Times New Roman"/>
                <w:sz w:val="20"/>
                <w:szCs w:val="20"/>
                <w:lang w:val="en-US"/>
              </w:rPr>
              <w:t xml:space="preserve"> into account grades of disability and Health conditions etc.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21678582"/>
        <w:rPr>
          <w:rFonts w:eastAsia="Times New Roman"/>
        </w:rPr>
      </w:pPr>
      <w:r>
        <w:rPr>
          <w:rFonts w:eastAsia="Times New Roman"/>
        </w:rPr>
        <w:t xml:space="preserve">4: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All residents in need of temporary or permanent care for physical, mental or social reasons. </w:t>
            </w:r>
            <w:r>
              <w:rPr>
                <w:rFonts w:eastAsia="Times New Roman"/>
                <w:sz w:val="20"/>
                <w:szCs w:val="20"/>
              </w:rPr>
              <w:t xml:space="preserve">No state </w:t>
            </w:r>
            <w:proofErr w:type="spellStart"/>
            <w:r>
              <w:rPr>
                <w:rFonts w:eastAsia="Times New Roman"/>
                <w:sz w:val="20"/>
                <w:szCs w:val="20"/>
              </w:rPr>
              <w:t>insurance</w:t>
            </w:r>
            <w:proofErr w:type="spellEnd"/>
            <w:r>
              <w:rPr>
                <w:rFonts w:eastAsia="Times New Roman"/>
                <w:sz w:val="20"/>
                <w:szCs w:val="20"/>
              </w:rPr>
              <w:t xml:space="preserve"> </w:t>
            </w:r>
            <w:proofErr w:type="spellStart"/>
            <w:r>
              <w:rPr>
                <w:rFonts w:eastAsia="Times New Roman"/>
                <w:sz w:val="20"/>
                <w:szCs w:val="20"/>
              </w:rPr>
              <w:t>schemes</w:t>
            </w:r>
            <w:proofErr w:type="spellEnd"/>
            <w:r>
              <w:rPr>
                <w:rFonts w:eastAsia="Times New Roman"/>
                <w:sz w:val="20"/>
                <w:szCs w:val="20"/>
              </w:rPr>
              <w:t xml:space="preserve"> </w:t>
            </w:r>
            <w:proofErr w:type="spellStart"/>
            <w:r>
              <w:rPr>
                <w:rFonts w:eastAsia="Times New Roman"/>
                <w:sz w:val="20"/>
                <w:szCs w:val="20"/>
              </w:rPr>
              <w:t>against</w:t>
            </w:r>
            <w:proofErr w:type="spellEnd"/>
            <w:r>
              <w:rPr>
                <w:rFonts w:eastAsia="Times New Roman"/>
                <w:sz w:val="20"/>
                <w:szCs w:val="20"/>
              </w:rPr>
              <w:t xml:space="preserve"> the </w:t>
            </w:r>
            <w:proofErr w:type="spellStart"/>
            <w:r>
              <w:rPr>
                <w:rFonts w:eastAsia="Times New Roman"/>
                <w:sz w:val="20"/>
                <w:szCs w:val="20"/>
              </w:rPr>
              <w:t>risk</w:t>
            </w:r>
            <w:proofErr w:type="spellEnd"/>
            <w:r>
              <w:rPr>
                <w:rFonts w:eastAsia="Times New Roman"/>
                <w:sz w:val="20"/>
                <w:szCs w:val="20"/>
              </w:rPr>
              <w:t xml:space="preserve"> </w:t>
            </w:r>
            <w:proofErr w:type="spellStart"/>
            <w:r>
              <w:rPr>
                <w:rFonts w:eastAsia="Times New Roman"/>
                <w:sz w:val="20"/>
                <w:szCs w:val="20"/>
              </w:rPr>
              <w:t>exist</w:t>
            </w:r>
            <w:proofErr w:type="spellEnd"/>
            <w:r>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21678582"/>
        <w:rPr>
          <w:rFonts w:eastAsia="Times New Roman"/>
        </w:rPr>
      </w:pPr>
      <w:r>
        <w:rPr>
          <w:rFonts w:eastAsia="Times New Roman"/>
        </w:rPr>
        <w:t xml:space="preserve">5: Conditions </w:t>
      </w:r>
    </w:p>
    <w:p w:rsidR="00A22BF9" w:rsidRDefault="008724B2">
      <w:pPr>
        <w:pStyle w:val="Heading3"/>
        <w:divId w:val="1421678582"/>
        <w:rPr>
          <w:rFonts w:eastAsia="Times New Roman"/>
        </w:rPr>
      </w:pPr>
      <w:r>
        <w:rPr>
          <w:rFonts w:eastAsia="Times New Roman"/>
        </w:rPr>
        <w:t xml:space="preserve">1: </w:t>
      </w:r>
      <w:proofErr w:type="spellStart"/>
      <w:r>
        <w:rPr>
          <w:rFonts w:eastAsia="Times New Roman"/>
        </w:rPr>
        <w:t>Qualifying</w:t>
      </w:r>
      <w:proofErr w:type="spellEnd"/>
      <w:r>
        <w:rPr>
          <w:rFonts w:eastAsia="Times New Roman"/>
        </w:rPr>
        <w:t xml:space="preserve"> </w:t>
      </w:r>
      <w:proofErr w:type="spellStart"/>
      <w:r>
        <w:rPr>
          <w:rFonts w:eastAsia="Times New Roman"/>
        </w:rPr>
        <w:t>period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None</w:t>
            </w:r>
            <w:r w:rsidRPr="000F27EA">
              <w:rPr>
                <w:rFonts w:eastAsia="Times New Roman"/>
                <w:sz w:val="20"/>
                <w:szCs w:val="20"/>
                <w:lang w:val="en-US"/>
              </w:rPr>
              <w:br/>
              <w:t xml:space="preserve">No minimum periods of residence, employment, insurance contribution or economic activity required.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2: Minimum </w:t>
      </w:r>
      <w:proofErr w:type="spellStart"/>
      <w:r>
        <w:rPr>
          <w:rFonts w:eastAsia="Times New Roman"/>
        </w:rPr>
        <w:t>level</w:t>
      </w:r>
      <w:proofErr w:type="spellEnd"/>
      <w:r>
        <w:rPr>
          <w:rFonts w:eastAsia="Times New Roman"/>
        </w:rPr>
        <w:t xml:space="preserve"> of </w:t>
      </w:r>
      <w:proofErr w:type="spellStart"/>
      <w:r>
        <w:rPr>
          <w:rFonts w:eastAsia="Times New Roman"/>
        </w:rPr>
        <w:t>dependency</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None</w:t>
            </w:r>
            <w:r w:rsidRPr="000F27EA">
              <w:rPr>
                <w:rFonts w:eastAsia="Times New Roman"/>
                <w:sz w:val="20"/>
                <w:szCs w:val="20"/>
                <w:lang w:val="en-US"/>
              </w:rPr>
              <w:br/>
              <w:t xml:space="preserve">No general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3: 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For children required age is under 18 years, for elderly –is 60 year for women and 65 year for men, for disabled no age is required.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21678582"/>
        <w:rPr>
          <w:rFonts w:eastAsia="Times New Roman"/>
        </w:rPr>
      </w:pPr>
      <w:r>
        <w:rPr>
          <w:rFonts w:eastAsia="Times New Roman"/>
        </w:rPr>
        <w:t xml:space="preserve">6: Organisation </w:t>
      </w:r>
    </w:p>
    <w:p w:rsidR="00A22BF9" w:rsidRDefault="008724B2">
      <w:pPr>
        <w:pStyle w:val="Heading3"/>
        <w:divId w:val="1421678582"/>
        <w:rPr>
          <w:rFonts w:eastAsia="Times New Roman"/>
        </w:rPr>
      </w:pPr>
      <w:r>
        <w:rPr>
          <w:rFonts w:eastAsia="Times New Roman"/>
        </w:rPr>
        <w:t xml:space="preserve">1: Evaluation of </w:t>
      </w:r>
      <w:proofErr w:type="spellStart"/>
      <w:r>
        <w:rPr>
          <w:rFonts w:eastAsia="Times New Roman"/>
        </w:rPr>
        <w:t>dependency</w:t>
      </w:r>
      <w:proofErr w:type="spellEnd"/>
      <w:r>
        <w:rPr>
          <w:rFonts w:eastAsia="Times New Roman"/>
        </w:rPr>
        <w:t xml:space="preserve">: </w:t>
      </w:r>
      <w:proofErr w:type="spellStart"/>
      <w:r>
        <w:rPr>
          <w:rFonts w:eastAsia="Times New Roman"/>
        </w:rPr>
        <w:t>evaluators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Regional councils of the Social Service Agency on the basis of evaluations made by Social workers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421678582"/>
        <w:rPr>
          <w:rFonts w:eastAsia="Times New Roman"/>
          <w:lang w:val="en-US"/>
        </w:rPr>
      </w:pPr>
      <w:r w:rsidRPr="000F27EA">
        <w:rPr>
          <w:rFonts w:eastAsia="Times New Roman"/>
          <w:lang w:val="en-US"/>
        </w:rPr>
        <w:t xml:space="preserve">2: Evaluation of dependency: indicators and categories of need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special provisions for evaluation of care dependency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3: Evaluation of </w:t>
      </w:r>
      <w:proofErr w:type="spellStart"/>
      <w:r>
        <w:rPr>
          <w:rFonts w:eastAsia="Times New Roman"/>
        </w:rPr>
        <w:t>dependency</w:t>
      </w:r>
      <w:proofErr w:type="spellEnd"/>
      <w:r>
        <w:rPr>
          <w:rFonts w:eastAsia="Times New Roman"/>
        </w:rPr>
        <w:t xml:space="preserve">: </w:t>
      </w:r>
      <w:proofErr w:type="spellStart"/>
      <w:r>
        <w:rPr>
          <w:rFonts w:eastAsia="Times New Roman"/>
        </w:rPr>
        <w:t>review</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lastRenderedPageBreak/>
              <w:t xml:space="preserve">No regular review of need, unless upon the request of the beneficiary, his/her guardian or legal representative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4: Providers: </w:t>
      </w:r>
      <w:proofErr w:type="spellStart"/>
      <w:r>
        <w:rPr>
          <w:rFonts w:eastAsia="Times New Roman"/>
        </w:rPr>
        <w:t>informal</w:t>
      </w:r>
      <w:proofErr w:type="spellEnd"/>
      <w:r>
        <w:rPr>
          <w:rFonts w:eastAsia="Times New Roman"/>
        </w:rPr>
        <w:t xml:space="preserve"> </w:t>
      </w:r>
      <w:proofErr w:type="spellStart"/>
      <w:r>
        <w:rPr>
          <w:rFonts w:eastAsia="Times New Roman"/>
        </w:rPr>
        <w:t>carers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informal</w:t>
            </w:r>
            <w:proofErr w:type="spellEnd"/>
            <w:r>
              <w:rPr>
                <w:rFonts w:eastAsia="Times New Roman"/>
                <w:sz w:val="20"/>
                <w:szCs w:val="20"/>
              </w:rPr>
              <w:t xml:space="preserve"> care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21678582"/>
        <w:rPr>
          <w:rFonts w:eastAsia="Times New Roman"/>
        </w:rPr>
      </w:pPr>
      <w:r>
        <w:rPr>
          <w:rFonts w:eastAsia="Times New Roman"/>
        </w:rPr>
        <w:t xml:space="preserve">5: Providers: </w:t>
      </w:r>
      <w:proofErr w:type="spellStart"/>
      <w:r>
        <w:rPr>
          <w:rFonts w:eastAsia="Times New Roman"/>
        </w:rPr>
        <w:t>professional</w:t>
      </w:r>
      <w:proofErr w:type="spellEnd"/>
      <w:r>
        <w:rPr>
          <w:rFonts w:eastAsia="Times New Roman"/>
        </w:rPr>
        <w:t xml:space="preserve"> providers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Professional providers. Residential institutions. Requirements that need to </w:t>
            </w:r>
            <w:proofErr w:type="gramStart"/>
            <w:r w:rsidRPr="000F27EA">
              <w:rPr>
                <w:rFonts w:eastAsia="Times New Roman"/>
                <w:sz w:val="20"/>
                <w:szCs w:val="20"/>
                <w:lang w:val="en-US"/>
              </w:rPr>
              <w:t>be met</w:t>
            </w:r>
            <w:proofErr w:type="gramEnd"/>
            <w:r w:rsidRPr="000F27EA">
              <w:rPr>
                <w:rFonts w:eastAsia="Times New Roman"/>
                <w:sz w:val="20"/>
                <w:szCs w:val="20"/>
                <w:lang w:val="en-US"/>
              </w:rPr>
              <w:t xml:space="preserve"> by them depend on type of the service and target group they serve.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421678582"/>
        <w:rPr>
          <w:rFonts w:eastAsia="Times New Roman"/>
          <w:lang w:val="en-US"/>
        </w:rPr>
      </w:pPr>
      <w:r w:rsidRPr="000F27EA">
        <w:rPr>
          <w:rFonts w:eastAsia="Times New Roman"/>
          <w:lang w:val="en-US"/>
        </w:rPr>
        <w:t xml:space="preserve">7: Benefits: Benefits for dependent persons </w:t>
      </w:r>
    </w:p>
    <w:p w:rsidR="00A22BF9" w:rsidRPr="000F27EA" w:rsidRDefault="008724B2">
      <w:pPr>
        <w:pStyle w:val="Heading3"/>
        <w:divId w:val="1421678582"/>
        <w:rPr>
          <w:rFonts w:eastAsia="Times New Roman"/>
          <w:lang w:val="en-US"/>
        </w:rPr>
      </w:pPr>
      <w:r w:rsidRPr="000F27EA">
        <w:rPr>
          <w:rFonts w:eastAsia="Times New Roman"/>
          <w:lang w:val="en-US"/>
        </w:rPr>
        <w:t xml:space="preserve">1: Benefits in kind: home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421678582"/>
        <w:rPr>
          <w:rFonts w:eastAsia="Times New Roman"/>
          <w:lang w:val="en-US"/>
        </w:rPr>
      </w:pPr>
      <w:r w:rsidRPr="000F27EA">
        <w:rPr>
          <w:rFonts w:eastAsia="Times New Roman"/>
          <w:lang w:val="en-US"/>
        </w:rPr>
        <w:t xml:space="preserve">2: Benefits in kind: semi-residential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Day care centers, where for beneficiaries </w:t>
            </w:r>
            <w:proofErr w:type="gramStart"/>
            <w:r w:rsidRPr="000F27EA">
              <w:rPr>
                <w:rFonts w:eastAsia="Times New Roman"/>
                <w:sz w:val="20"/>
                <w:szCs w:val="20"/>
                <w:lang w:val="en-US"/>
              </w:rPr>
              <w:t>are provided</w:t>
            </w:r>
            <w:proofErr w:type="gramEnd"/>
            <w:r w:rsidRPr="000F27EA">
              <w:rPr>
                <w:rFonts w:eastAsia="Times New Roman"/>
                <w:sz w:val="20"/>
                <w:szCs w:val="20"/>
                <w:lang w:val="en-US"/>
              </w:rPr>
              <w:t xml:space="preserve"> meal, medical, rehabilitation and other services. Beneficiaries may attend day care centers 6 hour in working days.</w:t>
            </w:r>
            <w:r w:rsidRPr="000F27EA">
              <w:rPr>
                <w:rFonts w:eastAsia="Times New Roman"/>
                <w:sz w:val="20"/>
                <w:szCs w:val="20"/>
                <w:lang w:val="en-US"/>
              </w:rPr>
              <w:br/>
            </w:r>
            <w:r w:rsidRPr="000F27EA">
              <w:rPr>
                <w:rFonts w:eastAsia="Times New Roman"/>
                <w:sz w:val="20"/>
                <w:szCs w:val="20"/>
                <w:lang w:val="en-US"/>
              </w:rPr>
              <w:br/>
            </w:r>
            <w:r>
              <w:rPr>
                <w:rFonts w:eastAsia="Times New Roman"/>
                <w:sz w:val="20"/>
                <w:szCs w:val="20"/>
              </w:rPr>
              <w:t xml:space="preserve">Duration of </w:t>
            </w:r>
            <w:proofErr w:type="spellStart"/>
            <w:r>
              <w:rPr>
                <w:rFonts w:eastAsia="Times New Roman"/>
                <w:sz w:val="20"/>
                <w:szCs w:val="20"/>
              </w:rPr>
              <w:t>benefits</w:t>
            </w:r>
            <w:proofErr w:type="spellEnd"/>
            <w:r>
              <w:rPr>
                <w:rFonts w:eastAsia="Times New Roman"/>
                <w:sz w:val="20"/>
                <w:szCs w:val="20"/>
              </w:rPr>
              <w:t xml:space="preserve">: 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21678582"/>
        <w:rPr>
          <w:rFonts w:eastAsia="Times New Roman"/>
        </w:rPr>
      </w:pPr>
      <w:r>
        <w:rPr>
          <w:rFonts w:eastAsia="Times New Roman"/>
        </w:rPr>
        <w:t xml:space="preserve">3: </w:t>
      </w:r>
      <w:proofErr w:type="spellStart"/>
      <w:r>
        <w:rPr>
          <w:rFonts w:eastAsia="Times New Roman"/>
        </w:rPr>
        <w:t>Benefits</w:t>
      </w:r>
      <w:proofErr w:type="spellEnd"/>
      <w:r>
        <w:rPr>
          <w:rFonts w:eastAsia="Times New Roman"/>
        </w:rPr>
        <w:t xml:space="preserve"> in </w:t>
      </w:r>
      <w:proofErr w:type="spellStart"/>
      <w:r>
        <w:rPr>
          <w:rFonts w:eastAsia="Times New Roman"/>
        </w:rPr>
        <w:t>kind</w:t>
      </w:r>
      <w:proofErr w:type="spellEnd"/>
      <w:r>
        <w:rPr>
          <w:rFonts w:eastAsia="Times New Roman"/>
        </w:rPr>
        <w:t xml:space="preserve">: </w:t>
      </w:r>
      <w:proofErr w:type="spellStart"/>
      <w:r>
        <w:rPr>
          <w:rFonts w:eastAsia="Times New Roman"/>
        </w:rPr>
        <w:t>residential</w:t>
      </w:r>
      <w:proofErr w:type="spellEnd"/>
      <w:r>
        <w:rPr>
          <w:rFonts w:eastAsia="Times New Roman"/>
        </w:rPr>
        <w:t xml:space="preserve">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lastRenderedPageBreak/>
              <w:t>Institutions for disabled and the elderly.</w:t>
            </w:r>
            <w:r w:rsidRPr="000F27EA">
              <w:rPr>
                <w:rFonts w:eastAsia="Times New Roman"/>
                <w:sz w:val="20"/>
                <w:szCs w:val="20"/>
                <w:lang w:val="en-US"/>
              </w:rPr>
              <w:br/>
            </w:r>
            <w:r w:rsidRPr="000F27EA">
              <w:rPr>
                <w:rFonts w:eastAsia="Times New Roman"/>
                <w:sz w:val="20"/>
                <w:szCs w:val="20"/>
                <w:lang w:val="en-US"/>
              </w:rPr>
              <w:b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4: </w:t>
      </w:r>
      <w:proofErr w:type="spellStart"/>
      <w:r>
        <w:rPr>
          <w:rFonts w:eastAsia="Times New Roman"/>
        </w:rPr>
        <w:t>Other</w:t>
      </w:r>
      <w:proofErr w:type="spellEnd"/>
      <w:r>
        <w:rPr>
          <w:rFonts w:eastAsia="Times New Roman"/>
        </w:rPr>
        <w:t xml:space="preserve"> </w:t>
      </w:r>
      <w:proofErr w:type="spellStart"/>
      <w:r>
        <w:rPr>
          <w:rFonts w:eastAsia="Times New Roman"/>
        </w:rPr>
        <w:t>benefits</w:t>
      </w:r>
      <w:proofErr w:type="spellEnd"/>
      <w:r>
        <w:rPr>
          <w:rFonts w:eastAsia="Times New Roman"/>
        </w:rPr>
        <w:t xml:space="preserve"> in </w:t>
      </w:r>
      <w:proofErr w:type="spellStart"/>
      <w:r>
        <w:rPr>
          <w:rFonts w:eastAsia="Times New Roman"/>
        </w:rPr>
        <w:t>kind</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Wheelchairs, prosthesis and hearing equipment if needed.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421678582"/>
        <w:rPr>
          <w:rFonts w:eastAsia="Times New Roman"/>
          <w:lang w:val="en-US"/>
        </w:rPr>
      </w:pPr>
      <w:r w:rsidRPr="000F27EA">
        <w:rPr>
          <w:rFonts w:eastAsia="Times New Roman"/>
          <w:lang w:val="en-US"/>
        </w:rPr>
        <w:t xml:space="preserve">5: Cost sharing for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Beneficiaries participate in financing services. Percentage of co-financing depends on given score of evaluated socio-economic conditions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6: Cash </w:t>
      </w:r>
      <w:proofErr w:type="spellStart"/>
      <w:r>
        <w:rPr>
          <w:rFonts w:eastAsia="Times New Roman"/>
        </w:rPr>
        <w:t>benefits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provisions. Care </w:t>
            </w:r>
            <w:proofErr w:type="gramStart"/>
            <w:r w:rsidRPr="000F27EA">
              <w:rPr>
                <w:rFonts w:eastAsia="Times New Roman"/>
                <w:sz w:val="20"/>
                <w:szCs w:val="20"/>
                <w:lang w:val="en-US"/>
              </w:rPr>
              <w:t>is provided</w:t>
            </w:r>
            <w:proofErr w:type="gramEnd"/>
            <w:r w:rsidRPr="000F27EA">
              <w:rPr>
                <w:rFonts w:eastAsia="Times New Roman"/>
                <w:sz w:val="20"/>
                <w:szCs w:val="20"/>
                <w:lang w:val="en-US"/>
              </w:rPr>
              <w:t xml:space="preserve"> in kind.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421678582"/>
        <w:rPr>
          <w:rFonts w:eastAsia="Times New Roman"/>
          <w:lang w:val="en-US"/>
        </w:rPr>
      </w:pPr>
      <w:r w:rsidRPr="000F27EA">
        <w:rPr>
          <w:rFonts w:eastAsia="Times New Roman"/>
          <w:lang w:val="en-US"/>
        </w:rPr>
        <w:t xml:space="preserve">7: Cash benefits: means test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21678582"/>
        <w:rPr>
          <w:rFonts w:eastAsia="Times New Roman"/>
        </w:rPr>
      </w:pPr>
      <w:r>
        <w:rPr>
          <w:rFonts w:eastAsia="Times New Roman"/>
        </w:rPr>
        <w:t xml:space="preserve">8: User </w:t>
      </w:r>
      <w:proofErr w:type="spellStart"/>
      <w:r>
        <w:rPr>
          <w:rFonts w:eastAsia="Times New Roman"/>
        </w:rPr>
        <w:t>choice</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People in need of care have free choice between providers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21678582"/>
        <w:rPr>
          <w:rFonts w:eastAsia="Times New Roman"/>
        </w:rPr>
      </w:pPr>
      <w:r>
        <w:rPr>
          <w:rFonts w:eastAsia="Times New Roman"/>
        </w:rPr>
        <w:t xml:space="preserve">8: </w:t>
      </w:r>
      <w:proofErr w:type="spellStart"/>
      <w:r>
        <w:rPr>
          <w:rFonts w:eastAsia="Times New Roman"/>
        </w:rPr>
        <w:t>Benefits</w:t>
      </w:r>
      <w:proofErr w:type="spellEnd"/>
      <w:r>
        <w:rPr>
          <w:rFonts w:eastAsia="Times New Roman"/>
        </w:rPr>
        <w:t xml:space="preserve"> for </w:t>
      </w:r>
      <w:proofErr w:type="spellStart"/>
      <w:r>
        <w:rPr>
          <w:rFonts w:eastAsia="Times New Roman"/>
        </w:rPr>
        <w:t>informal</w:t>
      </w:r>
      <w:proofErr w:type="spellEnd"/>
      <w:r>
        <w:rPr>
          <w:rFonts w:eastAsia="Times New Roman"/>
        </w:rPr>
        <w:t xml:space="preserve"> </w:t>
      </w:r>
      <w:proofErr w:type="spellStart"/>
      <w:r>
        <w:rPr>
          <w:rFonts w:eastAsia="Times New Roman"/>
        </w:rPr>
        <w:t>carers</w:t>
      </w:r>
      <w:proofErr w:type="spellEnd"/>
      <w:r>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w:t>
            </w:r>
            <w:proofErr w:type="spellStart"/>
            <w:r>
              <w:rPr>
                <w:rFonts w:eastAsia="Times New Roman"/>
                <w:sz w:val="20"/>
                <w:szCs w:val="20"/>
              </w:rPr>
              <w:t>special</w:t>
            </w:r>
            <w:proofErr w:type="spellEnd"/>
            <w:r>
              <w:rPr>
                <w:rFonts w:eastAsia="Times New Roman"/>
                <w:sz w:val="20"/>
                <w:szCs w:val="20"/>
              </w:rPr>
              <w:t xml:space="preserve">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21678582"/>
        <w:rPr>
          <w:rFonts w:eastAsia="Times New Roman"/>
        </w:rPr>
      </w:pPr>
      <w:r>
        <w:rPr>
          <w:rFonts w:eastAsia="Times New Roman"/>
        </w:rPr>
        <w:t xml:space="preserve">9: Indexation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2"/>
        <w:divId w:val="1421678582"/>
        <w:rPr>
          <w:rFonts w:eastAsia="Times New Roman"/>
          <w:lang w:val="en-US"/>
        </w:rPr>
      </w:pPr>
      <w:r w:rsidRPr="000F27EA">
        <w:rPr>
          <w:rFonts w:eastAsia="Times New Roman"/>
          <w:lang w:val="en-US"/>
        </w:rPr>
        <w:t xml:space="preserve">10: </w:t>
      </w:r>
      <w:proofErr w:type="spellStart"/>
      <w:r w:rsidRPr="000F27EA">
        <w:rPr>
          <w:rFonts w:eastAsia="Times New Roman"/>
          <w:lang w:val="en-US"/>
        </w:rPr>
        <w:t>Cumulation</w:t>
      </w:r>
      <w:proofErr w:type="spellEnd"/>
      <w:r w:rsidRPr="000F27EA">
        <w:rPr>
          <w:rFonts w:eastAsia="Times New Roman"/>
          <w:lang w:val="en-US"/>
        </w:rPr>
        <w:t xml:space="preserve"> - with other social benefits - with earnings from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Pensions </w:t>
            </w:r>
            <w:proofErr w:type="gramStart"/>
            <w:r w:rsidRPr="000F27EA">
              <w:rPr>
                <w:rFonts w:eastAsia="Times New Roman"/>
                <w:sz w:val="20"/>
                <w:szCs w:val="20"/>
                <w:lang w:val="en-US"/>
              </w:rPr>
              <w:t>may be combined</w:t>
            </w:r>
            <w:proofErr w:type="gramEnd"/>
            <w:r w:rsidRPr="000F27EA">
              <w:rPr>
                <w:rFonts w:eastAsia="Times New Roman"/>
                <w:sz w:val="20"/>
                <w:szCs w:val="20"/>
                <w:lang w:val="en-US"/>
              </w:rPr>
              <w:t xml:space="preserve"> with long-term care benefits.</w:t>
            </w:r>
            <w:r w:rsidRPr="000F27EA">
              <w:rPr>
                <w:rFonts w:eastAsia="Times New Roman"/>
                <w:sz w:val="20"/>
                <w:szCs w:val="20"/>
                <w:lang w:val="en-US"/>
              </w:rPr>
              <w:br/>
            </w:r>
            <w:r w:rsidRPr="000F27EA">
              <w:rPr>
                <w:rFonts w:eastAsia="Times New Roman"/>
                <w:sz w:val="20"/>
                <w:szCs w:val="20"/>
                <w:lang w:val="en-US"/>
              </w:rPr>
              <w:br/>
              <w:t>Accumulation of cash benefits with benefits in kind</w:t>
            </w:r>
            <w:proofErr w:type="gramStart"/>
            <w:r w:rsidRPr="000F27EA">
              <w:rPr>
                <w:rFonts w:eastAsia="Times New Roman"/>
                <w:sz w:val="20"/>
                <w:szCs w:val="20"/>
                <w:lang w:val="en-US"/>
              </w:rPr>
              <w:t>:</w:t>
            </w:r>
            <w:proofErr w:type="gramEnd"/>
            <w:r w:rsidRPr="000F27EA">
              <w:rPr>
                <w:rFonts w:eastAsia="Times New Roman"/>
                <w:sz w:val="20"/>
                <w:szCs w:val="20"/>
                <w:lang w:val="en-US"/>
              </w:rPr>
              <w:br/>
              <w:t>Not applicable</w:t>
            </w:r>
            <w:r w:rsidRPr="000F27EA">
              <w:rPr>
                <w:rFonts w:eastAsia="Times New Roman"/>
                <w:sz w:val="20"/>
                <w:szCs w:val="20"/>
                <w:lang w:val="en-US"/>
              </w:rPr>
              <w:br/>
            </w:r>
            <w:r w:rsidRPr="000F27EA">
              <w:rPr>
                <w:rFonts w:eastAsia="Times New Roman"/>
                <w:sz w:val="20"/>
                <w:szCs w:val="20"/>
                <w:lang w:val="en-US"/>
              </w:rPr>
              <w:br/>
              <w:t>Accumulation with other social security benefits</w:t>
            </w:r>
            <w:r w:rsidRPr="000F27EA">
              <w:rPr>
                <w:rFonts w:eastAsia="Times New Roman"/>
                <w:sz w:val="20"/>
                <w:szCs w:val="20"/>
                <w:lang w:val="en-US"/>
              </w:rPr>
              <w:br/>
              <w:t xml:space="preserve">Old age, invalidity, survivors pensions may be combined with long-term care benefits.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21678582"/>
        <w:rPr>
          <w:rFonts w:eastAsia="Times New Roman"/>
        </w:rPr>
      </w:pPr>
      <w:r>
        <w:rPr>
          <w:rFonts w:eastAsia="Times New Roman"/>
        </w:rPr>
        <w:t xml:space="preserve">11: Taxation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proofErr w:type="spellStart"/>
            <w:r>
              <w:rPr>
                <w:rFonts w:eastAsia="Times New Roman"/>
                <w:b/>
                <w:bCs/>
                <w:sz w:val="20"/>
                <w:szCs w:val="20"/>
              </w:rPr>
              <w:t>Comments</w:t>
            </w:r>
            <w:proofErr w:type="spellEnd"/>
            <w:r>
              <w:rPr>
                <w:rFonts w:eastAsia="Times New Roman"/>
                <w:b/>
                <w:bCs/>
                <w:sz w:val="20"/>
                <w:szCs w:val="20"/>
              </w:rPr>
              <w:t xml:space="preserve">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w:t>
            </w:r>
            <w:proofErr w:type="spellStart"/>
            <w:r>
              <w:rPr>
                <w:rFonts w:eastAsia="Times New Roman"/>
                <w:sz w:val="20"/>
                <w:szCs w:val="20"/>
              </w:rPr>
              <w:t>subject</w:t>
            </w:r>
            <w:proofErr w:type="spellEnd"/>
            <w:r>
              <w:rPr>
                <w:rFonts w:eastAsia="Times New Roman"/>
                <w:sz w:val="20"/>
                <w:szCs w:val="20"/>
              </w:rPr>
              <w:t xml:space="preserve">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A22BF9">
      <w:pPr>
        <w:divId w:val="1421678582"/>
        <w:rPr>
          <w:rFonts w:eastAsia="Times New Roman"/>
        </w:rPr>
      </w:pPr>
    </w:p>
    <w:sectPr w:rsidR="00A22BF9" w:rsidSect="0088445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50"/>
    <w:rsid w:val="000F27EA"/>
    <w:rsid w:val="003C02E4"/>
    <w:rsid w:val="004D1C41"/>
    <w:rsid w:val="00797B6B"/>
    <w:rsid w:val="008724B2"/>
    <w:rsid w:val="00884450"/>
    <w:rsid w:val="00A22BF9"/>
    <w:rsid w:val="00F27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3CB72"/>
  <w15:chartTrackingRefBased/>
  <w15:docId w15:val="{D8823F34-92B4-4742-BEFC-383D6DC3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color w:val="365F91"/>
      <w:kern w:val="36"/>
      <w:sz w:val="40"/>
      <w:szCs w:val="40"/>
    </w:rPr>
  </w:style>
  <w:style w:type="paragraph" w:styleId="Heading2">
    <w:name w:val="heading 2"/>
    <w:basedOn w:val="Normal"/>
    <w:link w:val="Heading2Char"/>
    <w:uiPriority w:val="9"/>
    <w:qFormat/>
    <w:pPr>
      <w:spacing w:before="100" w:beforeAutospacing="1" w:after="100" w:afterAutospacing="1"/>
      <w:ind w:left="595"/>
      <w:outlineLvl w:val="1"/>
    </w:pPr>
    <w:rPr>
      <w:color w:val="95B3D7"/>
      <w:sz w:val="30"/>
      <w:szCs w:val="30"/>
    </w:rPr>
  </w:style>
  <w:style w:type="paragraph" w:styleId="Heading3">
    <w:name w:val="heading 3"/>
    <w:basedOn w:val="Normal"/>
    <w:link w:val="Heading3Char"/>
    <w:uiPriority w:val="9"/>
    <w:qFormat/>
    <w:pPr>
      <w:spacing w:before="100" w:beforeAutospacing="1" w:after="100" w:afterAutospacing="1"/>
      <w:ind w:left="1190"/>
      <w:outlineLvl w:val="2"/>
    </w:pPr>
    <w:rPr>
      <w:color w:val="365F9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questionnaire-class">
    <w:name w:val="questionnaire-class"/>
    <w:basedOn w:val="Normal"/>
    <w:pPr>
      <w:pBdr>
        <w:left w:val="single" w:sz="6" w:space="0" w:color="365F91"/>
      </w:pBdr>
      <w:spacing w:before="100" w:beforeAutospacing="1" w:after="100" w:afterAutospacing="1"/>
      <w:ind w:left="150" w:right="119" w:firstLine="225"/>
    </w:pPr>
  </w:style>
  <w:style w:type="paragraph" w:customStyle="1" w:styleId="maintitle">
    <w:name w:val="maintitle"/>
    <w:basedOn w:val="Normal"/>
    <w:pPr>
      <w:pBdr>
        <w:bottom w:val="single" w:sz="8" w:space="4" w:color="4F81BD"/>
      </w:pBdr>
      <w:spacing w:before="100" w:beforeAutospacing="1" w:after="100" w:afterAutospacing="1"/>
      <w:jc w:val="center"/>
    </w:pPr>
    <w:rPr>
      <w:b/>
      <w:bCs/>
      <w:color w:val="17365D"/>
      <w:sz w:val="52"/>
      <w:szCs w:val="52"/>
    </w:rPr>
  </w:style>
  <w:style w:type="paragraph" w:customStyle="1" w:styleId="tr-coe">
    <w:name w:val="tr-coe"/>
    <w:basedOn w:val="Normal"/>
    <w:pPr>
      <w:shd w:val="clear" w:color="auto" w:fill="365F91"/>
      <w:spacing w:before="100" w:beforeAutospacing="1" w:after="100" w:afterAutospacing="1"/>
    </w:pPr>
    <w:rPr>
      <w:color w:val="FFFFFF"/>
    </w:rPr>
  </w:style>
  <w:style w:type="paragraph" w:customStyle="1" w:styleId="answertable">
    <w:name w:val="answertable"/>
    <w:basedOn w:val="Normal"/>
    <w:pPr>
      <w:spacing w:before="100" w:beforeAutospacing="1" w:after="100" w:afterAutospacing="1"/>
    </w:pPr>
    <w:rPr>
      <w:sz w:val="20"/>
      <w:szCs w:val="20"/>
    </w:rPr>
  </w:style>
  <w:style w:type="paragraph" w:customStyle="1" w:styleId="answertd">
    <w:name w:val="answertd"/>
    <w:basedOn w:val="Normal"/>
    <w:pPr>
      <w:pBdr>
        <w:top w:val="single" w:sz="6" w:space="0" w:color="auto"/>
        <w:left w:val="single" w:sz="6" w:space="0" w:color="auto"/>
        <w:bottom w:val="single" w:sz="6" w:space="0" w:color="auto"/>
        <w:right w:val="single" w:sz="6" w:space="0" w:color="auto"/>
      </w:pBdr>
      <w:spacing w:before="100" w:beforeAutospacing="1" w:after="100" w:afterAutospacing="1"/>
      <w:textAlignment w:val="top"/>
    </w:pPr>
  </w:style>
  <w:style w:type="paragraph" w:customStyle="1" w:styleId="h2-coe">
    <w:name w:val="h2-coe"/>
    <w:basedOn w:val="Normal"/>
    <w:pPr>
      <w:spacing w:before="100" w:beforeAutospacing="1" w:after="100" w:afterAutospacing="1" w:line="600" w:lineRule="atLeast"/>
      <w:ind w:left="595"/>
    </w:pPr>
    <w:rPr>
      <w:b/>
      <w:bCs/>
      <w:color w:val="95B3D7"/>
      <w:sz w:val="30"/>
      <w:szCs w:val="30"/>
    </w:rPr>
  </w:style>
  <w:style w:type="paragraph" w:customStyle="1" w:styleId="h3-coe">
    <w:name w:val="h3-coe"/>
    <w:basedOn w:val="Normal"/>
    <w:pPr>
      <w:spacing w:before="100" w:beforeAutospacing="1" w:after="100" w:afterAutospacing="1"/>
      <w:ind w:left="1785"/>
    </w:pPr>
    <w:rPr>
      <w:color w:val="365F91"/>
      <w:sz w:val="20"/>
      <w:szCs w:val="20"/>
    </w:rPr>
  </w:style>
  <w:style w:type="paragraph" w:customStyle="1" w:styleId="heading">
    <w:name w:val="heading"/>
    <w:basedOn w:val="Normal"/>
    <w:pPr>
      <w:spacing w:before="100" w:beforeAutospacing="1" w:after="100" w:afterAutospacing="1"/>
      <w:ind w:left="1190"/>
    </w:pPr>
  </w:style>
  <w:style w:type="paragraph" w:customStyle="1" w:styleId="table-contrib">
    <w:name w:val="table-contrib"/>
    <w:basedOn w:val="Normal"/>
    <w:pPr>
      <w:spacing w:before="100" w:beforeAutospacing="1" w:after="100" w:afterAutospacing="1"/>
    </w:pPr>
  </w:style>
  <w:style w:type="paragraph" w:customStyle="1" w:styleId="btn-cancel-answer">
    <w:name w:val="btn-cancel-answer"/>
    <w:basedOn w:val="Normal"/>
    <w:pPr>
      <w:spacing w:before="100" w:beforeAutospacing="1"/>
    </w:pPr>
  </w:style>
  <w:style w:type="paragraph" w:customStyle="1" w:styleId="textarea-contrib">
    <w:name w:val="textarea-contrib"/>
    <w:basedOn w:val="Normal"/>
    <w:pPr>
      <w:spacing w:before="100" w:beforeAutospacing="1" w:after="100" w:afterAutospacing="1"/>
    </w:pPr>
  </w:style>
  <w:style w:type="paragraph" w:styleId="BalloonText">
    <w:name w:val="Balloon Text"/>
    <w:basedOn w:val="Normal"/>
    <w:link w:val="BalloonTextChar"/>
    <w:uiPriority w:val="99"/>
    <w:semiHidden/>
    <w:unhideWhenUsed/>
    <w:rsid w:val="000F2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7E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08322">
      <w:marLeft w:val="0"/>
      <w:marRight w:val="0"/>
      <w:marTop w:val="0"/>
      <w:marBottom w:val="0"/>
      <w:divBdr>
        <w:top w:val="none" w:sz="0" w:space="0" w:color="auto"/>
        <w:left w:val="none" w:sz="0" w:space="0" w:color="auto"/>
        <w:bottom w:val="none" w:sz="0" w:space="0" w:color="auto"/>
        <w:right w:val="none" w:sz="0" w:space="0" w:color="auto"/>
      </w:divBdr>
      <w:divsChild>
        <w:div w:id="624653664">
          <w:marLeft w:val="0"/>
          <w:marRight w:val="0"/>
          <w:marTop w:val="0"/>
          <w:marBottom w:val="0"/>
          <w:divBdr>
            <w:top w:val="none" w:sz="0" w:space="0" w:color="auto"/>
            <w:left w:val="none" w:sz="0" w:space="0" w:color="auto"/>
            <w:bottom w:val="single" w:sz="8" w:space="4" w:color="4F81BD"/>
            <w:right w:val="none" w:sz="0" w:space="0" w:color="auto"/>
          </w:divBdr>
        </w:div>
        <w:div w:id="1439639130">
          <w:marLeft w:val="0"/>
          <w:marRight w:val="0"/>
          <w:marTop w:val="0"/>
          <w:marBottom w:val="0"/>
          <w:divBdr>
            <w:top w:val="none" w:sz="0" w:space="0" w:color="auto"/>
            <w:left w:val="none" w:sz="0" w:space="0" w:color="auto"/>
            <w:bottom w:val="none" w:sz="0" w:space="0" w:color="auto"/>
            <w:right w:val="none" w:sz="0" w:space="0" w:color="auto"/>
          </w:divBdr>
          <w:divsChild>
            <w:div w:id="2128111642">
              <w:marLeft w:val="0"/>
              <w:marRight w:val="0"/>
              <w:marTop w:val="0"/>
              <w:marBottom w:val="0"/>
              <w:divBdr>
                <w:top w:val="none" w:sz="0" w:space="0" w:color="auto"/>
                <w:left w:val="none" w:sz="0" w:space="0" w:color="auto"/>
                <w:bottom w:val="none" w:sz="0" w:space="0" w:color="auto"/>
                <w:right w:val="none" w:sz="0" w:space="0" w:color="auto"/>
              </w:divBdr>
            </w:div>
            <w:div w:id="755638046">
              <w:marLeft w:val="0"/>
              <w:marRight w:val="0"/>
              <w:marTop w:val="0"/>
              <w:marBottom w:val="0"/>
              <w:divBdr>
                <w:top w:val="none" w:sz="0" w:space="0" w:color="auto"/>
                <w:left w:val="none" w:sz="0" w:space="0" w:color="auto"/>
                <w:bottom w:val="none" w:sz="0" w:space="0" w:color="auto"/>
                <w:right w:val="none" w:sz="0" w:space="0" w:color="auto"/>
              </w:divBdr>
            </w:div>
          </w:divsChild>
        </w:div>
        <w:div w:id="1428575990">
          <w:marLeft w:val="0"/>
          <w:marRight w:val="0"/>
          <w:marTop w:val="0"/>
          <w:marBottom w:val="0"/>
          <w:divBdr>
            <w:top w:val="none" w:sz="0" w:space="0" w:color="auto"/>
            <w:left w:val="none" w:sz="0" w:space="0" w:color="auto"/>
            <w:bottom w:val="none" w:sz="0" w:space="0" w:color="auto"/>
            <w:right w:val="none" w:sz="0" w:space="0" w:color="auto"/>
          </w:divBdr>
          <w:divsChild>
            <w:div w:id="1425803396">
              <w:marLeft w:val="0"/>
              <w:marRight w:val="0"/>
              <w:marTop w:val="0"/>
              <w:marBottom w:val="0"/>
              <w:divBdr>
                <w:top w:val="none" w:sz="0" w:space="0" w:color="auto"/>
                <w:left w:val="none" w:sz="0" w:space="0" w:color="auto"/>
                <w:bottom w:val="none" w:sz="0" w:space="0" w:color="auto"/>
                <w:right w:val="none" w:sz="0" w:space="0" w:color="auto"/>
              </w:divBdr>
            </w:div>
            <w:div w:id="219904608">
              <w:marLeft w:val="0"/>
              <w:marRight w:val="0"/>
              <w:marTop w:val="0"/>
              <w:marBottom w:val="0"/>
              <w:divBdr>
                <w:top w:val="none" w:sz="0" w:space="0" w:color="auto"/>
                <w:left w:val="none" w:sz="0" w:space="0" w:color="auto"/>
                <w:bottom w:val="none" w:sz="0" w:space="0" w:color="auto"/>
                <w:right w:val="none" w:sz="0" w:space="0" w:color="auto"/>
              </w:divBdr>
            </w:div>
          </w:divsChild>
        </w:div>
        <w:div w:id="977757679">
          <w:marLeft w:val="0"/>
          <w:marRight w:val="0"/>
          <w:marTop w:val="0"/>
          <w:marBottom w:val="0"/>
          <w:divBdr>
            <w:top w:val="none" w:sz="0" w:space="0" w:color="auto"/>
            <w:left w:val="none" w:sz="0" w:space="0" w:color="auto"/>
            <w:bottom w:val="none" w:sz="0" w:space="0" w:color="auto"/>
            <w:right w:val="none" w:sz="0" w:space="0" w:color="auto"/>
          </w:divBdr>
          <w:divsChild>
            <w:div w:id="1223633942">
              <w:marLeft w:val="0"/>
              <w:marRight w:val="0"/>
              <w:marTop w:val="0"/>
              <w:marBottom w:val="0"/>
              <w:divBdr>
                <w:top w:val="none" w:sz="0" w:space="0" w:color="auto"/>
                <w:left w:val="none" w:sz="0" w:space="0" w:color="auto"/>
                <w:bottom w:val="none" w:sz="0" w:space="0" w:color="auto"/>
                <w:right w:val="none" w:sz="0" w:space="0" w:color="auto"/>
              </w:divBdr>
            </w:div>
            <w:div w:id="371810586">
              <w:marLeft w:val="0"/>
              <w:marRight w:val="0"/>
              <w:marTop w:val="0"/>
              <w:marBottom w:val="0"/>
              <w:divBdr>
                <w:top w:val="none" w:sz="0" w:space="0" w:color="auto"/>
                <w:left w:val="none" w:sz="0" w:space="0" w:color="auto"/>
                <w:bottom w:val="none" w:sz="0" w:space="0" w:color="auto"/>
                <w:right w:val="none" w:sz="0" w:space="0" w:color="auto"/>
              </w:divBdr>
            </w:div>
          </w:divsChild>
        </w:div>
        <w:div w:id="1576695777">
          <w:marLeft w:val="0"/>
          <w:marRight w:val="0"/>
          <w:marTop w:val="0"/>
          <w:marBottom w:val="0"/>
          <w:divBdr>
            <w:top w:val="none" w:sz="0" w:space="0" w:color="auto"/>
            <w:left w:val="none" w:sz="0" w:space="0" w:color="auto"/>
            <w:bottom w:val="none" w:sz="0" w:space="0" w:color="auto"/>
            <w:right w:val="none" w:sz="0" w:space="0" w:color="auto"/>
          </w:divBdr>
          <w:divsChild>
            <w:div w:id="651180960">
              <w:marLeft w:val="0"/>
              <w:marRight w:val="0"/>
              <w:marTop w:val="0"/>
              <w:marBottom w:val="0"/>
              <w:divBdr>
                <w:top w:val="none" w:sz="0" w:space="0" w:color="auto"/>
                <w:left w:val="none" w:sz="0" w:space="0" w:color="auto"/>
                <w:bottom w:val="none" w:sz="0" w:space="0" w:color="auto"/>
                <w:right w:val="none" w:sz="0" w:space="0" w:color="auto"/>
              </w:divBdr>
            </w:div>
            <w:div w:id="1529219422">
              <w:marLeft w:val="0"/>
              <w:marRight w:val="0"/>
              <w:marTop w:val="0"/>
              <w:marBottom w:val="0"/>
              <w:divBdr>
                <w:top w:val="none" w:sz="0" w:space="0" w:color="auto"/>
                <w:left w:val="none" w:sz="0" w:space="0" w:color="auto"/>
                <w:bottom w:val="none" w:sz="0" w:space="0" w:color="auto"/>
                <w:right w:val="none" w:sz="0" w:space="0" w:color="auto"/>
              </w:divBdr>
            </w:div>
          </w:divsChild>
        </w:div>
        <w:div w:id="1011184247">
          <w:marLeft w:val="0"/>
          <w:marRight w:val="0"/>
          <w:marTop w:val="0"/>
          <w:marBottom w:val="0"/>
          <w:divBdr>
            <w:top w:val="none" w:sz="0" w:space="0" w:color="auto"/>
            <w:left w:val="none" w:sz="0" w:space="0" w:color="auto"/>
            <w:bottom w:val="none" w:sz="0" w:space="0" w:color="auto"/>
            <w:right w:val="none" w:sz="0" w:space="0" w:color="auto"/>
          </w:divBdr>
          <w:divsChild>
            <w:div w:id="202180970">
              <w:marLeft w:val="0"/>
              <w:marRight w:val="0"/>
              <w:marTop w:val="0"/>
              <w:marBottom w:val="0"/>
              <w:divBdr>
                <w:top w:val="none" w:sz="0" w:space="0" w:color="auto"/>
                <w:left w:val="none" w:sz="0" w:space="0" w:color="auto"/>
                <w:bottom w:val="none" w:sz="0" w:space="0" w:color="auto"/>
                <w:right w:val="none" w:sz="0" w:space="0" w:color="auto"/>
              </w:divBdr>
            </w:div>
            <w:div w:id="1351417904">
              <w:marLeft w:val="0"/>
              <w:marRight w:val="0"/>
              <w:marTop w:val="0"/>
              <w:marBottom w:val="0"/>
              <w:divBdr>
                <w:top w:val="none" w:sz="0" w:space="0" w:color="auto"/>
                <w:left w:val="none" w:sz="0" w:space="0" w:color="auto"/>
                <w:bottom w:val="none" w:sz="0" w:space="0" w:color="auto"/>
                <w:right w:val="none" w:sz="0" w:space="0" w:color="auto"/>
              </w:divBdr>
            </w:div>
          </w:divsChild>
        </w:div>
        <w:div w:id="685912978">
          <w:marLeft w:val="0"/>
          <w:marRight w:val="0"/>
          <w:marTop w:val="0"/>
          <w:marBottom w:val="0"/>
          <w:divBdr>
            <w:top w:val="none" w:sz="0" w:space="0" w:color="auto"/>
            <w:left w:val="none" w:sz="0" w:space="0" w:color="auto"/>
            <w:bottom w:val="none" w:sz="0" w:space="0" w:color="auto"/>
            <w:right w:val="none" w:sz="0" w:space="0" w:color="auto"/>
          </w:divBdr>
          <w:divsChild>
            <w:div w:id="1974870112">
              <w:marLeft w:val="0"/>
              <w:marRight w:val="0"/>
              <w:marTop w:val="0"/>
              <w:marBottom w:val="0"/>
              <w:divBdr>
                <w:top w:val="none" w:sz="0" w:space="0" w:color="auto"/>
                <w:left w:val="none" w:sz="0" w:space="0" w:color="auto"/>
                <w:bottom w:val="none" w:sz="0" w:space="0" w:color="auto"/>
                <w:right w:val="none" w:sz="0" w:space="0" w:color="auto"/>
              </w:divBdr>
            </w:div>
            <w:div w:id="1436897410">
              <w:marLeft w:val="0"/>
              <w:marRight w:val="0"/>
              <w:marTop w:val="0"/>
              <w:marBottom w:val="0"/>
              <w:divBdr>
                <w:top w:val="none" w:sz="0" w:space="0" w:color="auto"/>
                <w:left w:val="none" w:sz="0" w:space="0" w:color="auto"/>
                <w:bottom w:val="none" w:sz="0" w:space="0" w:color="auto"/>
                <w:right w:val="none" w:sz="0" w:space="0" w:color="auto"/>
              </w:divBdr>
            </w:div>
          </w:divsChild>
        </w:div>
        <w:div w:id="195118523">
          <w:marLeft w:val="0"/>
          <w:marRight w:val="0"/>
          <w:marTop w:val="0"/>
          <w:marBottom w:val="0"/>
          <w:divBdr>
            <w:top w:val="none" w:sz="0" w:space="0" w:color="auto"/>
            <w:left w:val="none" w:sz="0" w:space="0" w:color="auto"/>
            <w:bottom w:val="none" w:sz="0" w:space="0" w:color="auto"/>
            <w:right w:val="none" w:sz="0" w:space="0" w:color="auto"/>
          </w:divBdr>
          <w:divsChild>
            <w:div w:id="119808884">
              <w:marLeft w:val="0"/>
              <w:marRight w:val="0"/>
              <w:marTop w:val="0"/>
              <w:marBottom w:val="0"/>
              <w:divBdr>
                <w:top w:val="none" w:sz="0" w:space="0" w:color="auto"/>
                <w:left w:val="none" w:sz="0" w:space="0" w:color="auto"/>
                <w:bottom w:val="none" w:sz="0" w:space="0" w:color="auto"/>
                <w:right w:val="none" w:sz="0" w:space="0" w:color="auto"/>
              </w:divBdr>
            </w:div>
            <w:div w:id="1598295141">
              <w:marLeft w:val="0"/>
              <w:marRight w:val="0"/>
              <w:marTop w:val="0"/>
              <w:marBottom w:val="0"/>
              <w:divBdr>
                <w:top w:val="none" w:sz="0" w:space="0" w:color="auto"/>
                <w:left w:val="none" w:sz="0" w:space="0" w:color="auto"/>
                <w:bottom w:val="none" w:sz="0" w:space="0" w:color="auto"/>
                <w:right w:val="none" w:sz="0" w:space="0" w:color="auto"/>
              </w:divBdr>
            </w:div>
          </w:divsChild>
        </w:div>
        <w:div w:id="946498023">
          <w:marLeft w:val="0"/>
          <w:marRight w:val="0"/>
          <w:marTop w:val="0"/>
          <w:marBottom w:val="0"/>
          <w:divBdr>
            <w:top w:val="none" w:sz="0" w:space="0" w:color="auto"/>
            <w:left w:val="none" w:sz="0" w:space="0" w:color="auto"/>
            <w:bottom w:val="none" w:sz="0" w:space="0" w:color="auto"/>
            <w:right w:val="none" w:sz="0" w:space="0" w:color="auto"/>
          </w:divBdr>
          <w:divsChild>
            <w:div w:id="842085607">
              <w:marLeft w:val="0"/>
              <w:marRight w:val="0"/>
              <w:marTop w:val="0"/>
              <w:marBottom w:val="0"/>
              <w:divBdr>
                <w:top w:val="none" w:sz="0" w:space="0" w:color="auto"/>
                <w:left w:val="none" w:sz="0" w:space="0" w:color="auto"/>
                <w:bottom w:val="none" w:sz="0" w:space="0" w:color="auto"/>
                <w:right w:val="none" w:sz="0" w:space="0" w:color="auto"/>
              </w:divBdr>
            </w:div>
            <w:div w:id="365637473">
              <w:marLeft w:val="0"/>
              <w:marRight w:val="0"/>
              <w:marTop w:val="0"/>
              <w:marBottom w:val="0"/>
              <w:divBdr>
                <w:top w:val="none" w:sz="0" w:space="0" w:color="auto"/>
                <w:left w:val="none" w:sz="0" w:space="0" w:color="auto"/>
                <w:bottom w:val="none" w:sz="0" w:space="0" w:color="auto"/>
                <w:right w:val="none" w:sz="0" w:space="0" w:color="auto"/>
              </w:divBdr>
            </w:div>
          </w:divsChild>
        </w:div>
        <w:div w:id="1331715109">
          <w:marLeft w:val="0"/>
          <w:marRight w:val="0"/>
          <w:marTop w:val="0"/>
          <w:marBottom w:val="0"/>
          <w:divBdr>
            <w:top w:val="none" w:sz="0" w:space="0" w:color="auto"/>
            <w:left w:val="none" w:sz="0" w:space="0" w:color="auto"/>
            <w:bottom w:val="none" w:sz="0" w:space="0" w:color="auto"/>
            <w:right w:val="none" w:sz="0" w:space="0" w:color="auto"/>
          </w:divBdr>
          <w:divsChild>
            <w:div w:id="1487042164">
              <w:marLeft w:val="0"/>
              <w:marRight w:val="0"/>
              <w:marTop w:val="0"/>
              <w:marBottom w:val="0"/>
              <w:divBdr>
                <w:top w:val="none" w:sz="0" w:space="0" w:color="auto"/>
                <w:left w:val="none" w:sz="0" w:space="0" w:color="auto"/>
                <w:bottom w:val="none" w:sz="0" w:space="0" w:color="auto"/>
                <w:right w:val="none" w:sz="0" w:space="0" w:color="auto"/>
              </w:divBdr>
            </w:div>
            <w:div w:id="467673216">
              <w:marLeft w:val="0"/>
              <w:marRight w:val="0"/>
              <w:marTop w:val="0"/>
              <w:marBottom w:val="0"/>
              <w:divBdr>
                <w:top w:val="none" w:sz="0" w:space="0" w:color="auto"/>
                <w:left w:val="none" w:sz="0" w:space="0" w:color="auto"/>
                <w:bottom w:val="none" w:sz="0" w:space="0" w:color="auto"/>
                <w:right w:val="none" w:sz="0" w:space="0" w:color="auto"/>
              </w:divBdr>
            </w:div>
          </w:divsChild>
        </w:div>
        <w:div w:id="656612914">
          <w:marLeft w:val="0"/>
          <w:marRight w:val="0"/>
          <w:marTop w:val="0"/>
          <w:marBottom w:val="0"/>
          <w:divBdr>
            <w:top w:val="none" w:sz="0" w:space="0" w:color="auto"/>
            <w:left w:val="none" w:sz="0" w:space="0" w:color="auto"/>
            <w:bottom w:val="none" w:sz="0" w:space="0" w:color="auto"/>
            <w:right w:val="none" w:sz="0" w:space="0" w:color="auto"/>
          </w:divBdr>
          <w:divsChild>
            <w:div w:id="391006652">
              <w:marLeft w:val="0"/>
              <w:marRight w:val="0"/>
              <w:marTop w:val="0"/>
              <w:marBottom w:val="0"/>
              <w:divBdr>
                <w:top w:val="none" w:sz="0" w:space="0" w:color="auto"/>
                <w:left w:val="none" w:sz="0" w:space="0" w:color="auto"/>
                <w:bottom w:val="none" w:sz="0" w:space="0" w:color="auto"/>
                <w:right w:val="none" w:sz="0" w:space="0" w:color="auto"/>
              </w:divBdr>
            </w:div>
            <w:div w:id="1552378785">
              <w:marLeft w:val="0"/>
              <w:marRight w:val="0"/>
              <w:marTop w:val="0"/>
              <w:marBottom w:val="0"/>
              <w:divBdr>
                <w:top w:val="none" w:sz="0" w:space="0" w:color="auto"/>
                <w:left w:val="none" w:sz="0" w:space="0" w:color="auto"/>
                <w:bottom w:val="none" w:sz="0" w:space="0" w:color="auto"/>
                <w:right w:val="none" w:sz="0" w:space="0" w:color="auto"/>
              </w:divBdr>
            </w:div>
          </w:divsChild>
        </w:div>
        <w:div w:id="877552092">
          <w:marLeft w:val="0"/>
          <w:marRight w:val="0"/>
          <w:marTop w:val="0"/>
          <w:marBottom w:val="0"/>
          <w:divBdr>
            <w:top w:val="none" w:sz="0" w:space="0" w:color="auto"/>
            <w:left w:val="none" w:sz="0" w:space="0" w:color="auto"/>
            <w:bottom w:val="none" w:sz="0" w:space="0" w:color="auto"/>
            <w:right w:val="none" w:sz="0" w:space="0" w:color="auto"/>
          </w:divBdr>
          <w:divsChild>
            <w:div w:id="1737970891">
              <w:marLeft w:val="0"/>
              <w:marRight w:val="0"/>
              <w:marTop w:val="0"/>
              <w:marBottom w:val="0"/>
              <w:divBdr>
                <w:top w:val="none" w:sz="0" w:space="0" w:color="auto"/>
                <w:left w:val="none" w:sz="0" w:space="0" w:color="auto"/>
                <w:bottom w:val="none" w:sz="0" w:space="0" w:color="auto"/>
                <w:right w:val="none" w:sz="0" w:space="0" w:color="auto"/>
              </w:divBdr>
            </w:div>
            <w:div w:id="1147086338">
              <w:marLeft w:val="0"/>
              <w:marRight w:val="0"/>
              <w:marTop w:val="0"/>
              <w:marBottom w:val="0"/>
              <w:divBdr>
                <w:top w:val="none" w:sz="0" w:space="0" w:color="auto"/>
                <w:left w:val="none" w:sz="0" w:space="0" w:color="auto"/>
                <w:bottom w:val="none" w:sz="0" w:space="0" w:color="auto"/>
                <w:right w:val="none" w:sz="0" w:space="0" w:color="auto"/>
              </w:divBdr>
            </w:div>
          </w:divsChild>
        </w:div>
        <w:div w:id="1353720955">
          <w:marLeft w:val="0"/>
          <w:marRight w:val="0"/>
          <w:marTop w:val="0"/>
          <w:marBottom w:val="0"/>
          <w:divBdr>
            <w:top w:val="none" w:sz="0" w:space="0" w:color="auto"/>
            <w:left w:val="none" w:sz="0" w:space="0" w:color="auto"/>
            <w:bottom w:val="none" w:sz="0" w:space="0" w:color="auto"/>
            <w:right w:val="none" w:sz="0" w:space="0" w:color="auto"/>
          </w:divBdr>
          <w:divsChild>
            <w:div w:id="1208026778">
              <w:marLeft w:val="0"/>
              <w:marRight w:val="0"/>
              <w:marTop w:val="0"/>
              <w:marBottom w:val="0"/>
              <w:divBdr>
                <w:top w:val="none" w:sz="0" w:space="0" w:color="auto"/>
                <w:left w:val="none" w:sz="0" w:space="0" w:color="auto"/>
                <w:bottom w:val="none" w:sz="0" w:space="0" w:color="auto"/>
                <w:right w:val="none" w:sz="0" w:space="0" w:color="auto"/>
              </w:divBdr>
            </w:div>
            <w:div w:id="14216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62</Pages>
  <Words>7281</Words>
  <Characters>41504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Word Document</vt:lpstr>
    </vt:vector>
  </TitlesOfParts>
  <Company/>
  <LinksUpToDate>false</LinksUpToDate>
  <CharactersWithSpaces>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dc:title>
  <dc:subject/>
  <dc:creator>HIRSCHINGER Sheila</dc:creator>
  <cp:keywords/>
  <dc:description/>
  <cp:lastModifiedBy>Lika Klimiashvili</cp:lastModifiedBy>
  <cp:revision>2</cp:revision>
  <dcterms:created xsi:type="dcterms:W3CDTF">2020-03-12T13:41:00Z</dcterms:created>
  <dcterms:modified xsi:type="dcterms:W3CDTF">2020-03-12T13:41:00Z</dcterms:modified>
</cp:coreProperties>
</file>