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DF4DCA" w14:paraId="3E3607A7" w14:textId="77777777" w:rsidTr="007F168A">
        <w:trPr>
          <w:gridAfter w:val="1"/>
          <w:wAfter w:w="6" w:type="dxa"/>
          <w:cantSplit/>
          <w:tblHeader/>
        </w:trPr>
        <w:tc>
          <w:tcPr>
            <w:tcW w:w="1466" w:type="dxa"/>
            <w:gridSpan w:val="2"/>
            <w:shd w:val="clear" w:color="auto" w:fill="EEECE1" w:themeFill="background2"/>
            <w:vAlign w:val="center"/>
          </w:tcPr>
          <w:p w14:paraId="5CD8E2ED" w14:textId="77777777" w:rsidR="00790C58" w:rsidRPr="00DF4DCA" w:rsidRDefault="001961AD" w:rsidP="007F168A">
            <w:pPr>
              <w:spacing w:before="120" w:after="120"/>
              <w:jc w:val="center"/>
              <w:rPr>
                <w:rFonts w:ascii="Times New Roman" w:hAnsi="Times New Roman"/>
                <w:b/>
              </w:rPr>
            </w:pPr>
            <w:r w:rsidRPr="00DF4DCA">
              <w:rPr>
                <w:rFonts w:ascii="Times New Roman" w:hAnsi="Times New Roman"/>
                <w:b/>
              </w:rPr>
              <w:t>Party</w:t>
            </w:r>
          </w:p>
        </w:tc>
        <w:tc>
          <w:tcPr>
            <w:tcW w:w="9862" w:type="dxa"/>
            <w:gridSpan w:val="3"/>
            <w:shd w:val="clear" w:color="auto" w:fill="EEECE1" w:themeFill="background2"/>
            <w:vAlign w:val="center"/>
          </w:tcPr>
          <w:p w14:paraId="07868FB1" w14:textId="77777777" w:rsidR="00790C58" w:rsidRPr="00DF4DCA" w:rsidRDefault="00790C58" w:rsidP="007F168A">
            <w:pPr>
              <w:spacing w:before="120" w:after="120"/>
              <w:jc w:val="center"/>
              <w:rPr>
                <w:rFonts w:ascii="Times New Roman" w:hAnsi="Times New Roman"/>
                <w:b/>
              </w:rPr>
            </w:pPr>
            <w:r w:rsidRPr="00DF4DCA">
              <w:rPr>
                <w:rFonts w:ascii="Times New Roman" w:hAnsi="Times New Roman"/>
                <w:b/>
              </w:rPr>
              <w:t>Action</w:t>
            </w:r>
          </w:p>
        </w:tc>
        <w:tc>
          <w:tcPr>
            <w:tcW w:w="2814" w:type="dxa"/>
            <w:shd w:val="clear" w:color="auto" w:fill="EEECE1" w:themeFill="background2"/>
            <w:vAlign w:val="center"/>
          </w:tcPr>
          <w:p w14:paraId="50433ADD" w14:textId="77777777" w:rsidR="00790C58" w:rsidRPr="00DF4DCA" w:rsidRDefault="001961AD" w:rsidP="007F168A">
            <w:pPr>
              <w:spacing w:before="120" w:after="120"/>
              <w:jc w:val="center"/>
              <w:rPr>
                <w:rFonts w:ascii="Times New Roman" w:hAnsi="Times New Roman"/>
                <w:b/>
              </w:rPr>
            </w:pPr>
            <w:r w:rsidRPr="00DF4DCA">
              <w:rPr>
                <w:rFonts w:ascii="Times New Roman" w:hAnsi="Times New Roman"/>
                <w:b/>
              </w:rPr>
              <w:t>Deadline/Date</w:t>
            </w:r>
          </w:p>
        </w:tc>
      </w:tr>
      <w:tr w:rsidR="006254F7" w:rsidRPr="00DF4DCA" w14:paraId="0A88799C" w14:textId="77777777" w:rsidTr="004226B1">
        <w:trPr>
          <w:gridAfter w:val="1"/>
          <w:wAfter w:w="6" w:type="dxa"/>
          <w:cantSplit/>
        </w:trPr>
        <w:tc>
          <w:tcPr>
            <w:tcW w:w="14142" w:type="dxa"/>
            <w:gridSpan w:val="6"/>
            <w:shd w:val="clear" w:color="auto" w:fill="auto"/>
            <w:vAlign w:val="center"/>
          </w:tcPr>
          <w:p w14:paraId="39D06391" w14:textId="77777777" w:rsidR="00790C58" w:rsidRPr="00DF4DCA" w:rsidRDefault="001961AD" w:rsidP="007F168A">
            <w:pPr>
              <w:spacing w:after="120"/>
              <w:jc w:val="center"/>
              <w:rPr>
                <w:rFonts w:ascii="Times New Roman" w:hAnsi="Times New Roman"/>
                <w:b/>
                <w:u w:val="single"/>
              </w:rPr>
            </w:pPr>
            <w:r w:rsidRPr="00B34EB6">
              <w:rPr>
                <w:rFonts w:ascii="Times New Roman" w:hAnsi="Times New Roman"/>
                <w:b/>
                <w:u w:val="single"/>
              </w:rPr>
              <w:t>AA/DCFTA</w:t>
            </w:r>
          </w:p>
        </w:tc>
      </w:tr>
      <w:tr w:rsidR="006254F7" w:rsidRPr="00DF4DCA" w14:paraId="0C474047" w14:textId="77777777" w:rsidTr="004226B1">
        <w:trPr>
          <w:gridAfter w:val="1"/>
          <w:wAfter w:w="6" w:type="dxa"/>
          <w:cantSplit/>
        </w:trPr>
        <w:tc>
          <w:tcPr>
            <w:tcW w:w="1466" w:type="dxa"/>
            <w:gridSpan w:val="2"/>
            <w:shd w:val="clear" w:color="auto" w:fill="auto"/>
            <w:vAlign w:val="center"/>
          </w:tcPr>
          <w:p w14:paraId="30AE1789" w14:textId="77777777" w:rsidR="00EF3422" w:rsidRPr="00DF4DCA" w:rsidRDefault="002B3656" w:rsidP="007F168A">
            <w:pPr>
              <w:spacing w:before="120" w:after="120"/>
              <w:rPr>
                <w:rFonts w:ascii="Times New Roman" w:hAnsi="Times New Roman"/>
              </w:rPr>
            </w:pPr>
            <w:r w:rsidRPr="00DF4DCA">
              <w:rPr>
                <w:rFonts w:ascii="Times New Roman" w:hAnsi="Times New Roman"/>
              </w:rPr>
              <w:t>GE/EU</w:t>
            </w:r>
          </w:p>
        </w:tc>
        <w:tc>
          <w:tcPr>
            <w:tcW w:w="9862" w:type="dxa"/>
            <w:gridSpan w:val="3"/>
            <w:shd w:val="clear" w:color="auto" w:fill="auto"/>
          </w:tcPr>
          <w:p w14:paraId="21C9AFA6" w14:textId="77777777" w:rsidR="00EF3422" w:rsidRPr="00DF4DCA" w:rsidRDefault="001961AD" w:rsidP="007F168A">
            <w:pPr>
              <w:spacing w:before="120" w:after="120"/>
              <w:rPr>
                <w:rFonts w:ascii="Times New Roman" w:hAnsi="Times New Roman"/>
              </w:rPr>
            </w:pPr>
            <w:r w:rsidRPr="00DF4DCA">
              <w:rPr>
                <w:rFonts w:ascii="Times New Roman" w:hAnsi="Times New Roman"/>
              </w:rPr>
              <w:t>Continue legislative approximation</w:t>
            </w:r>
            <w:r w:rsidR="00386CE1" w:rsidRPr="00DF4DCA">
              <w:rPr>
                <w:rFonts w:ascii="Times New Roman" w:hAnsi="Times New Roman"/>
              </w:rPr>
              <w:t xml:space="preserve"> </w:t>
            </w:r>
            <w:r w:rsidR="007156D5" w:rsidRPr="00DF4DCA">
              <w:rPr>
                <w:rFonts w:ascii="Times New Roman" w:hAnsi="Times New Roman"/>
              </w:rPr>
              <w:t xml:space="preserve">in line with </w:t>
            </w:r>
            <w:r w:rsidR="00386CE1" w:rsidRPr="00DF4DCA">
              <w:rPr>
                <w:rFonts w:ascii="Times New Roman" w:hAnsi="Times New Roman"/>
              </w:rPr>
              <w:t>the AA/DCFTA commitments</w:t>
            </w:r>
          </w:p>
        </w:tc>
        <w:tc>
          <w:tcPr>
            <w:tcW w:w="2814" w:type="dxa"/>
            <w:shd w:val="clear" w:color="auto" w:fill="auto"/>
          </w:tcPr>
          <w:p w14:paraId="516434B7" w14:textId="77777777" w:rsidR="00EF3422" w:rsidRPr="00DF4DCA" w:rsidRDefault="002B3656" w:rsidP="007F168A">
            <w:pPr>
              <w:spacing w:before="120" w:after="120"/>
              <w:rPr>
                <w:rFonts w:ascii="Times New Roman" w:hAnsi="Times New Roman"/>
              </w:rPr>
            </w:pPr>
            <w:r w:rsidRPr="00DF4DCA">
              <w:rPr>
                <w:rFonts w:ascii="Times New Roman" w:hAnsi="Times New Roman"/>
              </w:rPr>
              <w:t>Ongoing</w:t>
            </w:r>
          </w:p>
        </w:tc>
      </w:tr>
      <w:tr w:rsidR="007116FA" w:rsidRPr="00DF4DCA" w14:paraId="01CB58C3" w14:textId="77777777" w:rsidTr="004226B1">
        <w:trPr>
          <w:gridAfter w:val="1"/>
          <w:wAfter w:w="6" w:type="dxa"/>
          <w:cantSplit/>
          <w:ins w:id="0" w:author="VAN BERGEN Sofie (EEAS)" w:date="2019-11-18T12:10:00Z"/>
        </w:trPr>
        <w:tc>
          <w:tcPr>
            <w:tcW w:w="1466" w:type="dxa"/>
            <w:gridSpan w:val="2"/>
            <w:shd w:val="clear" w:color="auto" w:fill="auto"/>
            <w:vAlign w:val="center"/>
          </w:tcPr>
          <w:p w14:paraId="24799792" w14:textId="77777777" w:rsidR="007116FA" w:rsidRPr="00DF4DCA" w:rsidRDefault="007116FA" w:rsidP="007F168A">
            <w:pPr>
              <w:spacing w:before="120" w:after="120"/>
              <w:rPr>
                <w:ins w:id="1" w:author="VAN BERGEN Sofie (EEAS)" w:date="2019-11-18T12:10:00Z"/>
                <w:rFonts w:ascii="Times New Roman" w:hAnsi="Times New Roman"/>
              </w:rPr>
            </w:pPr>
            <w:ins w:id="2" w:author="VAN BERGEN Sofie (EEAS)" w:date="2019-11-18T12:10:00Z">
              <w:r>
                <w:rPr>
                  <w:rFonts w:ascii="Times New Roman" w:hAnsi="Times New Roman"/>
                </w:rPr>
                <w:t>GE/EU</w:t>
              </w:r>
            </w:ins>
          </w:p>
        </w:tc>
        <w:tc>
          <w:tcPr>
            <w:tcW w:w="9862" w:type="dxa"/>
            <w:gridSpan w:val="3"/>
            <w:shd w:val="clear" w:color="auto" w:fill="auto"/>
          </w:tcPr>
          <w:p w14:paraId="67B88338" w14:textId="439031A9" w:rsidR="007116FA" w:rsidRPr="00DF4DCA" w:rsidRDefault="007116FA" w:rsidP="007F168A">
            <w:pPr>
              <w:spacing w:before="120" w:after="120"/>
              <w:rPr>
                <w:ins w:id="3" w:author="VAN BERGEN Sofie (EEAS)" w:date="2019-11-18T12:10:00Z"/>
                <w:rFonts w:ascii="Times New Roman" w:hAnsi="Times New Roman"/>
              </w:rPr>
            </w:pPr>
            <w:ins w:id="4" w:author="VAN BERGEN Sofie (EEAS)" w:date="2019-11-18T12:10:00Z">
              <w:r>
                <w:rPr>
                  <w:rFonts w:ascii="Times New Roman" w:hAnsi="Times New Roman"/>
                </w:rPr>
                <w:t>S</w:t>
              </w:r>
              <w:r w:rsidRPr="007116FA">
                <w:rPr>
                  <w:rFonts w:ascii="Times New Roman" w:hAnsi="Times New Roman"/>
                </w:rPr>
                <w:t xml:space="preserve">tart work </w:t>
              </w:r>
            </w:ins>
            <w:ins w:id="5" w:author="VAN BERGEN Sofie (EEAS)" w:date="2020-01-06T16:41:00Z">
              <w:r w:rsidR="00475419">
                <w:rPr>
                  <w:rFonts w:ascii="Times New Roman" w:hAnsi="Times New Roman"/>
                </w:rPr>
                <w:t xml:space="preserve">on </w:t>
              </w:r>
            </w:ins>
            <w:ins w:id="6" w:author="VAN BERGEN Sofie (EEAS)" w:date="2019-11-18T12:10:00Z">
              <w:r w:rsidRPr="007116FA">
                <w:rPr>
                  <w:rFonts w:ascii="Times New Roman" w:hAnsi="Times New Roman"/>
                </w:rPr>
                <w:t>updating the Association Agenda to set new and appropriate priorities. This would direct AA/DCFTA implementation in the coming years.</w:t>
              </w:r>
            </w:ins>
          </w:p>
        </w:tc>
        <w:tc>
          <w:tcPr>
            <w:tcW w:w="2814" w:type="dxa"/>
            <w:shd w:val="clear" w:color="auto" w:fill="auto"/>
          </w:tcPr>
          <w:p w14:paraId="2C8EEA9D" w14:textId="77777777" w:rsidR="007116FA" w:rsidRPr="00DF4DCA" w:rsidRDefault="007116FA" w:rsidP="007F168A">
            <w:pPr>
              <w:spacing w:before="120" w:after="120"/>
              <w:rPr>
                <w:ins w:id="7" w:author="VAN BERGEN Sofie (EEAS)" w:date="2019-11-18T12:10:00Z"/>
                <w:rFonts w:ascii="Times New Roman" w:hAnsi="Times New Roman"/>
              </w:rPr>
            </w:pPr>
            <w:ins w:id="8" w:author="VAN BERGEN Sofie (EEAS)" w:date="2019-11-18T12:10:00Z">
              <w:r>
                <w:rPr>
                  <w:rFonts w:ascii="Times New Roman" w:hAnsi="Times New Roman"/>
                </w:rPr>
                <w:t>2020</w:t>
              </w:r>
            </w:ins>
          </w:p>
        </w:tc>
      </w:tr>
      <w:tr w:rsidR="006254F7" w:rsidRPr="00DF4DCA" w14:paraId="3CCBECED" w14:textId="77777777" w:rsidTr="004226B1">
        <w:trPr>
          <w:gridAfter w:val="1"/>
          <w:wAfter w:w="6" w:type="dxa"/>
          <w:cantSplit/>
        </w:trPr>
        <w:tc>
          <w:tcPr>
            <w:tcW w:w="1466" w:type="dxa"/>
            <w:gridSpan w:val="2"/>
            <w:shd w:val="clear" w:color="auto" w:fill="auto"/>
            <w:vAlign w:val="center"/>
          </w:tcPr>
          <w:p w14:paraId="7118EE81" w14:textId="77777777" w:rsidR="00F21A3E" w:rsidRPr="00DF4DCA" w:rsidRDefault="002B3656"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6482B782" w14:textId="77777777" w:rsidR="00F21A3E" w:rsidRPr="00DF4DCA" w:rsidRDefault="001961AD" w:rsidP="007F168A">
            <w:pPr>
              <w:spacing w:before="120" w:after="120"/>
              <w:rPr>
                <w:rFonts w:ascii="Times New Roman" w:hAnsi="Times New Roman"/>
              </w:rPr>
            </w:pPr>
            <w:r w:rsidRPr="00DF4DCA">
              <w:rPr>
                <w:rFonts w:ascii="Times New Roman" w:hAnsi="Times New Roman"/>
              </w:rPr>
              <w:t>Focus on law enforcement, implementation and good governance to build stable foundations for predictable institutions and independent regulators</w:t>
            </w:r>
          </w:p>
        </w:tc>
        <w:tc>
          <w:tcPr>
            <w:tcW w:w="2814" w:type="dxa"/>
            <w:shd w:val="clear" w:color="auto" w:fill="auto"/>
          </w:tcPr>
          <w:p w14:paraId="05C6F5AF" w14:textId="77777777" w:rsidR="00F21A3E" w:rsidRPr="00DF4DCA" w:rsidRDefault="002B3656" w:rsidP="007F168A">
            <w:pPr>
              <w:spacing w:before="120" w:after="120"/>
              <w:rPr>
                <w:rFonts w:ascii="Times New Roman" w:hAnsi="Times New Roman"/>
              </w:rPr>
            </w:pPr>
            <w:r w:rsidRPr="00DF4DCA">
              <w:rPr>
                <w:rFonts w:ascii="Times New Roman" w:hAnsi="Times New Roman"/>
              </w:rPr>
              <w:t>Ongoing</w:t>
            </w:r>
          </w:p>
        </w:tc>
      </w:tr>
      <w:tr w:rsidR="006254F7" w:rsidRPr="00DF4DCA" w14:paraId="6C520384" w14:textId="77777777" w:rsidTr="004226B1">
        <w:trPr>
          <w:gridAfter w:val="1"/>
          <w:wAfter w:w="6" w:type="dxa"/>
          <w:cantSplit/>
        </w:trPr>
        <w:tc>
          <w:tcPr>
            <w:tcW w:w="1466" w:type="dxa"/>
            <w:gridSpan w:val="2"/>
            <w:shd w:val="clear" w:color="auto" w:fill="auto"/>
            <w:vAlign w:val="center"/>
          </w:tcPr>
          <w:p w14:paraId="764D1C55" w14:textId="77777777" w:rsidR="00C26E1A" w:rsidRPr="00DF4DCA" w:rsidRDefault="002B3656"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0744D9BA" w14:textId="77777777" w:rsidR="00C26E1A" w:rsidRPr="00DF4DCA" w:rsidRDefault="00A96BAE" w:rsidP="007F168A">
            <w:pPr>
              <w:spacing w:before="120" w:after="120"/>
              <w:rPr>
                <w:rFonts w:ascii="Times New Roman" w:hAnsi="Times New Roman"/>
              </w:rPr>
            </w:pPr>
            <w:r w:rsidRPr="00DF4DCA">
              <w:rPr>
                <w:rFonts w:ascii="Times New Roman" w:hAnsi="Times New Roman"/>
              </w:rPr>
              <w:t xml:space="preserve">Ensure timely and regular involvement of non-state actors such as civil society, social partners and business organisations in the AA implementation  and monitoring process </w:t>
            </w:r>
          </w:p>
        </w:tc>
        <w:tc>
          <w:tcPr>
            <w:tcW w:w="2814" w:type="dxa"/>
            <w:shd w:val="clear" w:color="auto" w:fill="auto"/>
          </w:tcPr>
          <w:p w14:paraId="776156F6" w14:textId="77777777" w:rsidR="00C26E1A" w:rsidRPr="00DF4DCA" w:rsidRDefault="002B3656" w:rsidP="007F168A">
            <w:pPr>
              <w:spacing w:before="120" w:after="120"/>
              <w:rPr>
                <w:rFonts w:ascii="Times New Roman" w:hAnsi="Times New Roman"/>
              </w:rPr>
            </w:pPr>
            <w:r w:rsidRPr="00DF4DCA">
              <w:rPr>
                <w:rFonts w:ascii="Times New Roman" w:hAnsi="Times New Roman"/>
              </w:rPr>
              <w:t>Ongoing</w:t>
            </w:r>
          </w:p>
        </w:tc>
      </w:tr>
      <w:tr w:rsidR="007156D5" w:rsidRPr="00DF4DCA" w14:paraId="6380C51A" w14:textId="77777777" w:rsidTr="004226B1">
        <w:trPr>
          <w:gridAfter w:val="1"/>
          <w:wAfter w:w="6" w:type="dxa"/>
          <w:cantSplit/>
        </w:trPr>
        <w:tc>
          <w:tcPr>
            <w:tcW w:w="1466" w:type="dxa"/>
            <w:gridSpan w:val="2"/>
            <w:shd w:val="clear" w:color="auto" w:fill="auto"/>
            <w:vAlign w:val="center"/>
          </w:tcPr>
          <w:p w14:paraId="215DCB60" w14:textId="77777777" w:rsidR="007156D5" w:rsidRPr="00DF4DCA" w:rsidRDefault="007156D5" w:rsidP="007F168A">
            <w:pPr>
              <w:spacing w:before="120" w:after="120"/>
              <w:rPr>
                <w:rFonts w:ascii="Times New Roman" w:hAnsi="Times New Roman"/>
              </w:rPr>
            </w:pPr>
            <w:r w:rsidRPr="00DF4DCA">
              <w:rPr>
                <w:rFonts w:ascii="Times New Roman" w:hAnsi="Times New Roman"/>
              </w:rPr>
              <w:t>EU-GE</w:t>
            </w:r>
          </w:p>
        </w:tc>
        <w:tc>
          <w:tcPr>
            <w:tcW w:w="9862" w:type="dxa"/>
            <w:gridSpan w:val="3"/>
            <w:shd w:val="clear" w:color="auto" w:fill="auto"/>
          </w:tcPr>
          <w:p w14:paraId="264FF56C" w14:textId="77777777" w:rsidR="007156D5" w:rsidRPr="00350A42" w:rsidRDefault="007156D5" w:rsidP="00350A42">
            <w:pPr>
              <w:spacing w:before="120" w:after="120"/>
              <w:rPr>
                <w:rFonts w:ascii="Times New Roman" w:hAnsi="Times New Roman"/>
              </w:rPr>
            </w:pPr>
            <w:r w:rsidRPr="00350A42">
              <w:rPr>
                <w:rFonts w:ascii="Times New Roman" w:hAnsi="Times New Roman"/>
              </w:rPr>
              <w:t>Launch the</w:t>
            </w:r>
            <w:ins w:id="9" w:author="VAN BERGEN Sofie (EEAS)" w:date="2019-08-14T17:32:00Z">
              <w:r w:rsidR="00586977">
                <w:rPr>
                  <w:rFonts w:ascii="Times New Roman" w:hAnsi="Times New Roman"/>
                </w:rPr>
                <w:t xml:space="preserve"> consultations </w:t>
              </w:r>
            </w:ins>
            <w:ins w:id="10" w:author="VAN BERGEN Sofie (EEAS)" w:date="2019-08-14T17:33:00Z">
              <w:r w:rsidR="00586977">
                <w:rPr>
                  <w:rFonts w:ascii="Times New Roman" w:hAnsi="Times New Roman"/>
                </w:rPr>
                <w:t xml:space="preserve">on Annex </w:t>
              </w:r>
            </w:ins>
            <w:del w:id="11" w:author="VAN BERGEN Sofie (EEAS)" w:date="2019-08-14T17:32:00Z">
              <w:r w:rsidRPr="00350A42" w:rsidDel="00586977">
                <w:rPr>
                  <w:rFonts w:ascii="Times New Roman" w:hAnsi="Times New Roman"/>
                </w:rPr>
                <w:delText xml:space="preserve"> </w:delText>
              </w:r>
            </w:del>
            <w:ins w:id="12" w:author="VAN BERGEN Sofie (EEAS)" w:date="2019-08-14T17:34:00Z">
              <w:r w:rsidR="00586977">
                <w:t>XV-A (Banking, Insurance Securities)</w:t>
              </w:r>
            </w:ins>
            <w:ins w:id="13" w:author="VAN BERGEN Sofie (EEAS)" w:date="2019-08-14T17:35:00Z">
              <w:r w:rsidR="00586977">
                <w:t>,</w:t>
              </w:r>
              <w:r w:rsidR="00586977" w:rsidRPr="00E82A8B">
                <w:t xml:space="preserve"> Annex </w:t>
              </w:r>
              <w:r w:rsidR="00586977" w:rsidRPr="00586977">
                <w:t>XXVI (Environment)</w:t>
              </w:r>
              <w:r w:rsidR="00586977" w:rsidRPr="00E82A8B">
                <w:t>, Ann</w:t>
              </w:r>
              <w:r w:rsidR="00586977" w:rsidRPr="00586977">
                <w:t>ex XXVII (Climate action)</w:t>
              </w:r>
              <w:r w:rsidR="00586977" w:rsidRPr="00E82A8B">
                <w:t xml:space="preserve">, Annex </w:t>
              </w:r>
              <w:r w:rsidR="00586977">
                <w:t>XXVIII</w:t>
              </w:r>
            </w:ins>
            <w:ins w:id="14" w:author="VAN BERGEN Sofie (EEAS)" w:date="2019-09-10T10:17:00Z">
              <w:r w:rsidR="00BB596E">
                <w:t xml:space="preserve"> </w:t>
              </w:r>
            </w:ins>
            <w:ins w:id="15" w:author="VAN BERGEN Sofie (EEAS)" w:date="2019-08-14T17:35:00Z">
              <w:r w:rsidR="00586977">
                <w:t>(Company law, Accounting and auditing and corporate governance), Annex XXXI (Public Health) and Annex XXIX (Consumer Policy) with the aim to update these Annexes.</w:t>
              </w:r>
            </w:ins>
            <w:del w:id="16" w:author="VAN BERGEN Sofie (EEAS)" w:date="2019-08-14T17:32:00Z">
              <w:r w:rsidR="003A1972" w:rsidRPr="00350A42" w:rsidDel="00586977">
                <w:rPr>
                  <w:rFonts w:ascii="Times New Roman" w:hAnsi="Times New Roman"/>
                </w:rPr>
                <w:delText xml:space="preserve">process to </w:delText>
              </w:r>
              <w:r w:rsidRPr="00350A42" w:rsidDel="00586977">
                <w:rPr>
                  <w:rFonts w:ascii="Times New Roman" w:hAnsi="Times New Roman"/>
                </w:rPr>
                <w:delText>update</w:delText>
              </w:r>
              <w:r w:rsidR="008C533E" w:rsidRPr="00350A42" w:rsidDel="00586977">
                <w:rPr>
                  <w:rFonts w:ascii="Sylfaen" w:hAnsi="Sylfaen"/>
                  <w:lang w:val="ka-GE"/>
                </w:rPr>
                <w:delText xml:space="preserve"> </w:delText>
              </w:r>
            </w:del>
            <w:del w:id="17" w:author="lgarsevanishvili" w:date="2019-07-15T13:30:00Z">
              <w:r w:rsidRPr="00350A42" w:rsidDel="00350A42">
                <w:rPr>
                  <w:rFonts w:ascii="Times New Roman" w:hAnsi="Times New Roman"/>
                </w:rPr>
                <w:delText>Annexes XXVIII (Company law, Accounting and auditing and corporate governance) and Annex XXXI (Public Health)</w:delText>
              </w:r>
            </w:del>
            <w:ins w:id="18" w:author="lgarsevanishvili" w:date="2019-07-15T13:30:00Z">
              <w:r w:rsidR="00350A42">
                <w:rPr>
                  <w:rFonts w:ascii="Times New Roman" w:hAnsi="Times New Roman"/>
                </w:rPr>
                <w:t xml:space="preserve"> </w:t>
              </w:r>
              <w:r w:rsidR="00350A42" w:rsidRPr="00DE2205">
                <w:rPr>
                  <w:rFonts w:ascii="Times New Roman" w:hAnsi="Times New Roman"/>
                  <w:strike/>
                </w:rPr>
                <w:t>the re</w:t>
              </w:r>
            </w:ins>
            <w:ins w:id="19" w:author="lgarsevanishvili" w:date="2019-07-15T14:46:00Z">
              <w:r w:rsidR="00EC2D39" w:rsidRPr="00DE2205">
                <w:rPr>
                  <w:rFonts w:ascii="Times New Roman" w:hAnsi="Times New Roman"/>
                  <w:strike/>
                </w:rPr>
                <w:t>spective</w:t>
              </w:r>
            </w:ins>
            <w:ins w:id="20" w:author="lgarsevanishvili" w:date="2019-07-15T13:30:00Z">
              <w:r w:rsidR="00350A42" w:rsidRPr="00DE2205">
                <w:rPr>
                  <w:rFonts w:ascii="Times New Roman" w:hAnsi="Times New Roman"/>
                  <w:strike/>
                </w:rPr>
                <w:t xml:space="preserve"> annexes</w:t>
              </w:r>
            </w:ins>
            <w:r w:rsidRPr="00DE2205">
              <w:rPr>
                <w:rFonts w:ascii="Times New Roman" w:hAnsi="Times New Roman"/>
                <w:strike/>
              </w:rPr>
              <w:t xml:space="preserve">, </w:t>
            </w:r>
            <w:r w:rsidR="003A1972" w:rsidRPr="00DE2205">
              <w:rPr>
                <w:rFonts w:ascii="Times New Roman" w:hAnsi="Times New Roman"/>
                <w:strike/>
              </w:rPr>
              <w:t>based</w:t>
            </w:r>
            <w:r w:rsidRPr="00DE2205">
              <w:rPr>
                <w:rFonts w:ascii="Times New Roman" w:hAnsi="Times New Roman"/>
                <w:strike/>
              </w:rPr>
              <w:t xml:space="preserve"> on </w:t>
            </w:r>
            <w:r w:rsidR="003A1972" w:rsidRPr="00DE2205">
              <w:rPr>
                <w:rFonts w:ascii="Times New Roman" w:hAnsi="Times New Roman"/>
                <w:strike/>
              </w:rPr>
              <w:t>mutual consultations.</w:t>
            </w:r>
            <w:r w:rsidR="003A1972" w:rsidRPr="00350A42">
              <w:rPr>
                <w:rFonts w:ascii="Times New Roman" w:hAnsi="Times New Roman"/>
              </w:rPr>
              <w:t xml:space="preserve"> </w:t>
            </w:r>
          </w:p>
          <w:p w14:paraId="6486F804" w14:textId="77777777" w:rsidR="00586977" w:rsidRDefault="00586977" w:rsidP="00586977">
            <w:pPr>
              <w:pStyle w:val="PlainText"/>
              <w:rPr>
                <w:ins w:id="21" w:author="VAN BERGEN Sofie (EEAS)" w:date="2019-08-14T17:34:00Z"/>
              </w:rPr>
            </w:pPr>
          </w:p>
          <w:p w14:paraId="28E58BBE" w14:textId="77777777" w:rsidR="007156D5" w:rsidRPr="00DF4DCA" w:rsidRDefault="007156D5" w:rsidP="00DE2205">
            <w:pPr>
              <w:pStyle w:val="PlainText"/>
              <w:rPr>
                <w:rFonts w:ascii="Times New Roman" w:hAnsi="Times New Roman"/>
              </w:rPr>
            </w:pPr>
          </w:p>
        </w:tc>
        <w:tc>
          <w:tcPr>
            <w:tcW w:w="2814" w:type="dxa"/>
            <w:shd w:val="clear" w:color="auto" w:fill="auto"/>
          </w:tcPr>
          <w:p w14:paraId="092ECD25" w14:textId="77777777" w:rsidR="007156D5" w:rsidRPr="00DF4DCA" w:rsidRDefault="007F168A" w:rsidP="007F168A">
            <w:pPr>
              <w:spacing w:before="120" w:after="120"/>
              <w:rPr>
                <w:rFonts w:ascii="Times New Roman" w:hAnsi="Times New Roman"/>
              </w:rPr>
            </w:pPr>
            <w:r w:rsidRPr="00DF4DCA">
              <w:rPr>
                <w:rFonts w:ascii="Times New Roman" w:hAnsi="Times New Roman"/>
              </w:rPr>
              <w:t xml:space="preserve">autumn </w:t>
            </w:r>
            <w:r w:rsidR="003A1972" w:rsidRPr="00DF4DCA">
              <w:rPr>
                <w:rFonts w:ascii="Times New Roman" w:hAnsi="Times New Roman"/>
              </w:rPr>
              <w:t>2019</w:t>
            </w:r>
          </w:p>
        </w:tc>
      </w:tr>
      <w:tr w:rsidR="006254F7" w:rsidRPr="00DF4DCA" w14:paraId="1D6B4025" w14:textId="77777777" w:rsidTr="004226B1">
        <w:trPr>
          <w:gridAfter w:val="1"/>
          <w:wAfter w:w="6" w:type="dxa"/>
          <w:cantSplit/>
        </w:trPr>
        <w:tc>
          <w:tcPr>
            <w:tcW w:w="14142" w:type="dxa"/>
            <w:gridSpan w:val="6"/>
            <w:shd w:val="clear" w:color="auto" w:fill="auto"/>
            <w:vAlign w:val="center"/>
          </w:tcPr>
          <w:p w14:paraId="5E166D48" w14:textId="77777777" w:rsidR="002A2677" w:rsidRPr="00DF4DCA" w:rsidRDefault="001961AD" w:rsidP="007F168A">
            <w:pPr>
              <w:spacing w:before="120" w:after="120"/>
              <w:jc w:val="center"/>
              <w:rPr>
                <w:rFonts w:ascii="Times New Roman" w:hAnsi="Times New Roman"/>
                <w:b/>
                <w:u w:val="single"/>
              </w:rPr>
            </w:pPr>
            <w:r w:rsidRPr="00B34EB6">
              <w:rPr>
                <w:rFonts w:ascii="Times New Roman" w:hAnsi="Times New Roman"/>
                <w:b/>
                <w:u w:val="single"/>
              </w:rPr>
              <w:t>Elections</w:t>
            </w:r>
          </w:p>
        </w:tc>
      </w:tr>
      <w:tr w:rsidR="006254F7" w:rsidRPr="00DF4DCA" w14:paraId="682F0961" w14:textId="77777777" w:rsidTr="004226B1">
        <w:trPr>
          <w:gridAfter w:val="1"/>
          <w:wAfter w:w="6" w:type="dxa"/>
          <w:cantSplit/>
        </w:trPr>
        <w:tc>
          <w:tcPr>
            <w:tcW w:w="1466" w:type="dxa"/>
            <w:gridSpan w:val="2"/>
            <w:shd w:val="clear" w:color="auto" w:fill="auto"/>
            <w:vAlign w:val="center"/>
          </w:tcPr>
          <w:p w14:paraId="36888EE1" w14:textId="77777777" w:rsidR="002A2677" w:rsidRPr="00DF4DCA" w:rsidRDefault="002B3656" w:rsidP="007F168A">
            <w:pPr>
              <w:spacing w:before="120" w:after="120"/>
              <w:jc w:val="both"/>
              <w:rPr>
                <w:rFonts w:ascii="Times New Roman" w:hAnsi="Times New Roman"/>
              </w:rPr>
            </w:pPr>
            <w:r w:rsidRPr="00DF4DCA">
              <w:rPr>
                <w:rFonts w:ascii="Times New Roman" w:hAnsi="Times New Roman"/>
              </w:rPr>
              <w:t>GE</w:t>
            </w:r>
          </w:p>
        </w:tc>
        <w:tc>
          <w:tcPr>
            <w:tcW w:w="9862" w:type="dxa"/>
            <w:gridSpan w:val="3"/>
            <w:shd w:val="clear" w:color="auto" w:fill="auto"/>
          </w:tcPr>
          <w:p w14:paraId="2FDE137F" w14:textId="77777777" w:rsidR="00A76BDA" w:rsidRPr="00DF4DCA" w:rsidRDefault="001961AD" w:rsidP="002737D8">
            <w:pPr>
              <w:spacing w:before="120" w:after="120"/>
              <w:jc w:val="both"/>
              <w:rPr>
                <w:rFonts w:ascii="Times New Roman" w:hAnsi="Times New Roman"/>
                <w:color w:val="FF0000"/>
              </w:rPr>
            </w:pPr>
            <w:r w:rsidRPr="00DF4DCA">
              <w:rPr>
                <w:rFonts w:ascii="Times New Roman" w:hAnsi="Times New Roman"/>
              </w:rPr>
              <w:t xml:space="preserve">Continue efforts to </w:t>
            </w:r>
            <w:r w:rsidR="00B7607B" w:rsidRPr="00DF4DCA">
              <w:rPr>
                <w:rFonts w:ascii="Times New Roman" w:hAnsi="Times New Roman"/>
              </w:rPr>
              <w:t xml:space="preserve">address the shortcoming identified by OSCE/ODIHR and other key observers </w:t>
            </w:r>
            <w:r w:rsidR="00777924" w:rsidRPr="00DF4DCA">
              <w:rPr>
                <w:rFonts w:ascii="Times New Roman" w:hAnsi="Times New Roman"/>
              </w:rPr>
              <w:t xml:space="preserve">to </w:t>
            </w:r>
            <w:ins w:id="22" w:author="lgarsevanishvili" w:date="2019-07-15T13:36:00Z">
              <w:r w:rsidR="002737D8">
                <w:rPr>
                  <w:rFonts w:ascii="Times New Roman" w:hAnsi="Times New Roman"/>
                </w:rPr>
                <w:t xml:space="preserve">further </w:t>
              </w:r>
            </w:ins>
            <w:r w:rsidR="00777924" w:rsidRPr="00DF4DCA">
              <w:rPr>
                <w:rFonts w:ascii="Times New Roman" w:hAnsi="Times New Roman"/>
              </w:rPr>
              <w:t xml:space="preserve">improve the electoral framework before the 2020 parliamentary elections and ensure </w:t>
            </w:r>
            <w:r w:rsidRPr="00DF4DCA">
              <w:rPr>
                <w:rFonts w:ascii="Times New Roman" w:hAnsi="Times New Roman"/>
              </w:rPr>
              <w:t>transparent, credible and inclusive</w:t>
            </w:r>
            <w:r w:rsidR="00CE1BC7" w:rsidRPr="00DF4DCA">
              <w:rPr>
                <w:rFonts w:ascii="Times New Roman" w:hAnsi="Times New Roman"/>
              </w:rPr>
              <w:t xml:space="preserve"> </w:t>
            </w:r>
            <w:r w:rsidRPr="00DF4DCA">
              <w:rPr>
                <w:rFonts w:ascii="Times New Roman" w:hAnsi="Times New Roman"/>
              </w:rPr>
              <w:t>elections</w:t>
            </w:r>
            <w:r w:rsidR="00777924" w:rsidRPr="00DF4DCA">
              <w:rPr>
                <w:rFonts w:ascii="Times New Roman" w:hAnsi="Times New Roman"/>
              </w:rPr>
              <w:t xml:space="preserve">. </w:t>
            </w:r>
          </w:p>
        </w:tc>
        <w:tc>
          <w:tcPr>
            <w:tcW w:w="2814" w:type="dxa"/>
            <w:shd w:val="clear" w:color="auto" w:fill="auto"/>
          </w:tcPr>
          <w:p w14:paraId="759ECD18" w14:textId="77777777" w:rsidR="002A2677" w:rsidRPr="00DF4DCA" w:rsidRDefault="0058680E" w:rsidP="007F168A">
            <w:pPr>
              <w:spacing w:before="120" w:after="120"/>
              <w:jc w:val="both"/>
              <w:rPr>
                <w:rFonts w:ascii="Times New Roman" w:hAnsi="Times New Roman"/>
              </w:rPr>
            </w:pPr>
            <w:r w:rsidRPr="00DF4DCA">
              <w:rPr>
                <w:rFonts w:ascii="Times New Roman" w:hAnsi="Times New Roman"/>
              </w:rPr>
              <w:t>December 2019</w:t>
            </w:r>
          </w:p>
        </w:tc>
      </w:tr>
      <w:tr w:rsidR="006254F7" w:rsidRPr="00DF4DCA" w14:paraId="42C09382" w14:textId="77777777" w:rsidTr="004226B1">
        <w:trPr>
          <w:gridAfter w:val="1"/>
          <w:wAfter w:w="6" w:type="dxa"/>
          <w:cantSplit/>
        </w:trPr>
        <w:tc>
          <w:tcPr>
            <w:tcW w:w="14142" w:type="dxa"/>
            <w:gridSpan w:val="6"/>
            <w:shd w:val="clear" w:color="auto" w:fill="auto"/>
            <w:vAlign w:val="center"/>
          </w:tcPr>
          <w:p w14:paraId="6F87AB39" w14:textId="77777777" w:rsidR="001961AD" w:rsidRPr="00DF4DCA" w:rsidRDefault="001961AD" w:rsidP="007F168A">
            <w:pPr>
              <w:spacing w:before="120" w:after="120"/>
              <w:jc w:val="center"/>
              <w:rPr>
                <w:rFonts w:ascii="Times New Roman" w:hAnsi="Times New Roman"/>
                <w:b/>
                <w:u w:val="single"/>
              </w:rPr>
            </w:pPr>
            <w:r w:rsidRPr="00B34EB6">
              <w:rPr>
                <w:rFonts w:ascii="Times New Roman" w:hAnsi="Times New Roman"/>
                <w:b/>
                <w:u w:val="single"/>
              </w:rPr>
              <w:t>Human Rights</w:t>
            </w:r>
          </w:p>
        </w:tc>
      </w:tr>
      <w:tr w:rsidR="006254F7" w:rsidRPr="00DF4DCA" w14:paraId="6FC5F955" w14:textId="77777777" w:rsidTr="004226B1">
        <w:trPr>
          <w:gridAfter w:val="1"/>
          <w:wAfter w:w="6" w:type="dxa"/>
          <w:cantSplit/>
        </w:trPr>
        <w:tc>
          <w:tcPr>
            <w:tcW w:w="1466" w:type="dxa"/>
            <w:gridSpan w:val="2"/>
            <w:shd w:val="clear" w:color="auto" w:fill="auto"/>
            <w:vAlign w:val="center"/>
          </w:tcPr>
          <w:p w14:paraId="70E7A7FB" w14:textId="77777777" w:rsidR="00251E1C" w:rsidRPr="00DF4DCA" w:rsidRDefault="00251E1C" w:rsidP="007F168A">
            <w:pPr>
              <w:spacing w:before="120" w:after="120"/>
              <w:rPr>
                <w:rFonts w:ascii="Times New Roman" w:hAnsi="Times New Roman"/>
              </w:rPr>
            </w:pPr>
            <w:r w:rsidRPr="00DF4DCA">
              <w:rPr>
                <w:rFonts w:ascii="Times New Roman" w:hAnsi="Times New Roman"/>
              </w:rPr>
              <w:lastRenderedPageBreak/>
              <w:t>GE</w:t>
            </w:r>
          </w:p>
        </w:tc>
        <w:tc>
          <w:tcPr>
            <w:tcW w:w="9862" w:type="dxa"/>
            <w:gridSpan w:val="3"/>
            <w:shd w:val="clear" w:color="auto" w:fill="auto"/>
          </w:tcPr>
          <w:p w14:paraId="02244C83" w14:textId="77777777" w:rsidR="00251E1C" w:rsidRPr="00DF4DCA" w:rsidRDefault="00251E1C" w:rsidP="007F168A">
            <w:pPr>
              <w:spacing w:before="120" w:after="120"/>
              <w:rPr>
                <w:rFonts w:ascii="Times New Roman" w:hAnsi="Times New Roman"/>
              </w:rPr>
            </w:pPr>
            <w:r w:rsidRPr="00DF4DCA">
              <w:rPr>
                <w:rFonts w:ascii="Times New Roman" w:hAnsi="Times New Roman"/>
              </w:rPr>
              <w:t>Continue efforts for effective implementation of the Human Rights Strategy and Action Plan in line with commitments</w:t>
            </w:r>
            <w:r w:rsidR="003916FD" w:rsidRPr="00DF4DCA">
              <w:rPr>
                <w:rFonts w:ascii="Times New Roman" w:hAnsi="Times New Roman"/>
              </w:rPr>
              <w:t xml:space="preserve"> under the Association Agreement</w:t>
            </w:r>
            <w:r w:rsidR="00520184" w:rsidRPr="00DF4DCA">
              <w:rPr>
                <w:rFonts w:ascii="Times New Roman" w:hAnsi="Times New Roman"/>
              </w:rPr>
              <w:t>.</w:t>
            </w:r>
            <w:r w:rsidRPr="00DF4DCA">
              <w:rPr>
                <w:rFonts w:ascii="Times New Roman" w:hAnsi="Times New Roman"/>
              </w:rPr>
              <w:t xml:space="preserve"> </w:t>
            </w:r>
          </w:p>
        </w:tc>
        <w:tc>
          <w:tcPr>
            <w:tcW w:w="2814" w:type="dxa"/>
            <w:shd w:val="clear" w:color="auto" w:fill="auto"/>
          </w:tcPr>
          <w:p w14:paraId="4597E8AC" w14:textId="77777777" w:rsidR="00251E1C" w:rsidRPr="00DF4DCA" w:rsidRDefault="00251E1C" w:rsidP="007F168A">
            <w:pPr>
              <w:spacing w:before="120" w:after="120"/>
              <w:rPr>
                <w:rFonts w:ascii="Times New Roman" w:hAnsi="Times New Roman"/>
              </w:rPr>
            </w:pPr>
            <w:r w:rsidRPr="00DF4DCA">
              <w:rPr>
                <w:rFonts w:ascii="Times New Roman" w:hAnsi="Times New Roman"/>
              </w:rPr>
              <w:t>Ongoing</w:t>
            </w:r>
          </w:p>
        </w:tc>
      </w:tr>
      <w:tr w:rsidR="006254F7" w:rsidRPr="00DF4DCA" w14:paraId="5263869F" w14:textId="77777777" w:rsidTr="004226B1">
        <w:trPr>
          <w:gridAfter w:val="1"/>
          <w:wAfter w:w="6" w:type="dxa"/>
          <w:cantSplit/>
        </w:trPr>
        <w:tc>
          <w:tcPr>
            <w:tcW w:w="1466" w:type="dxa"/>
            <w:gridSpan w:val="2"/>
            <w:shd w:val="clear" w:color="auto" w:fill="auto"/>
            <w:vAlign w:val="center"/>
          </w:tcPr>
          <w:p w14:paraId="18FB2379" w14:textId="77777777" w:rsidR="002A2677" w:rsidRPr="00DF4DCA" w:rsidRDefault="002B3656"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758C9A84" w14:textId="77777777" w:rsidR="002A2677" w:rsidRPr="00DF4DCA" w:rsidRDefault="001961AD" w:rsidP="007F168A">
            <w:pPr>
              <w:spacing w:before="120" w:after="120"/>
              <w:rPr>
                <w:rFonts w:ascii="Times New Roman" w:hAnsi="Times New Roman"/>
              </w:rPr>
            </w:pPr>
            <w:r w:rsidRPr="00DF4DCA">
              <w:rPr>
                <w:rFonts w:ascii="Times New Roman" w:hAnsi="Times New Roman"/>
              </w:rPr>
              <w:t>Continue and accelerate efforts to ensure awareness and effective implementation of the anti-discrimination law</w:t>
            </w:r>
            <w:r w:rsidR="002F2FE9" w:rsidRPr="00DF4DCA">
              <w:rPr>
                <w:rFonts w:ascii="Times New Roman" w:hAnsi="Times New Roman"/>
              </w:rPr>
              <w:t xml:space="preserve">. </w:t>
            </w:r>
          </w:p>
        </w:tc>
        <w:tc>
          <w:tcPr>
            <w:tcW w:w="2814" w:type="dxa"/>
            <w:shd w:val="clear" w:color="auto" w:fill="auto"/>
          </w:tcPr>
          <w:p w14:paraId="2E10B7AF" w14:textId="77777777" w:rsidR="002A2677" w:rsidRPr="00DF4DCA" w:rsidRDefault="00D2631D" w:rsidP="007F168A">
            <w:pPr>
              <w:spacing w:before="120" w:after="120"/>
              <w:rPr>
                <w:rFonts w:ascii="Times New Roman" w:hAnsi="Times New Roman"/>
              </w:rPr>
            </w:pPr>
            <w:r w:rsidRPr="00DF4DCA">
              <w:rPr>
                <w:rFonts w:ascii="Times New Roman" w:hAnsi="Times New Roman"/>
              </w:rPr>
              <w:t>Ongoing</w:t>
            </w:r>
          </w:p>
        </w:tc>
      </w:tr>
      <w:tr w:rsidR="00EC086D" w:rsidRPr="00DF4DCA" w14:paraId="32D0BADD" w14:textId="77777777" w:rsidTr="00C06532">
        <w:trPr>
          <w:gridAfter w:val="1"/>
          <w:wAfter w:w="6" w:type="dxa"/>
          <w:cantSplit/>
        </w:trPr>
        <w:tc>
          <w:tcPr>
            <w:tcW w:w="1466" w:type="dxa"/>
            <w:gridSpan w:val="2"/>
            <w:shd w:val="clear" w:color="auto" w:fill="auto"/>
            <w:vAlign w:val="center"/>
          </w:tcPr>
          <w:p w14:paraId="4F3057A1" w14:textId="77777777" w:rsidR="00EC086D" w:rsidRPr="00DF4DCA" w:rsidRDefault="00EC086D"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0C9E9B7A" w14:textId="77777777" w:rsidR="00EC086D" w:rsidRPr="00DF4DCA" w:rsidRDefault="00EC086D" w:rsidP="002011CF">
            <w:pPr>
              <w:spacing w:before="120" w:after="120"/>
              <w:rPr>
                <w:rFonts w:ascii="Times New Roman" w:hAnsi="Times New Roman"/>
              </w:rPr>
            </w:pPr>
            <w:r w:rsidRPr="00DF4DCA">
              <w:rPr>
                <w:rFonts w:ascii="Times New Roman" w:hAnsi="Times New Roman"/>
              </w:rPr>
              <w:t xml:space="preserve">Undertake all efforts to operationalise the </w:t>
            </w:r>
            <w:del w:id="23" w:author="lgarsevanishvili" w:date="2019-07-16T16:37:00Z">
              <w:r w:rsidRPr="00DF4DCA" w:rsidDel="00EA3867">
                <w:rPr>
                  <w:rFonts w:ascii="Times New Roman" w:hAnsi="Times New Roman"/>
                </w:rPr>
                <w:delText>newly created</w:delText>
              </w:r>
            </w:del>
            <w:ins w:id="24" w:author="lgarsevanishvili" w:date="2019-07-16T16:37:00Z">
              <w:del w:id="25" w:author="VAN BERGEN Sofie (EEAS)" w:date="2019-11-08T10:23:00Z">
                <w:r w:rsidR="00EA3867" w:rsidDel="002011CF">
                  <w:rPr>
                    <w:rFonts w:ascii="Times New Roman" w:hAnsi="Times New Roman"/>
                  </w:rPr>
                  <w:delText xml:space="preserve"> </w:delText>
                </w:r>
                <w:r w:rsidR="00EA3867" w:rsidRPr="002011CF" w:rsidDel="002011CF">
                  <w:rPr>
                    <w:rFonts w:ascii="Times New Roman" w:hAnsi="Times New Roman"/>
                  </w:rPr>
                  <w:delText>investigative function</w:delText>
                </w:r>
                <w:r w:rsidR="00EA3867" w:rsidDel="002011CF">
                  <w:rPr>
                    <w:rFonts w:ascii="Times New Roman" w:hAnsi="Times New Roman"/>
                  </w:rPr>
                  <w:delText xml:space="preserve"> of the</w:delText>
                </w:r>
              </w:del>
            </w:ins>
            <w:del w:id="26" w:author="VAN BERGEN Sofie (EEAS)" w:date="2019-11-08T10:23:00Z">
              <w:r w:rsidRPr="00DF4DCA" w:rsidDel="002011CF">
                <w:rPr>
                  <w:rFonts w:ascii="Times New Roman" w:hAnsi="Times New Roman"/>
                </w:rPr>
                <w:delText xml:space="preserve"> </w:delText>
              </w:r>
            </w:del>
            <w:r w:rsidRPr="00DF4DCA">
              <w:rPr>
                <w:rFonts w:ascii="Times New Roman" w:hAnsi="Times New Roman"/>
              </w:rPr>
              <w:t xml:space="preserve">State Inspector’s </w:t>
            </w:r>
            <w:del w:id="27" w:author="lgarsevanishvili" w:date="2019-07-16T17:07:00Z">
              <w:r w:rsidRPr="00DF4DCA" w:rsidDel="004028C9">
                <w:rPr>
                  <w:rFonts w:ascii="Times New Roman" w:hAnsi="Times New Roman"/>
                </w:rPr>
                <w:delText>Office</w:delText>
              </w:r>
            </w:del>
            <w:ins w:id="28" w:author="lgarsevanishvili" w:date="2019-07-16T17:07:00Z">
              <w:r w:rsidR="004028C9">
                <w:rPr>
                  <w:rFonts w:ascii="Times New Roman" w:hAnsi="Times New Roman"/>
                </w:rPr>
                <w:t>Service</w:t>
              </w:r>
            </w:ins>
            <w:r w:rsidRPr="00DF4DCA">
              <w:rPr>
                <w:rFonts w:ascii="Times New Roman" w:hAnsi="Times New Roman"/>
              </w:rPr>
              <w:t>, including the allocation of adequate budget.</w:t>
            </w:r>
          </w:p>
        </w:tc>
        <w:tc>
          <w:tcPr>
            <w:tcW w:w="2814" w:type="dxa"/>
            <w:shd w:val="clear" w:color="auto" w:fill="auto"/>
          </w:tcPr>
          <w:p w14:paraId="3BBF3E95" w14:textId="77777777" w:rsidR="00EC086D" w:rsidRPr="00DF4DCA" w:rsidRDefault="00EC086D" w:rsidP="007F168A">
            <w:pPr>
              <w:spacing w:before="120" w:after="120"/>
              <w:rPr>
                <w:rFonts w:ascii="Times New Roman" w:hAnsi="Times New Roman"/>
              </w:rPr>
            </w:pPr>
            <w:del w:id="29" w:author="lgarsevanishvili" w:date="2019-07-16T16:38:00Z">
              <w:r w:rsidRPr="00DF4DCA" w:rsidDel="00EA3867">
                <w:rPr>
                  <w:rFonts w:ascii="Times New Roman" w:hAnsi="Times New Roman"/>
                </w:rPr>
                <w:delText xml:space="preserve">July </w:delText>
              </w:r>
            </w:del>
            <w:ins w:id="30" w:author="lgarsevanishvili" w:date="2019-07-16T16:38:00Z">
              <w:r w:rsidR="00EA3867">
                <w:rPr>
                  <w:rFonts w:ascii="Times New Roman" w:hAnsi="Times New Roman"/>
                </w:rPr>
                <w:t>November</w:t>
              </w:r>
              <w:r w:rsidR="00EA3867" w:rsidRPr="00DF4DCA">
                <w:rPr>
                  <w:rFonts w:ascii="Times New Roman" w:hAnsi="Times New Roman"/>
                </w:rPr>
                <w:t xml:space="preserve"> </w:t>
              </w:r>
            </w:ins>
            <w:r w:rsidRPr="00DF4DCA">
              <w:rPr>
                <w:rFonts w:ascii="Times New Roman" w:hAnsi="Times New Roman"/>
              </w:rPr>
              <w:t>2019</w:t>
            </w:r>
          </w:p>
        </w:tc>
      </w:tr>
      <w:tr w:rsidR="006254F7" w:rsidRPr="00DF4DCA" w14:paraId="0FE60089" w14:textId="77777777" w:rsidTr="004226B1">
        <w:trPr>
          <w:gridAfter w:val="1"/>
          <w:wAfter w:w="6" w:type="dxa"/>
          <w:cantSplit/>
        </w:trPr>
        <w:tc>
          <w:tcPr>
            <w:tcW w:w="14142" w:type="dxa"/>
            <w:gridSpan w:val="6"/>
            <w:shd w:val="clear" w:color="auto" w:fill="auto"/>
          </w:tcPr>
          <w:p w14:paraId="0C9D76DF" w14:textId="77777777" w:rsidR="001961AD" w:rsidRPr="00DF4DCA" w:rsidRDefault="001961AD" w:rsidP="007F168A">
            <w:pPr>
              <w:spacing w:before="120" w:after="120"/>
              <w:jc w:val="center"/>
              <w:rPr>
                <w:rFonts w:ascii="Times New Roman" w:eastAsia="Times New Roman" w:hAnsi="Times New Roman"/>
                <w:b/>
                <w:u w:val="single"/>
                <w:lang w:eastAsia="fr-FR"/>
              </w:rPr>
            </w:pPr>
            <w:r w:rsidRPr="00B34EB6">
              <w:rPr>
                <w:rFonts w:ascii="Times New Roman" w:eastAsia="Times New Roman" w:hAnsi="Times New Roman"/>
                <w:b/>
                <w:u w:val="single"/>
                <w:lang w:eastAsia="fr-FR"/>
              </w:rPr>
              <w:t>CSDP cooperation</w:t>
            </w:r>
          </w:p>
        </w:tc>
      </w:tr>
      <w:tr w:rsidR="006254F7" w:rsidRPr="00DF4DCA" w14:paraId="0FBB29AD" w14:textId="77777777" w:rsidTr="004226B1">
        <w:trPr>
          <w:gridAfter w:val="1"/>
          <w:wAfter w:w="6" w:type="dxa"/>
          <w:cantSplit/>
        </w:trPr>
        <w:tc>
          <w:tcPr>
            <w:tcW w:w="1466" w:type="dxa"/>
            <w:gridSpan w:val="2"/>
            <w:shd w:val="clear" w:color="auto" w:fill="auto"/>
          </w:tcPr>
          <w:p w14:paraId="05AF521A" w14:textId="77777777" w:rsidR="00C303E0" w:rsidRPr="00DF4DCA" w:rsidRDefault="002B3656"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EU</w:t>
            </w:r>
          </w:p>
        </w:tc>
        <w:tc>
          <w:tcPr>
            <w:tcW w:w="9862" w:type="dxa"/>
            <w:gridSpan w:val="3"/>
            <w:shd w:val="clear" w:color="auto" w:fill="auto"/>
          </w:tcPr>
          <w:p w14:paraId="31ED6A1E" w14:textId="77777777" w:rsidR="00C303E0" w:rsidRPr="007320E0" w:rsidRDefault="00A96BAE" w:rsidP="007F168A">
            <w:pPr>
              <w:spacing w:before="120" w:after="120"/>
              <w:rPr>
                <w:rFonts w:ascii="Times New Roman" w:eastAsia="Times New Roman" w:hAnsi="Times New Roman"/>
                <w:lang w:eastAsia="fr-FR"/>
              </w:rPr>
            </w:pPr>
            <w:r w:rsidRPr="007320E0">
              <w:rPr>
                <w:rFonts w:ascii="Times New Roman" w:eastAsia="Times New Roman" w:hAnsi="Times New Roman"/>
                <w:lang w:eastAsia="fr-FR"/>
              </w:rPr>
              <w:t>Continue highlighting Georgia’s contributions to the EU-led missions and operations (EUTM RCA, EUTM Mali) and encourage and support Georgia in maintaining current level of contribution.</w:t>
            </w:r>
          </w:p>
        </w:tc>
        <w:tc>
          <w:tcPr>
            <w:tcW w:w="2814" w:type="dxa"/>
            <w:shd w:val="clear" w:color="auto" w:fill="auto"/>
          </w:tcPr>
          <w:p w14:paraId="7C0CBCFD" w14:textId="77777777" w:rsidR="00C303E0" w:rsidRPr="00DF4DCA" w:rsidRDefault="00596EBE"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w:t>
            </w:r>
            <w:r w:rsidR="002B3656" w:rsidRPr="00DF4DCA">
              <w:rPr>
                <w:rFonts w:ascii="Times New Roman" w:eastAsia="Times New Roman" w:hAnsi="Times New Roman"/>
                <w:lang w:eastAsia="fr-FR"/>
              </w:rPr>
              <w:t>ngoing</w:t>
            </w:r>
          </w:p>
        </w:tc>
      </w:tr>
      <w:tr w:rsidR="006254F7" w:rsidRPr="00DF4DCA" w14:paraId="6C692FB4" w14:textId="77777777" w:rsidTr="004226B1">
        <w:trPr>
          <w:gridAfter w:val="1"/>
          <w:wAfter w:w="6" w:type="dxa"/>
          <w:cantSplit/>
        </w:trPr>
        <w:tc>
          <w:tcPr>
            <w:tcW w:w="1466" w:type="dxa"/>
            <w:gridSpan w:val="2"/>
            <w:shd w:val="clear" w:color="auto" w:fill="auto"/>
          </w:tcPr>
          <w:p w14:paraId="1A3A9DC1" w14:textId="77777777" w:rsidR="00C303E0" w:rsidRPr="00DF4DCA" w:rsidRDefault="002B3656"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EU/GE</w:t>
            </w:r>
          </w:p>
          <w:p w14:paraId="55C2A8AA" w14:textId="77777777" w:rsidR="009C21A4" w:rsidRPr="00DF4DCA" w:rsidRDefault="009C21A4"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w:t>
            </w:r>
          </w:p>
        </w:tc>
        <w:tc>
          <w:tcPr>
            <w:tcW w:w="9862" w:type="dxa"/>
            <w:gridSpan w:val="3"/>
            <w:shd w:val="clear" w:color="auto" w:fill="auto"/>
          </w:tcPr>
          <w:p w14:paraId="27CD5A66" w14:textId="77777777" w:rsidR="00FA71FA" w:rsidRPr="007320E0" w:rsidRDefault="001961AD" w:rsidP="007F168A">
            <w:pPr>
              <w:spacing w:before="120" w:after="120"/>
              <w:rPr>
                <w:rFonts w:ascii="Times New Roman" w:eastAsia="Times New Roman" w:hAnsi="Times New Roman"/>
                <w:lang w:eastAsia="fr-FR"/>
              </w:rPr>
            </w:pPr>
            <w:r w:rsidRPr="007320E0">
              <w:rPr>
                <w:rFonts w:ascii="Times New Roman" w:eastAsia="Times New Roman" w:hAnsi="Times New Roman"/>
                <w:lang w:eastAsia="fr-FR"/>
              </w:rPr>
              <w:t>Ex</w:t>
            </w:r>
            <w:r w:rsidR="002B3656" w:rsidRPr="007320E0">
              <w:rPr>
                <w:rFonts w:ascii="Times New Roman" w:eastAsia="Times New Roman" w:hAnsi="Times New Roman"/>
                <w:lang w:eastAsia="fr-FR"/>
              </w:rPr>
              <w:t>pand CSDP co-operation further</w:t>
            </w:r>
            <w:r w:rsidR="00B4188C" w:rsidRPr="007320E0">
              <w:rPr>
                <w:rFonts w:ascii="Times New Roman" w:eastAsia="Times New Roman" w:hAnsi="Times New Roman"/>
                <w:lang w:eastAsia="fr-FR"/>
              </w:rPr>
              <w:t xml:space="preserve"> </w:t>
            </w:r>
            <w:ins w:id="31" w:author="lgarsevanishvili" w:date="2019-06-20T12:00:00Z">
              <w:r w:rsidR="00A937BB" w:rsidRPr="007320E0">
                <w:rPr>
                  <w:rFonts w:ascii="Times New Roman" w:eastAsia="Times New Roman" w:hAnsi="Times New Roman"/>
                  <w:lang w:eastAsia="fr-FR"/>
                </w:rPr>
                <w:t>and explore opportunities of engaging Georgia in new EU mechanisms</w:t>
              </w:r>
            </w:ins>
          </w:p>
          <w:p w14:paraId="0C11D054" w14:textId="77777777" w:rsidR="009C21A4" w:rsidRPr="007320E0" w:rsidRDefault="009C21A4" w:rsidP="007F168A">
            <w:pPr>
              <w:spacing w:before="120" w:after="120"/>
              <w:rPr>
                <w:rFonts w:ascii="Times New Roman" w:eastAsia="Times New Roman" w:hAnsi="Times New Roman"/>
                <w:lang w:eastAsia="fr-FR"/>
                <w:rPrChange w:id="32" w:author="VAN BERGEN Sofie (EEAS)" w:date="2020-01-08T18:00:00Z">
                  <w:rPr>
                    <w:rFonts w:ascii="Times New Roman" w:eastAsia="Times New Roman" w:hAnsi="Times New Roman"/>
                    <w:lang w:eastAsia="fr-FR"/>
                  </w:rPr>
                </w:rPrChange>
              </w:rPr>
            </w:pPr>
            <w:r w:rsidRPr="00907BF1">
              <w:rPr>
                <w:rFonts w:ascii="Times New Roman" w:eastAsia="Times New Roman" w:hAnsi="Times New Roman"/>
                <w:lang w:eastAsia="fr-FR"/>
              </w:rPr>
              <w:t>Swiftly complete the hybrid threats risk assessment survey</w:t>
            </w:r>
          </w:p>
        </w:tc>
        <w:tc>
          <w:tcPr>
            <w:tcW w:w="2814" w:type="dxa"/>
            <w:shd w:val="clear" w:color="auto" w:fill="auto"/>
          </w:tcPr>
          <w:p w14:paraId="2271CEC1" w14:textId="77777777" w:rsidR="00C303E0" w:rsidRPr="00DF4DCA" w:rsidRDefault="009C21A4"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w:t>
            </w:r>
            <w:r w:rsidR="009F1EB4" w:rsidRPr="00DF4DCA">
              <w:rPr>
                <w:rFonts w:ascii="Times New Roman" w:eastAsia="Times New Roman" w:hAnsi="Times New Roman"/>
                <w:lang w:eastAsia="fr-FR"/>
              </w:rPr>
              <w:t>ngoing</w:t>
            </w:r>
          </w:p>
          <w:p w14:paraId="03158A59" w14:textId="77777777" w:rsidR="009C21A4" w:rsidRPr="00DF4DCA" w:rsidRDefault="009C21A4"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 xml:space="preserve">End of June </w:t>
            </w:r>
            <w:r w:rsidR="0058680E" w:rsidRPr="00DE2205">
              <w:rPr>
                <w:rFonts w:ascii="Times New Roman" w:eastAsia="Times New Roman" w:hAnsi="Times New Roman"/>
                <w:lang w:eastAsia="fr-FR"/>
              </w:rPr>
              <w:t>2019</w:t>
            </w:r>
            <w:ins w:id="33" w:author="VAN BERGEN Sofie (EEAS)" w:date="2019-09-10T10:18:00Z">
              <w:r w:rsidR="00BB596E" w:rsidRPr="00DE2205">
                <w:rPr>
                  <w:rFonts w:ascii="Times New Roman" w:eastAsia="Times New Roman" w:hAnsi="Times New Roman"/>
                  <w:lang w:eastAsia="fr-FR"/>
                </w:rPr>
                <w:t xml:space="preserve"> </w:t>
              </w:r>
              <w:r w:rsidR="00BB596E" w:rsidRPr="00B34EB6">
                <w:rPr>
                  <w:rFonts w:ascii="Times New Roman" w:eastAsia="Times New Roman" w:hAnsi="Times New Roman"/>
                  <w:i/>
                  <w:lang w:eastAsia="fr-FR"/>
                </w:rPr>
                <w:t>(received)</w:t>
              </w:r>
            </w:ins>
          </w:p>
        </w:tc>
      </w:tr>
      <w:tr w:rsidR="00A937BB" w:rsidRPr="00DF4DCA" w14:paraId="41948135" w14:textId="77777777" w:rsidTr="004226B1">
        <w:trPr>
          <w:gridAfter w:val="1"/>
          <w:wAfter w:w="6" w:type="dxa"/>
          <w:cantSplit/>
        </w:trPr>
        <w:tc>
          <w:tcPr>
            <w:tcW w:w="1466" w:type="dxa"/>
            <w:gridSpan w:val="2"/>
            <w:shd w:val="clear" w:color="auto" w:fill="auto"/>
          </w:tcPr>
          <w:p w14:paraId="1A57EF27" w14:textId="77777777" w:rsidR="00A937BB" w:rsidRPr="00DF4DCA" w:rsidRDefault="00A937BB" w:rsidP="007F168A">
            <w:pPr>
              <w:spacing w:before="120" w:after="120"/>
              <w:rPr>
                <w:rFonts w:ascii="Times New Roman" w:eastAsia="Times New Roman" w:hAnsi="Times New Roman"/>
                <w:color w:val="FF0000"/>
                <w:lang w:eastAsia="fr-FR"/>
              </w:rPr>
            </w:pPr>
            <w:ins w:id="34" w:author="lgarsevanishvili" w:date="2019-06-20T12:00:00Z">
              <w:r w:rsidRPr="00DF4DCA">
                <w:rPr>
                  <w:rFonts w:ascii="Times New Roman" w:eastAsia="Times New Roman" w:hAnsi="Times New Roman"/>
                  <w:color w:val="FF0000"/>
                  <w:lang w:eastAsia="fr-FR"/>
                </w:rPr>
                <w:t>EU/GE</w:t>
              </w:r>
            </w:ins>
          </w:p>
        </w:tc>
        <w:tc>
          <w:tcPr>
            <w:tcW w:w="9862" w:type="dxa"/>
            <w:gridSpan w:val="3"/>
            <w:shd w:val="clear" w:color="auto" w:fill="auto"/>
          </w:tcPr>
          <w:p w14:paraId="3A7E5ECB" w14:textId="77777777" w:rsidR="00A937BB" w:rsidRPr="007320E0" w:rsidRDefault="00A937BB" w:rsidP="007F168A">
            <w:pPr>
              <w:spacing w:before="120" w:after="120"/>
              <w:rPr>
                <w:rFonts w:ascii="Times New Roman" w:eastAsia="Times New Roman" w:hAnsi="Times New Roman"/>
                <w:lang w:eastAsia="fr-FR"/>
              </w:rPr>
            </w:pPr>
            <w:ins w:id="35" w:author="lgarsevanishvili" w:date="2019-06-20T12:00:00Z">
              <w:r w:rsidRPr="007320E0">
                <w:rPr>
                  <w:rFonts w:asciiTheme="minorHAnsi" w:eastAsia="Times New Roman" w:hAnsiTheme="minorHAnsi"/>
                  <w:lang w:eastAsia="fr-FR"/>
                </w:rPr>
                <w:t>Make the best use and enhance the visibility of the annual staff-to-staff meetings in the field of CSDP</w:t>
              </w:r>
            </w:ins>
          </w:p>
        </w:tc>
        <w:tc>
          <w:tcPr>
            <w:tcW w:w="2814" w:type="dxa"/>
            <w:shd w:val="clear" w:color="auto" w:fill="auto"/>
          </w:tcPr>
          <w:p w14:paraId="1D07715B" w14:textId="77777777" w:rsidR="00A937BB" w:rsidRPr="007320E0" w:rsidRDefault="00A937BB" w:rsidP="007F168A">
            <w:pPr>
              <w:spacing w:before="120" w:after="120"/>
              <w:rPr>
                <w:rFonts w:ascii="Times New Roman" w:eastAsia="Times New Roman" w:hAnsi="Times New Roman"/>
                <w:lang w:eastAsia="fr-FR"/>
              </w:rPr>
            </w:pPr>
            <w:ins w:id="36" w:author="lgarsevanishvili" w:date="2019-06-20T12:00:00Z">
              <w:r w:rsidRPr="007320E0">
                <w:rPr>
                  <w:rFonts w:ascii="Times New Roman" w:eastAsia="Times New Roman" w:hAnsi="Times New Roman"/>
                  <w:lang w:eastAsia="fr-FR"/>
                </w:rPr>
                <w:t>2019</w:t>
              </w:r>
            </w:ins>
          </w:p>
        </w:tc>
      </w:tr>
      <w:tr w:rsidR="00A937BB" w:rsidRPr="00DF4DCA" w14:paraId="2CF5B68A" w14:textId="77777777" w:rsidTr="004226B1">
        <w:trPr>
          <w:gridAfter w:val="1"/>
          <w:wAfter w:w="6" w:type="dxa"/>
          <w:cantSplit/>
        </w:trPr>
        <w:tc>
          <w:tcPr>
            <w:tcW w:w="1466" w:type="dxa"/>
            <w:gridSpan w:val="2"/>
            <w:shd w:val="clear" w:color="auto" w:fill="auto"/>
          </w:tcPr>
          <w:p w14:paraId="792D9D3A" w14:textId="77777777" w:rsidR="00A937BB" w:rsidRPr="00DF4DCA" w:rsidRDefault="00A937BB" w:rsidP="007F168A">
            <w:pPr>
              <w:spacing w:before="120" w:after="120"/>
              <w:rPr>
                <w:rFonts w:ascii="Times New Roman" w:eastAsia="Times New Roman" w:hAnsi="Times New Roman"/>
                <w:color w:val="FF0000"/>
                <w:lang w:eastAsia="fr-FR"/>
              </w:rPr>
            </w:pPr>
            <w:ins w:id="37" w:author="lgarsevanishvili" w:date="2019-06-20T12:00:00Z">
              <w:r w:rsidRPr="00DF4DCA">
                <w:rPr>
                  <w:rFonts w:ascii="Times New Roman" w:eastAsia="Times New Roman" w:hAnsi="Times New Roman"/>
                  <w:color w:val="FF0000"/>
                  <w:lang w:eastAsia="fr-FR"/>
                </w:rPr>
                <w:t>EU</w:t>
              </w:r>
            </w:ins>
          </w:p>
        </w:tc>
        <w:tc>
          <w:tcPr>
            <w:tcW w:w="9862" w:type="dxa"/>
            <w:gridSpan w:val="3"/>
            <w:shd w:val="clear" w:color="auto" w:fill="auto"/>
          </w:tcPr>
          <w:p w14:paraId="65F5A524" w14:textId="77777777" w:rsidR="00A937BB" w:rsidRPr="007320E0" w:rsidRDefault="00A937BB" w:rsidP="007F168A">
            <w:pPr>
              <w:spacing w:before="120" w:after="120"/>
              <w:rPr>
                <w:rFonts w:ascii="Times New Roman" w:eastAsia="Times New Roman" w:hAnsi="Times New Roman"/>
                <w:lang w:eastAsia="fr-FR"/>
              </w:rPr>
            </w:pPr>
            <w:ins w:id="38" w:author="lgarsevanishvili" w:date="2019-06-20T12:00:00Z">
              <w:r w:rsidRPr="007320E0">
                <w:rPr>
                  <w:rFonts w:asciiTheme="minorHAnsi" w:eastAsia="Times New Roman" w:hAnsiTheme="minorHAnsi"/>
                  <w:lang w:eastAsia="fr-FR"/>
                </w:rPr>
                <w:t>Encourage and support Georgia to contribute to CSDP activities for EaP countries including in the field of Cyber security and StratCom</w:t>
              </w:r>
            </w:ins>
          </w:p>
        </w:tc>
        <w:tc>
          <w:tcPr>
            <w:tcW w:w="2814" w:type="dxa"/>
            <w:shd w:val="clear" w:color="auto" w:fill="auto"/>
          </w:tcPr>
          <w:p w14:paraId="1BCD45A6" w14:textId="77777777" w:rsidR="00A937BB" w:rsidRPr="007320E0" w:rsidRDefault="00A937BB" w:rsidP="007F168A">
            <w:pPr>
              <w:spacing w:before="120" w:after="120"/>
              <w:rPr>
                <w:rFonts w:ascii="Times New Roman" w:eastAsia="Times New Roman" w:hAnsi="Times New Roman"/>
                <w:lang w:eastAsia="fr-FR"/>
              </w:rPr>
            </w:pPr>
            <w:ins w:id="39" w:author="lgarsevanishvili" w:date="2019-06-20T12:00:00Z">
              <w:r w:rsidRPr="007320E0">
                <w:rPr>
                  <w:rFonts w:ascii="Times New Roman" w:eastAsia="Times New Roman" w:hAnsi="Times New Roman"/>
                  <w:lang w:eastAsia="fr-FR"/>
                </w:rPr>
                <w:t>2019</w:t>
              </w:r>
            </w:ins>
          </w:p>
        </w:tc>
      </w:tr>
      <w:tr w:rsidR="00A937BB" w:rsidRPr="00DF4DCA" w14:paraId="0A13B082" w14:textId="77777777" w:rsidTr="004226B1">
        <w:trPr>
          <w:gridAfter w:val="1"/>
          <w:wAfter w:w="6" w:type="dxa"/>
          <w:cantSplit/>
        </w:trPr>
        <w:tc>
          <w:tcPr>
            <w:tcW w:w="1466" w:type="dxa"/>
            <w:gridSpan w:val="2"/>
            <w:shd w:val="clear" w:color="auto" w:fill="auto"/>
          </w:tcPr>
          <w:p w14:paraId="69689FAD"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EU/GE</w:t>
            </w:r>
          </w:p>
        </w:tc>
        <w:tc>
          <w:tcPr>
            <w:tcW w:w="9862" w:type="dxa"/>
            <w:gridSpan w:val="3"/>
            <w:shd w:val="clear" w:color="auto" w:fill="auto"/>
          </w:tcPr>
          <w:p w14:paraId="6DC29DFD"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Convene the third meeting of the EU-Georgia strategic dialogue on security to address issues of common interest</w:t>
            </w:r>
          </w:p>
        </w:tc>
        <w:tc>
          <w:tcPr>
            <w:tcW w:w="2814" w:type="dxa"/>
            <w:shd w:val="clear" w:color="auto" w:fill="auto"/>
          </w:tcPr>
          <w:p w14:paraId="5E33F38F"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Fall 2019</w:t>
            </w:r>
          </w:p>
        </w:tc>
      </w:tr>
      <w:tr w:rsidR="00A937BB" w:rsidRPr="00DF4DCA" w14:paraId="0216EE47" w14:textId="77777777" w:rsidTr="00A5014B">
        <w:trPr>
          <w:gridAfter w:val="1"/>
          <w:wAfter w:w="6" w:type="dxa"/>
          <w:cantSplit/>
        </w:trPr>
        <w:tc>
          <w:tcPr>
            <w:tcW w:w="14142" w:type="dxa"/>
            <w:gridSpan w:val="6"/>
            <w:shd w:val="clear" w:color="auto" w:fill="auto"/>
          </w:tcPr>
          <w:p w14:paraId="306732DC" w14:textId="77777777" w:rsidR="00A937BB" w:rsidRPr="00DF4DCA" w:rsidRDefault="00A937BB" w:rsidP="007F168A">
            <w:pPr>
              <w:spacing w:before="120" w:after="120"/>
              <w:jc w:val="center"/>
              <w:rPr>
                <w:rFonts w:ascii="Times New Roman" w:eastAsia="Times New Roman" w:hAnsi="Times New Roman"/>
                <w:lang w:eastAsia="fr-FR"/>
              </w:rPr>
            </w:pPr>
            <w:r w:rsidRPr="00DF4DCA">
              <w:rPr>
                <w:rFonts w:ascii="Times New Roman" w:hAnsi="Times New Roman"/>
                <w:b/>
                <w:bCs/>
              </w:rPr>
              <w:t>Conflict Resolution</w:t>
            </w:r>
          </w:p>
        </w:tc>
      </w:tr>
      <w:tr w:rsidR="00A937BB" w:rsidRPr="00DF4DCA" w14:paraId="4ACAB4BC"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FD0CA" w14:textId="77777777" w:rsidR="00A937BB" w:rsidRPr="00DF4DCA" w:rsidRDefault="00A937BB" w:rsidP="007F168A">
            <w:pPr>
              <w:spacing w:before="120" w:after="120"/>
              <w:rPr>
                <w:rFonts w:ascii="Times New Roman" w:eastAsiaTheme="minorHAnsi" w:hAnsi="Times New Roman"/>
              </w:rPr>
            </w:pPr>
            <w:r w:rsidRPr="00DF4DCA">
              <w:rPr>
                <w:rFonts w:ascii="Times New Roman" w:hAnsi="Times New Roman"/>
              </w:rPr>
              <w:lastRenderedPageBreak/>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B9BBAA"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Continue to </w:t>
            </w:r>
            <w:ins w:id="40" w:author="VAN BERGEN Sofie (EEAS)" w:date="2019-11-08T10:27:00Z">
              <w:r w:rsidR="002011CF">
                <w:rPr>
                  <w:rFonts w:ascii="Times New Roman" w:hAnsi="Times New Roman"/>
                </w:rPr>
                <w:t xml:space="preserve">firmly </w:t>
              </w:r>
            </w:ins>
            <w:r w:rsidRPr="00DF4DCA">
              <w:rPr>
                <w:rFonts w:ascii="Times New Roman" w:hAnsi="Times New Roman"/>
              </w:rPr>
              <w:t>support sovereignty and territorial integrity of Georgia within its internationally recognised borders</w:t>
            </w:r>
            <w:ins w:id="41" w:author="VAN BERGEN Sofie (EEAS)" w:date="2019-11-08T10:27:00Z">
              <w:r w:rsidR="002011CF" w:rsidRPr="002011CF">
                <w:rPr>
                  <w:rFonts w:ascii="Times New Roman" w:hAnsi="Times New Roman"/>
                </w:rPr>
                <w:t>, including with its active non-recognition policy</w:t>
              </w:r>
            </w:ins>
            <w:r w:rsidRPr="00DF4DCA">
              <w:rPr>
                <w:rFonts w:ascii="Times New Roman" w:hAnsi="Times New Roman"/>
              </w:rPr>
              <w:t>.</w:t>
            </w:r>
          </w:p>
          <w:p w14:paraId="296130EA" w14:textId="77777777" w:rsidR="00A937BB" w:rsidRPr="00892AEC" w:rsidRDefault="00A937BB" w:rsidP="007F168A">
            <w:pPr>
              <w:spacing w:before="120" w:after="120"/>
              <w:rPr>
                <w:rFonts w:ascii="Times New Roman" w:hAnsi="Times New Roman"/>
                <w:strike/>
                <w:rPrChange w:id="42" w:author="VAN BERGEN Sofie (EEAS)" w:date="2020-01-08T17:48:00Z">
                  <w:rPr>
                    <w:rFonts w:ascii="Times New Roman" w:hAnsi="Times New Roman"/>
                  </w:rPr>
                </w:rPrChange>
              </w:rPr>
            </w:pPr>
            <w:ins w:id="43" w:author="lgarsevanishvili" w:date="2019-06-20T12:01:00Z">
              <w:r w:rsidRPr="00892AEC">
                <w:rPr>
                  <w:strike/>
                  <w:rPrChange w:id="44" w:author="VAN BERGEN Sofie (EEAS)" w:date="2020-01-08T17:48:00Z">
                    <w:rPr>
                      <w:color w:val="FF0000"/>
                    </w:rPr>
                  </w:rPrChange>
                </w:rPr>
                <w:t>Maintain the peaceful conflict resolution in Georgia</w:t>
              </w:r>
            </w:ins>
            <w:ins w:id="45" w:author="lgarsevanishvili" w:date="2019-07-09T14:06:00Z">
              <w:r w:rsidR="00746C30" w:rsidRPr="00892AEC">
                <w:rPr>
                  <w:strike/>
                  <w:rPrChange w:id="46" w:author="VAN BERGEN Sofie (EEAS)" w:date="2020-01-08T17:48:00Z">
                    <w:rPr>
                      <w:color w:val="FF0000"/>
                    </w:rPr>
                  </w:rPrChange>
                </w:rPr>
                <w:t>, as well as security</w:t>
              </w:r>
            </w:ins>
            <w:ins w:id="47" w:author="lgarsevanishvili" w:date="2019-06-20T12:01:00Z">
              <w:r w:rsidRPr="00892AEC">
                <w:rPr>
                  <w:strike/>
                  <w:rPrChange w:id="48" w:author="VAN BERGEN Sofie (EEAS)" w:date="2020-01-08T17:48:00Z">
                    <w:rPr>
                      <w:color w:val="FF0000"/>
                    </w:rPr>
                  </w:rPrChange>
                </w:rPr>
                <w:t xml:space="preserve"> and human rights situation in Georgian regions of Abkhazia and Tskhinvali region/South Ossetia high on the international agenda, particularly on</w:t>
              </w:r>
            </w:ins>
            <w:ins w:id="49" w:author="VAN BERGEN Sofie (EEAS)" w:date="2019-09-10T10:19:00Z">
              <w:r w:rsidR="00BB596E" w:rsidRPr="00892AEC">
                <w:rPr>
                  <w:strike/>
                  <w:rPrChange w:id="50" w:author="VAN BERGEN Sofie (EEAS)" w:date="2020-01-08T17:48:00Z">
                    <w:rPr>
                      <w:color w:val="FF0000"/>
                    </w:rPr>
                  </w:rPrChange>
                </w:rPr>
                <w:t xml:space="preserve"> the</w:t>
              </w:r>
            </w:ins>
            <w:ins w:id="51" w:author="lgarsevanishvili" w:date="2019-06-20T12:01:00Z">
              <w:r w:rsidRPr="00892AEC">
                <w:rPr>
                  <w:strike/>
                  <w:rPrChange w:id="52" w:author="VAN BERGEN Sofie (EEAS)" w:date="2020-01-08T17:48:00Z">
                    <w:rPr>
                      <w:color w:val="FF0000"/>
                    </w:rPr>
                  </w:rPrChange>
                </w:rPr>
                <w:t xml:space="preserve"> EU’s political agenda with the Russian Federation</w:t>
              </w:r>
              <w:r w:rsidRPr="00892AEC">
                <w:rPr>
                  <w:strike/>
                  <w:rPrChange w:id="53" w:author="VAN BERGEN Sofie (EEAS)" w:date="2020-01-08T17:48:00Z">
                    <w:rPr/>
                  </w:rPrChange>
                </w:rPr>
                <w:t>.</w:t>
              </w:r>
            </w:ins>
          </w:p>
          <w:p w14:paraId="109E57C7" w14:textId="70508C5D" w:rsidR="00A937BB" w:rsidRPr="00DF4DCA" w:rsidRDefault="00A937BB" w:rsidP="007F168A">
            <w:pPr>
              <w:spacing w:before="120" w:after="120"/>
              <w:rPr>
                <w:rFonts w:ascii="Times New Roman" w:eastAsiaTheme="minorHAnsi" w:hAnsi="Times New Roman"/>
              </w:rPr>
            </w:pPr>
            <w:r w:rsidRPr="00DF4DCA">
              <w:rPr>
                <w:rFonts w:ascii="Times New Roman" w:eastAsiaTheme="minorHAnsi" w:hAnsi="Times New Roman"/>
              </w:rPr>
              <w:t>Continue to promote the</w:t>
            </w:r>
            <w:ins w:id="54" w:author="VAN BERGEN Sofie (EEAS)" w:date="2020-01-06T12:15:00Z">
              <w:r w:rsidR="007A4413">
                <w:rPr>
                  <w:rFonts w:ascii="Times New Roman" w:eastAsiaTheme="minorHAnsi" w:hAnsi="Times New Roman"/>
                </w:rPr>
                <w:t xml:space="preserve"> full implementation</w:t>
              </w:r>
            </w:ins>
            <w:r w:rsidRPr="00DF4DCA">
              <w:rPr>
                <w:rFonts w:ascii="Times New Roman" w:eastAsiaTheme="minorHAnsi" w:hAnsi="Times New Roman"/>
              </w:rPr>
              <w:t xml:space="preserve"> </w:t>
            </w:r>
            <w:del w:id="55" w:author="VAN BERGEN Sofie (EEAS)" w:date="2020-01-06T12:15:00Z">
              <w:r w:rsidRPr="00DF4DCA" w:rsidDel="007A4413">
                <w:rPr>
                  <w:rFonts w:ascii="Times New Roman" w:eastAsiaTheme="minorHAnsi" w:hAnsi="Times New Roman"/>
                </w:rPr>
                <w:delText xml:space="preserve">fulfilment </w:delText>
              </w:r>
            </w:del>
            <w:del w:id="56" w:author="VAN BERGEN Sofie (EEAS)" w:date="2019-11-06T15:30:00Z">
              <w:r w:rsidRPr="005F16C4" w:rsidDel="005F16C4">
                <w:rPr>
                  <w:rFonts w:ascii="Times New Roman" w:eastAsiaTheme="minorHAnsi" w:hAnsi="Times New Roman"/>
                  <w:color w:val="FF0000"/>
                </w:rPr>
                <w:delText>by the Russian Federation</w:delText>
              </w:r>
              <w:r w:rsidRPr="00DF4DCA" w:rsidDel="005F16C4">
                <w:rPr>
                  <w:rFonts w:ascii="Times New Roman" w:eastAsiaTheme="minorHAnsi" w:hAnsi="Times New Roman"/>
                </w:rPr>
                <w:delText xml:space="preserve"> </w:delText>
              </w:r>
            </w:del>
            <w:r w:rsidRPr="00DF4DCA">
              <w:rPr>
                <w:rFonts w:ascii="Times New Roman" w:eastAsiaTheme="minorHAnsi" w:hAnsi="Times New Roman"/>
              </w:rPr>
              <w:t xml:space="preserve">of all provisions of </w:t>
            </w:r>
            <w:del w:id="57" w:author="VAN BERGEN Sofie (EEAS)" w:date="2020-01-08T17:37:00Z">
              <w:r w:rsidRPr="00DF4DCA" w:rsidDel="008D3DAB">
                <w:rPr>
                  <w:rFonts w:ascii="Times New Roman" w:eastAsiaTheme="minorHAnsi" w:hAnsi="Times New Roman"/>
                </w:rPr>
                <w:delText xml:space="preserve">the </w:delText>
              </w:r>
            </w:del>
            <w:del w:id="58" w:author="VAN BERGEN Sofie (EEAS)" w:date="2020-01-06T14:51:00Z">
              <w:r w:rsidRPr="00DF4DCA" w:rsidDel="00C96543">
                <w:rPr>
                  <w:rFonts w:ascii="Times New Roman" w:eastAsiaTheme="minorHAnsi" w:hAnsi="Times New Roman"/>
                </w:rPr>
                <w:delText>Six Point Agreement of</w:delText>
              </w:r>
            </w:del>
            <w:ins w:id="59" w:author="VAN BERGEN Sofie (EEAS)" w:date="2020-01-06T14:49:00Z">
              <w:r w:rsidR="00CC2F9A">
                <w:rPr>
                  <w:rFonts w:ascii="Times New Roman" w:eastAsiaTheme="minorHAnsi" w:hAnsi="Times New Roman"/>
                </w:rPr>
                <w:t xml:space="preserve">the </w:t>
              </w:r>
            </w:ins>
            <w:ins w:id="60" w:author="lgarsevanishvili" w:date="2019-06-20T11:52:00Z">
              <w:del w:id="61" w:author="VAN BERGEN Sofie (EEAS)" w:date="2019-11-06T15:31:00Z">
                <w:r w:rsidRPr="00DF4DCA" w:rsidDel="005F16C4">
                  <w:rPr>
                    <w:rFonts w:ascii="Times New Roman" w:eastAsiaTheme="minorHAnsi" w:hAnsi="Times New Roman"/>
                  </w:rPr>
                  <w:delText>EU mediated</w:delText>
                </w:r>
              </w:del>
              <w:r w:rsidRPr="00DF4DCA">
                <w:rPr>
                  <w:rFonts w:ascii="Times New Roman" w:eastAsiaTheme="minorHAnsi" w:hAnsi="Times New Roman"/>
                </w:rPr>
                <w:t xml:space="preserve"> </w:t>
              </w:r>
            </w:ins>
            <w:r w:rsidRPr="00DF4DCA">
              <w:rPr>
                <w:rFonts w:ascii="Times New Roman" w:eastAsiaTheme="minorHAnsi" w:hAnsi="Times New Roman"/>
              </w:rPr>
              <w:t>12 August 2008</w:t>
            </w:r>
            <w:ins w:id="62" w:author="VAN BERGEN Sofie (EEAS)" w:date="2020-01-08T17:37:00Z">
              <w:r w:rsidR="008D3DAB">
                <w:rPr>
                  <w:rFonts w:ascii="Times New Roman" w:eastAsiaTheme="minorHAnsi" w:hAnsi="Times New Roman"/>
                </w:rPr>
                <w:t xml:space="preserve"> </w:t>
              </w:r>
            </w:ins>
            <w:ins w:id="63" w:author="VAN BERGEN Sofie (EEAS)" w:date="2020-01-08T17:38:00Z">
              <w:r w:rsidR="008D3DAB">
                <w:rPr>
                  <w:rFonts w:ascii="Times New Roman" w:eastAsiaTheme="minorHAnsi" w:hAnsi="Times New Roman"/>
                </w:rPr>
                <w:t>Six Point Agreement</w:t>
              </w:r>
              <w:r w:rsidR="008D3DAB">
                <w:rPr>
                  <w:rFonts w:ascii="Times New Roman" w:eastAsiaTheme="minorHAnsi" w:hAnsi="Times New Roman"/>
                </w:rPr>
                <w:t xml:space="preserve"> </w:t>
              </w:r>
            </w:ins>
            <w:ins w:id="64" w:author="VAN BERGEN Sofie (EEAS)" w:date="2020-01-08T17:37:00Z">
              <w:r w:rsidR="008D3DAB">
                <w:rPr>
                  <w:rFonts w:ascii="Times New Roman" w:eastAsiaTheme="minorHAnsi" w:hAnsi="Times New Roman"/>
                </w:rPr>
                <w:t>and 8 Septem</w:t>
              </w:r>
            </w:ins>
            <w:ins w:id="65" w:author="VAN BERGEN Sofie (EEAS)" w:date="2020-01-08T17:38:00Z">
              <w:r w:rsidR="008D3DAB">
                <w:rPr>
                  <w:rFonts w:ascii="Times New Roman" w:eastAsiaTheme="minorHAnsi" w:hAnsi="Times New Roman"/>
                </w:rPr>
                <w:t xml:space="preserve">ber 2018 Implementing Plan </w:t>
              </w:r>
            </w:ins>
            <w:del w:id="66" w:author="VAN BERGEN Sofie (EEAS)" w:date="2019-11-06T15:31:00Z">
              <w:r w:rsidRPr="00DF4DCA" w:rsidDel="005F16C4">
                <w:rPr>
                  <w:rFonts w:ascii="Times New Roman" w:eastAsiaTheme="minorHAnsi" w:hAnsi="Times New Roman"/>
                </w:rPr>
                <w:delText xml:space="preserve"> and its implementing measures</w:delText>
              </w:r>
            </w:del>
            <w:ins w:id="67" w:author="lgarsevanishvili" w:date="2019-06-20T11:52:00Z">
              <w:del w:id="68" w:author="VAN BERGEN Sofie (EEAS)" w:date="2019-11-06T15:31:00Z">
                <w:r w:rsidRPr="00DF4DCA" w:rsidDel="005F16C4">
                  <w:rPr>
                    <w:rFonts w:ascii="Times New Roman" w:eastAsiaTheme="minorHAnsi" w:hAnsi="Times New Roman"/>
                  </w:rPr>
                  <w:delText>Ceasefire Agreement</w:delText>
                </w:r>
              </w:del>
            </w:ins>
            <w:ins w:id="69" w:author="lgarsevanishvili" w:date="2019-07-09T14:07:00Z">
              <w:del w:id="70" w:author="VAN BERGEN Sofie (EEAS)" w:date="2019-11-06T15:31:00Z">
                <w:r w:rsidR="00746C30" w:rsidDel="005F16C4">
                  <w:rPr>
                    <w:rFonts w:ascii="Times New Roman" w:eastAsiaTheme="minorHAnsi" w:hAnsi="Times New Roman"/>
                  </w:rPr>
                  <w:delText xml:space="preserve"> between Georgia and Russia</w:delText>
                </w:r>
              </w:del>
            </w:ins>
            <w:ins w:id="71" w:author="lgarsevanishvili" w:date="2019-06-20T11:53:00Z">
              <w:del w:id="72" w:author="VAN BERGEN Sofie (EEAS)" w:date="2019-11-06T15:31:00Z">
                <w:r w:rsidRPr="00DF4DCA" w:rsidDel="005F16C4">
                  <w:rPr>
                    <w:rFonts w:ascii="Times New Roman" w:eastAsiaTheme="minorHAnsi" w:hAnsi="Times New Roman"/>
                  </w:rPr>
                  <w:delText xml:space="preserve"> in order to ensure lasting peace and security on the ground</w:delText>
                </w:r>
              </w:del>
            </w:ins>
            <w:del w:id="73" w:author="VAN BERGEN Sofie (EEAS)" w:date="2019-11-06T15:31:00Z">
              <w:r w:rsidRPr="00DF4DCA" w:rsidDel="005F16C4">
                <w:rPr>
                  <w:rFonts w:ascii="Times New Roman" w:eastAsiaTheme="minorHAnsi" w:hAnsi="Times New Roman"/>
                </w:rPr>
                <w:delText xml:space="preserve"> and the full implementation of the EU Monitoring Mission's mandate throughout the whole territory of Georgia.</w:delText>
              </w:r>
            </w:del>
            <w:ins w:id="74" w:author="VAN BERGEN Sofie (EEAS)" w:date="2020-01-08T17:41:00Z">
              <w:r w:rsidR="000E7E3F">
                <w:rPr>
                  <w:rFonts w:ascii="Times New Roman" w:eastAsiaTheme="minorHAnsi" w:hAnsi="Times New Roman"/>
                </w:rPr>
                <w:t>a</w:t>
              </w:r>
            </w:ins>
            <w:ins w:id="75" w:author="VAN BERGEN Sofie (EEAS)" w:date="2020-01-08T17:38:00Z">
              <w:r w:rsidR="008D3DAB">
                <w:rPr>
                  <w:rFonts w:ascii="Times New Roman" w:eastAsiaTheme="minorHAnsi" w:hAnsi="Times New Roman"/>
                </w:rPr>
                <w:t>s well as</w:t>
              </w:r>
            </w:ins>
            <w:ins w:id="76" w:author="VAN BERGEN Sofie (EEAS)" w:date="2020-01-06T12:20:00Z">
              <w:r w:rsidR="001A731E">
                <w:rPr>
                  <w:rFonts w:ascii="Times New Roman" w:eastAsiaTheme="minorHAnsi" w:hAnsi="Times New Roman"/>
                </w:rPr>
                <w:t xml:space="preserve"> the full implementation of the EUMM mandate</w:t>
              </w:r>
            </w:ins>
            <w:ins w:id="77" w:author="VAN BERGEN Sofie (EEAS)" w:date="2020-01-08T17:38:00Z">
              <w:r w:rsidR="008D3DAB">
                <w:rPr>
                  <w:rFonts w:ascii="Times New Roman" w:eastAsiaTheme="minorHAnsi" w:hAnsi="Times New Roman"/>
                </w:rPr>
                <w:t>.</w:t>
              </w:r>
            </w:ins>
          </w:p>
          <w:p w14:paraId="259A2DCF" w14:textId="6BAD4135" w:rsidR="00A937BB" w:rsidRPr="00DF4DCA" w:rsidDel="001A731E" w:rsidRDefault="00A937BB" w:rsidP="007F168A">
            <w:pPr>
              <w:spacing w:before="120" w:after="120"/>
              <w:rPr>
                <w:del w:id="78" w:author="VAN BERGEN Sofie (EEAS)" w:date="2020-01-06T12:17:00Z"/>
                <w:rFonts w:ascii="Times New Roman" w:eastAsiaTheme="minorHAnsi" w:hAnsi="Times New Roman"/>
              </w:rPr>
            </w:pPr>
            <w:del w:id="79" w:author="VAN BERGEN Sofie (EEAS)" w:date="2020-01-06T12:17:00Z">
              <w:r w:rsidRPr="00DF4DCA" w:rsidDel="001A731E">
                <w:rPr>
                  <w:rFonts w:ascii="Times New Roman" w:eastAsiaTheme="minorHAnsi" w:hAnsi="Times New Roman"/>
                </w:rPr>
                <w:delText>Continue to support the EU Monitoring Mission and to advocate for the full implementation of its mandate throughout the whole territory of Georgia.</w:delText>
              </w:r>
            </w:del>
          </w:p>
          <w:p w14:paraId="26DC20BD" w14:textId="42C44F53" w:rsidR="00A937BB" w:rsidRPr="00DF4DCA" w:rsidRDefault="00A937BB" w:rsidP="008A3C13">
            <w:pPr>
              <w:spacing w:before="120" w:after="120"/>
              <w:jc w:val="both"/>
              <w:rPr>
                <w:rFonts w:ascii="Times New Roman" w:hAnsi="Times New Roman"/>
              </w:rPr>
            </w:pPr>
            <w:r w:rsidRPr="00DF4DCA">
              <w:rPr>
                <w:rFonts w:ascii="Times New Roman" w:hAnsi="Times New Roman"/>
              </w:rPr>
              <w:t xml:space="preserve">Continue to promote the non-recognition of the Georgian regions of Abkhazia and </w:t>
            </w:r>
            <w:ins w:id="80" w:author="lgarsevanishvili" w:date="2019-06-20T11:54:00Z">
              <w:r w:rsidRPr="0057328A">
                <w:rPr>
                  <w:rFonts w:ascii="Times New Roman" w:hAnsi="Times New Roman"/>
                  <w:strike/>
                  <w:rPrChange w:id="81" w:author="VAN BERGEN Sofie (EEAS)" w:date="2019-08-14T17:37:00Z">
                    <w:rPr>
                      <w:rFonts w:ascii="Times New Roman" w:hAnsi="Times New Roman"/>
                    </w:rPr>
                  </w:rPrChange>
                </w:rPr>
                <w:t>Tskhinvali region/</w:t>
              </w:r>
            </w:ins>
            <w:r w:rsidRPr="00DF4DCA">
              <w:rPr>
                <w:rFonts w:ascii="Times New Roman" w:hAnsi="Times New Roman"/>
              </w:rPr>
              <w:t xml:space="preserve">South Ossetia </w:t>
            </w:r>
            <w:del w:id="82" w:author="lgarsevanishvili" w:date="2019-07-09T14:07:00Z">
              <w:r w:rsidRPr="00DF4DCA" w:rsidDel="00746C30">
                <w:rPr>
                  <w:rFonts w:ascii="Times New Roman" w:hAnsi="Times New Roman"/>
                </w:rPr>
                <w:delText xml:space="preserve">at </w:delText>
              </w:r>
            </w:del>
            <w:ins w:id="83" w:author="lgarsevanishvili" w:date="2019-07-09T14:07:00Z">
              <w:del w:id="84" w:author="VAN BERGEN Sofie (EEAS)" w:date="2019-09-10T10:36:00Z">
                <w:r w:rsidR="00746C30" w:rsidDel="00904396">
                  <w:rPr>
                    <w:rFonts w:ascii="Times New Roman" w:hAnsi="Times New Roman"/>
                  </w:rPr>
                  <w:delText>on</w:delText>
                </w:r>
              </w:del>
            </w:ins>
            <w:ins w:id="85" w:author="VAN BERGEN Sofie (EEAS)" w:date="2019-09-10T10:36:00Z">
              <w:r w:rsidR="00904396">
                <w:rPr>
                  <w:rFonts w:ascii="Times New Roman" w:hAnsi="Times New Roman"/>
                </w:rPr>
                <w:t>in</w:t>
              </w:r>
            </w:ins>
            <w:ins w:id="86" w:author="VAN BERGEN Sofie (EEAS)" w:date="2020-01-08T17:52:00Z">
              <w:r w:rsidR="00A10D13">
                <w:rPr>
                  <w:rFonts w:ascii="Times New Roman" w:hAnsi="Times New Roman"/>
                </w:rPr>
                <w:t xml:space="preserve"> the</w:t>
              </w:r>
            </w:ins>
            <w:ins w:id="87" w:author="lgarsevanishvili" w:date="2019-07-09T14:07:00Z">
              <w:r w:rsidR="00746C30" w:rsidRPr="00DF4DCA">
                <w:rPr>
                  <w:rFonts w:ascii="Times New Roman" w:hAnsi="Times New Roman"/>
                </w:rPr>
                <w:t xml:space="preserve"> </w:t>
              </w:r>
            </w:ins>
            <w:r w:rsidRPr="00DF4DCA">
              <w:rPr>
                <w:rFonts w:ascii="Times New Roman" w:hAnsi="Times New Roman"/>
              </w:rPr>
              <w:t xml:space="preserve">international </w:t>
            </w:r>
            <w:del w:id="88" w:author="lgarsevanishvili" w:date="2019-07-09T14:07:00Z">
              <w:r w:rsidRPr="00DF4DCA" w:rsidDel="00746C30">
                <w:rPr>
                  <w:rFonts w:ascii="Times New Roman" w:hAnsi="Times New Roman"/>
                </w:rPr>
                <w:delText>level</w:delText>
              </w:r>
            </w:del>
            <w:ins w:id="89" w:author="lgarsevanishvili" w:date="2019-07-09T14:07:00Z">
              <w:r w:rsidR="00746C30">
                <w:rPr>
                  <w:rFonts w:ascii="Times New Roman" w:hAnsi="Times New Roman"/>
                </w:rPr>
                <w:t>arena</w:t>
              </w:r>
            </w:ins>
            <w:r w:rsidRPr="00DF4DCA">
              <w:rPr>
                <w:rFonts w:ascii="Times New Roman" w:hAnsi="Times New Roman"/>
              </w:rPr>
              <w:t>.</w:t>
            </w:r>
          </w:p>
          <w:p w14:paraId="65E0B186" w14:textId="0281198A" w:rsidR="00A937BB" w:rsidRPr="00DF4DCA" w:rsidRDefault="00A937BB" w:rsidP="00C96543">
            <w:pPr>
              <w:spacing w:before="120" w:after="120"/>
              <w:rPr>
                <w:rFonts w:ascii="Times New Roman" w:eastAsiaTheme="minorHAnsi" w:hAnsi="Times New Roman"/>
              </w:rPr>
            </w:pPr>
            <w:del w:id="90" w:author="lgarsevanishvili" w:date="2019-06-20T11:54:00Z">
              <w:r w:rsidRPr="00C96543" w:rsidDel="008A3C13">
                <w:rPr>
                  <w:rFonts w:ascii="Times New Roman" w:eastAsiaTheme="minorHAnsi" w:hAnsi="Times New Roman"/>
                </w:rPr>
                <w:delText>Continue to</w:delText>
              </w:r>
            </w:del>
            <w:ins w:id="91" w:author="lgarsevanishvili" w:date="2019-06-20T11:54:00Z">
              <w:del w:id="92" w:author="VAN BERGEN Sofie (EEAS)" w:date="2019-11-06T16:47:00Z">
                <w:r w:rsidRPr="00C96543" w:rsidDel="004D6626">
                  <w:rPr>
                    <w:rFonts w:ascii="Times New Roman" w:eastAsiaTheme="minorHAnsi" w:hAnsi="Times New Roman"/>
                  </w:rPr>
                  <w:delText>Intensify</w:delText>
                </w:r>
              </w:del>
            </w:ins>
            <w:del w:id="93" w:author="VAN BERGEN Sofie (EEAS)" w:date="2019-11-06T16:47:00Z">
              <w:r w:rsidRPr="00C96543" w:rsidDel="004D6626">
                <w:rPr>
                  <w:rFonts w:ascii="Times New Roman" w:eastAsiaTheme="minorHAnsi" w:hAnsi="Times New Roman"/>
                </w:rPr>
                <w:delText xml:space="preserve"> </w:delText>
              </w:r>
            </w:del>
            <w:ins w:id="94" w:author="VAN BERGEN Sofie (EEAS)" w:date="2019-11-06T16:47:00Z">
              <w:r w:rsidR="004D6626" w:rsidRPr="00C96543">
                <w:rPr>
                  <w:rFonts w:ascii="Times New Roman" w:eastAsiaTheme="minorHAnsi" w:hAnsi="Times New Roman"/>
                </w:rPr>
                <w:t>S</w:t>
              </w:r>
            </w:ins>
            <w:del w:id="95" w:author="VAN BERGEN Sofie (EEAS)" w:date="2019-11-06T16:47:00Z">
              <w:r w:rsidRPr="00C96543" w:rsidDel="004D6626">
                <w:rPr>
                  <w:rFonts w:ascii="Times New Roman" w:eastAsiaTheme="minorHAnsi" w:hAnsi="Times New Roman"/>
                </w:rPr>
                <w:delText>s</w:delText>
              </w:r>
            </w:del>
            <w:r w:rsidRPr="00C96543">
              <w:rPr>
                <w:rFonts w:ascii="Times New Roman" w:eastAsiaTheme="minorHAnsi" w:hAnsi="Times New Roman"/>
              </w:rPr>
              <w:t xml:space="preserve">upport </w:t>
            </w:r>
            <w:ins w:id="96" w:author="lgarsevanishvili" w:date="2019-06-20T11:54:00Z">
              <w:del w:id="97" w:author="VAN BERGEN Sofie (EEAS)" w:date="2019-11-06T16:47:00Z">
                <w:r w:rsidRPr="00C96543" w:rsidDel="004D6626">
                  <w:rPr>
                    <w:rFonts w:ascii="Times New Roman" w:eastAsiaTheme="minorHAnsi" w:hAnsi="Times New Roman"/>
                  </w:rPr>
                  <w:delText xml:space="preserve">to </w:delText>
                </w:r>
              </w:del>
            </w:ins>
            <w:r w:rsidRPr="00C96543">
              <w:rPr>
                <w:rFonts w:ascii="Times New Roman" w:eastAsiaTheme="minorHAnsi" w:hAnsi="Times New Roman"/>
              </w:rPr>
              <w:t xml:space="preserve">people-to people contacts as well as engagement and reconciliation across the </w:t>
            </w:r>
            <w:del w:id="98" w:author="VAN BERGEN Sofie (EEAS)" w:date="2020-01-06T14:53:00Z">
              <w:r w:rsidRPr="00C96543" w:rsidDel="00C96543">
                <w:rPr>
                  <w:rFonts w:ascii="Times New Roman" w:eastAsiaTheme="minorHAnsi" w:hAnsi="Times New Roman"/>
                </w:rPr>
                <w:delText>divides</w:delText>
              </w:r>
            </w:del>
            <w:ins w:id="99" w:author="VAN BERGEN Sofie (EEAS)" w:date="2020-01-06T14:53:00Z">
              <w:r w:rsidR="00C96543">
                <w:rPr>
                  <w:rFonts w:ascii="Times New Roman" w:eastAsiaTheme="minorHAnsi" w:hAnsi="Times New Roman"/>
                </w:rPr>
                <w:t>administrative</w:t>
              </w:r>
            </w:ins>
            <w:ins w:id="100" w:author="VAN BERGEN Sofie (EEAS)" w:date="2020-01-06T14:54:00Z">
              <w:r w:rsidR="00C96543">
                <w:rPr>
                  <w:rFonts w:ascii="Times New Roman" w:eastAsiaTheme="minorHAnsi" w:hAnsi="Times New Roman"/>
                </w:rPr>
                <w:t xml:space="preserve"> boundary line</w:t>
              </w:r>
            </w:ins>
            <w:ins w:id="101" w:author="VAN BERGEN Sofie (EEAS)" w:date="2020-01-08T17:41:00Z">
              <w:r w:rsidR="000E7E3F">
                <w:rPr>
                  <w:rFonts w:ascii="Times New Roman" w:eastAsiaTheme="minorHAnsi" w:hAnsi="Times New Roman"/>
                </w:rPr>
                <w:t>s</w:t>
              </w:r>
            </w:ins>
            <w:r w:rsidRPr="00C96543">
              <w:rPr>
                <w:rFonts w:ascii="Times New Roman" w:eastAsiaTheme="minorHAnsi" w:hAnsi="Times New Roman"/>
              </w:rPr>
              <w:t xml:space="preserve">. </w:t>
            </w:r>
            <w:del w:id="102" w:author="VAN BERGEN Sofie (EEAS)" w:date="2020-01-06T14:54:00Z">
              <w:r w:rsidRPr="00C96543" w:rsidDel="00C96543">
                <w:rPr>
                  <w:rFonts w:ascii="Times New Roman" w:eastAsiaTheme="minorHAnsi" w:hAnsi="Times New Roman"/>
                </w:rPr>
                <w:delText>Mobilise support (advisory services, training and technical support)</w:delText>
              </w:r>
            </w:del>
            <w:ins w:id="103" w:author="lgarsevanishvili" w:date="2019-06-21T17:45:00Z">
              <w:del w:id="104" w:author="VAN BERGEN Sofie (EEAS)" w:date="2019-11-06T16:48:00Z">
                <w:r w:rsidR="000E0CC0" w:rsidRPr="00C96543" w:rsidDel="004D6626">
                  <w:rPr>
                    <w:rFonts w:ascii="Times New Roman" w:eastAsiaTheme="minorHAnsi" w:hAnsi="Times New Roman"/>
                  </w:rPr>
                  <w:delText xml:space="preserve"> as needed</w:delText>
                </w:r>
              </w:del>
            </w:ins>
            <w:del w:id="105" w:author="VAN BERGEN Sofie (EEAS)" w:date="2019-11-06T16:48:00Z">
              <w:r w:rsidRPr="00C96543" w:rsidDel="004D6626">
                <w:rPr>
                  <w:rFonts w:ascii="Times New Roman" w:eastAsiaTheme="minorHAnsi" w:hAnsi="Times New Roman"/>
                </w:rPr>
                <w:delText xml:space="preserve"> </w:delText>
              </w:r>
            </w:del>
            <w:del w:id="106" w:author="VAN BERGEN Sofie (EEAS)" w:date="2020-01-06T14:54:00Z">
              <w:r w:rsidRPr="00C96543" w:rsidDel="00C96543">
                <w:rPr>
                  <w:rFonts w:ascii="Times New Roman" w:hAnsi="Times New Roman"/>
                </w:rPr>
                <w:delText>to support the implementation of Georgia's "Peace initiative - A Step to a Better Future”.</w:delText>
              </w:r>
            </w:del>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074ABA" w14:textId="77777777" w:rsidR="00A937BB" w:rsidRPr="00DF4DCA" w:rsidRDefault="00A937BB" w:rsidP="007F168A">
            <w:pPr>
              <w:spacing w:before="120" w:after="120"/>
              <w:rPr>
                <w:rFonts w:ascii="Times New Roman" w:eastAsiaTheme="minorHAnsi" w:hAnsi="Times New Roman"/>
              </w:rPr>
            </w:pPr>
            <w:r w:rsidRPr="00DF4DCA">
              <w:rPr>
                <w:rFonts w:ascii="Times New Roman" w:hAnsi="Times New Roman"/>
              </w:rPr>
              <w:t>Ongoing</w:t>
            </w:r>
          </w:p>
        </w:tc>
      </w:tr>
      <w:tr w:rsidR="00A937BB" w:rsidRPr="00DF4DCA" w14:paraId="718D1957" w14:textId="77777777" w:rsidTr="007F1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4712D" w14:textId="77777777" w:rsidR="00A937BB" w:rsidRPr="00DF4DCA" w:rsidRDefault="00A937BB" w:rsidP="007F168A">
            <w:pPr>
              <w:spacing w:before="120" w:after="120"/>
              <w:rPr>
                <w:rFonts w:ascii="Times New Roman" w:hAnsi="Times New Roman"/>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F6C63B" w14:textId="77777777" w:rsidR="00A937BB" w:rsidRPr="00DF4DCA" w:rsidRDefault="00A937BB" w:rsidP="007F168A">
            <w:pPr>
              <w:spacing w:before="120" w:after="120"/>
              <w:rPr>
                <w:rFonts w:ascii="Times New Roman" w:hAnsi="Times New Roman"/>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1F9B13" w14:textId="77777777" w:rsidR="00A937BB" w:rsidRPr="00DF4DCA" w:rsidRDefault="00A937BB" w:rsidP="007F168A">
            <w:pPr>
              <w:spacing w:before="120" w:after="120"/>
              <w:rPr>
                <w:rFonts w:ascii="Times New Roman" w:hAnsi="Times New Roman"/>
              </w:rPr>
            </w:pPr>
          </w:p>
        </w:tc>
      </w:tr>
      <w:tr w:rsidR="00A937BB" w:rsidRPr="00DF4DCA" w14:paraId="1CE1DBD3" w14:textId="77777777" w:rsidTr="007F1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D121EF5" w14:textId="77777777" w:rsidR="00A937BB" w:rsidRPr="00DF4DCA" w:rsidRDefault="00A937BB" w:rsidP="007F168A">
            <w:pPr>
              <w:spacing w:before="120" w:after="120"/>
              <w:rPr>
                <w:rFonts w:ascii="Times New Roman" w:eastAsiaTheme="minorHAnsi" w:hAnsi="Times New Roman"/>
              </w:rPr>
            </w:pPr>
            <w:r w:rsidRPr="00DF4DCA">
              <w:rPr>
                <w:rFonts w:ascii="Times New Roman" w:eastAsiaTheme="minorHAnsi" w:hAnsi="Times New Roman"/>
              </w:rPr>
              <w:t>EU/GE</w:t>
            </w:r>
          </w:p>
        </w:tc>
        <w:tc>
          <w:tcPr>
            <w:tcW w:w="9862"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B3A7CB0" w14:textId="77777777" w:rsidR="00A937BB" w:rsidRPr="00DF4DCA" w:rsidRDefault="00A937BB" w:rsidP="007F168A">
            <w:pPr>
              <w:spacing w:before="120" w:after="120"/>
              <w:rPr>
                <w:rFonts w:ascii="Times New Roman" w:eastAsiaTheme="minorHAnsi" w:hAnsi="Times New Roman"/>
              </w:rPr>
            </w:pPr>
            <w:r w:rsidRPr="00DF4DCA">
              <w:rPr>
                <w:rFonts w:ascii="Times New Roman" w:eastAsiaTheme="minorHAnsi" w:hAnsi="Times New Roman"/>
              </w:rPr>
              <w:t xml:space="preserve">Continue to promote dialogue and an effective use of the existing instruments (such as the EUSR, the EUMM, </w:t>
            </w:r>
            <w:del w:id="107" w:author="VAN BERGEN Sofie (EEAS)" w:date="2019-09-10T10:37:00Z">
              <w:r w:rsidRPr="00DF4DCA" w:rsidDel="00904396">
                <w:rPr>
                  <w:rFonts w:ascii="Times New Roman" w:eastAsiaTheme="minorHAnsi" w:hAnsi="Times New Roman"/>
                </w:rPr>
                <w:delText xml:space="preserve">Policy </w:delText>
              </w:r>
            </w:del>
            <w:ins w:id="108" w:author="VAN BERGEN Sofie (EEAS)" w:date="2019-09-10T10:37:00Z">
              <w:r w:rsidR="00904396">
                <w:rPr>
                  <w:rFonts w:ascii="Times New Roman" w:eastAsiaTheme="minorHAnsi" w:hAnsi="Times New Roman"/>
                </w:rPr>
                <w:t>p</w:t>
              </w:r>
              <w:r w:rsidR="00904396" w:rsidRPr="00DF4DCA">
                <w:rPr>
                  <w:rFonts w:ascii="Times New Roman" w:eastAsiaTheme="minorHAnsi" w:hAnsi="Times New Roman"/>
                </w:rPr>
                <w:t xml:space="preserve">olicy </w:t>
              </w:r>
            </w:ins>
            <w:r w:rsidRPr="00DF4DCA">
              <w:rPr>
                <w:rFonts w:ascii="Times New Roman" w:eastAsiaTheme="minorHAnsi" w:hAnsi="Times New Roman"/>
              </w:rPr>
              <w:t xml:space="preserve">of non-recognition and engagement) and formats, in particular the Geneva International Discussions and the IPRMs, with a view to building durable peace and stability on the ground. </w:t>
            </w:r>
          </w:p>
          <w:p w14:paraId="1DCE440E" w14:textId="5CCFBF19" w:rsidR="00A937BB" w:rsidRPr="00DF4DCA" w:rsidDel="00BC7CBF" w:rsidRDefault="00746C30" w:rsidP="007F168A">
            <w:pPr>
              <w:spacing w:before="120" w:after="120"/>
              <w:rPr>
                <w:del w:id="109" w:author="VAN BERGEN Sofie (EEAS)" w:date="2020-01-06T14:58:00Z"/>
                <w:rFonts w:ascii="Times New Roman" w:eastAsiaTheme="minorHAnsi" w:hAnsi="Times New Roman"/>
                <w:color w:val="FF0000"/>
              </w:rPr>
            </w:pPr>
            <w:ins w:id="110" w:author="lgarsevanishvili" w:date="2019-07-09T14:13:00Z">
              <w:del w:id="111" w:author="VAN BERGEN Sofie (EEAS)" w:date="2020-01-06T14:58:00Z">
                <w:r w:rsidRPr="00DF4DCA" w:rsidDel="00BC7CBF">
                  <w:rPr>
                    <w:rFonts w:ascii="Times New Roman" w:eastAsiaTheme="minorHAnsi" w:hAnsi="Times New Roman"/>
                    <w:color w:val="FF0000"/>
                  </w:rPr>
                  <w:delText xml:space="preserve">Continue dialogue on how to better promote the fulfilment of all provisions of </w:delText>
                </w:r>
              </w:del>
              <w:del w:id="112" w:author="VAN BERGEN Sofie (EEAS)" w:date="2019-11-06T16:49:00Z">
                <w:r w:rsidRPr="00DF4DCA" w:rsidDel="004D6626">
                  <w:rPr>
                    <w:rFonts w:ascii="Times New Roman" w:eastAsiaTheme="minorHAnsi" w:hAnsi="Times New Roman"/>
                    <w:color w:val="FF0000"/>
                  </w:rPr>
                  <w:delText xml:space="preserve">the EU mediated 12 August 2008 ceasefire Agreement </w:delText>
                </w:r>
              </w:del>
              <w:del w:id="113" w:author="VAN BERGEN Sofie (EEAS)" w:date="2020-01-06T14:58:00Z">
                <w:r w:rsidRPr="00DF4DCA" w:rsidDel="00BC7CBF">
                  <w:rPr>
                    <w:rFonts w:ascii="Times New Roman" w:eastAsiaTheme="minorHAnsi" w:hAnsi="Times New Roman"/>
                    <w:color w:val="FF0000"/>
                  </w:rPr>
                  <w:delText>and the full implementation of the EU Monitoring Mission's mandate throughout the whole territory of Georgia.</w:delText>
                </w:r>
              </w:del>
            </w:ins>
            <w:del w:id="114" w:author="VAN BERGEN Sofie (EEAS)" w:date="2020-01-06T14:58:00Z">
              <w:r w:rsidR="00A937BB" w:rsidRPr="00DF4DCA" w:rsidDel="00BC7CBF">
                <w:rPr>
                  <w:rFonts w:ascii="Times New Roman" w:eastAsiaTheme="minorHAnsi" w:hAnsi="Times New Roman"/>
                  <w:color w:val="FF0000"/>
                </w:rPr>
                <w:delText xml:space="preserve">     </w:delText>
              </w:r>
            </w:del>
          </w:p>
          <w:p w14:paraId="0D1597F1" w14:textId="3A7E6D89" w:rsidR="00A937BB" w:rsidRPr="00DF4DCA" w:rsidRDefault="00A937BB" w:rsidP="000E7E3F">
            <w:pPr>
              <w:spacing w:before="120" w:after="120"/>
              <w:rPr>
                <w:rFonts w:ascii="Times New Roman" w:eastAsiaTheme="minorHAnsi" w:hAnsi="Times New Roman"/>
              </w:rPr>
            </w:pPr>
            <w:r w:rsidRPr="00DF4DCA">
              <w:rPr>
                <w:rFonts w:ascii="Times New Roman" w:eastAsiaTheme="minorHAnsi" w:hAnsi="Times New Roman"/>
              </w:rPr>
              <w:t xml:space="preserve">Continue to </w:t>
            </w:r>
            <w:ins w:id="115" w:author="lgarsevanishvili" w:date="2019-06-20T11:56:00Z">
              <w:del w:id="116" w:author="VAN BERGEN Sofie (EEAS)" w:date="2020-01-08T17:42:00Z">
                <w:r w:rsidRPr="00DF4DCA" w:rsidDel="000E7E3F">
                  <w:rPr>
                    <w:rFonts w:ascii="Times New Roman" w:eastAsiaTheme="minorHAnsi" w:hAnsi="Times New Roman"/>
                  </w:rPr>
                  <w:delText xml:space="preserve">raise in all relevant formats and </w:delText>
                </w:r>
              </w:del>
            </w:ins>
            <w:r w:rsidRPr="00DF4DCA">
              <w:rPr>
                <w:rFonts w:ascii="Times New Roman" w:eastAsiaTheme="minorHAnsi" w:hAnsi="Times New Roman"/>
              </w:rPr>
              <w:t xml:space="preserve">address the humanitarian and human rights </w:t>
            </w:r>
            <w:r w:rsidRPr="000E7E3F">
              <w:rPr>
                <w:rFonts w:ascii="Times New Roman" w:eastAsiaTheme="minorHAnsi" w:hAnsi="Times New Roman"/>
              </w:rPr>
              <w:t xml:space="preserve">situation in </w:t>
            </w:r>
            <w:del w:id="117" w:author="VAN BERGEN Sofie (EEAS)" w:date="2020-01-08T17:53:00Z">
              <w:r w:rsidRPr="000E7E3F" w:rsidDel="00A10D13">
                <w:rPr>
                  <w:rFonts w:ascii="Times New Roman" w:eastAsiaTheme="minorHAnsi" w:hAnsi="Times New Roman"/>
                </w:rPr>
                <w:delText>conflict affected</w:delText>
              </w:r>
            </w:del>
            <w:ins w:id="118" w:author="VAN BERGEN Sofie (EEAS)" w:date="2020-01-08T17:53:00Z">
              <w:r w:rsidR="00A10D13" w:rsidRPr="000E7E3F">
                <w:rPr>
                  <w:rFonts w:ascii="Times New Roman" w:eastAsiaTheme="minorHAnsi" w:hAnsi="Times New Roman"/>
                </w:rPr>
                <w:t>conflict-affected</w:t>
              </w:r>
            </w:ins>
            <w:r w:rsidRPr="000E7E3F">
              <w:rPr>
                <w:rFonts w:ascii="Times New Roman" w:eastAsiaTheme="minorHAnsi" w:hAnsi="Times New Roman"/>
              </w:rPr>
              <w:t xml:space="preserve"> areas, including cases of impunity, as seen in connection with the fatal incidents related to </w:t>
            </w:r>
            <w:ins w:id="119" w:author="lgarsevanishvili" w:date="2019-07-09T14:14:00Z">
              <w:r w:rsidR="00746C30" w:rsidRPr="000E7E3F">
                <w:rPr>
                  <w:rFonts w:ascii="Times New Roman" w:eastAsiaTheme="minorHAnsi" w:hAnsi="Times New Roman"/>
                </w:rPr>
                <w:t xml:space="preserve">Mr. Basharuli, </w:t>
              </w:r>
            </w:ins>
            <w:del w:id="120" w:author="lgarsevanishvili" w:date="2019-07-09T14:14:00Z">
              <w:r w:rsidRPr="000E7E3F" w:rsidDel="00746C30">
                <w:rPr>
                  <w:rFonts w:ascii="Times New Roman" w:eastAsiaTheme="minorHAnsi" w:hAnsi="Times New Roman"/>
                </w:rPr>
                <w:delText>Mr Tatunashvili</w:delText>
              </w:r>
            </w:del>
            <w:del w:id="121" w:author="lgarsevanishvili" w:date="2019-06-20T11:57:00Z">
              <w:r w:rsidRPr="000E7E3F" w:rsidDel="008A3C13">
                <w:rPr>
                  <w:rFonts w:ascii="Times New Roman" w:eastAsiaTheme="minorHAnsi" w:hAnsi="Times New Roman"/>
                </w:rPr>
                <w:delText xml:space="preserve"> and</w:delText>
              </w:r>
            </w:del>
            <w:r w:rsidRPr="000E7E3F">
              <w:rPr>
                <w:rFonts w:ascii="Times New Roman" w:eastAsiaTheme="minorHAnsi" w:hAnsi="Times New Roman"/>
              </w:rPr>
              <w:t xml:space="preserve"> Mr Otkhozoria</w:t>
            </w:r>
            <w:ins w:id="122" w:author="VAN BERGEN Sofie (EEAS)" w:date="2020-01-08T17:42:00Z">
              <w:r w:rsidR="000E7E3F" w:rsidRPr="000E7E3F">
                <w:rPr>
                  <w:rFonts w:ascii="Times New Roman" w:eastAsiaTheme="minorHAnsi" w:hAnsi="Times New Roman"/>
                </w:rPr>
                <w:t xml:space="preserve"> and</w:t>
              </w:r>
            </w:ins>
            <w:ins w:id="123" w:author="VAN BERGEN Sofie (EEAS)" w:date="2020-01-08T17:53:00Z">
              <w:r w:rsidR="00A10D13">
                <w:rPr>
                  <w:rFonts w:ascii="Times New Roman" w:eastAsiaTheme="minorHAnsi" w:hAnsi="Times New Roman"/>
                </w:rPr>
                <w:t xml:space="preserve"> </w:t>
              </w:r>
            </w:ins>
            <w:del w:id="124" w:author="lgarsevanishvili" w:date="2019-06-20T11:57:00Z">
              <w:r w:rsidRPr="000E7E3F" w:rsidDel="008A3C13">
                <w:rPr>
                  <w:rFonts w:ascii="Times New Roman" w:eastAsiaTheme="minorHAnsi" w:hAnsi="Times New Roman"/>
                </w:rPr>
                <w:delText>,</w:delText>
              </w:r>
            </w:del>
            <w:ins w:id="125" w:author="lgarsevanishvili" w:date="2019-06-20T11:57:00Z">
              <w:del w:id="126" w:author="VAN BERGEN Sofie (EEAS)" w:date="2020-01-08T17:42:00Z">
                <w:r w:rsidRPr="000E7E3F" w:rsidDel="000E7E3F">
                  <w:rPr>
                    <w:rFonts w:ascii="Times New Roman" w:eastAsiaTheme="minorHAnsi" w:hAnsi="Times New Roman"/>
                  </w:rPr>
                  <w:delText xml:space="preserve"> </w:delText>
                </w:r>
              </w:del>
            </w:ins>
            <w:ins w:id="127" w:author="lgarsevanishvili" w:date="2019-07-09T14:14:00Z">
              <w:r w:rsidR="00746C30" w:rsidRPr="000E7E3F">
                <w:rPr>
                  <w:rFonts w:ascii="Times New Roman" w:eastAsiaTheme="minorHAnsi" w:hAnsi="Times New Roman"/>
                </w:rPr>
                <w:t>Mr Tatunashvili</w:t>
              </w:r>
            </w:ins>
            <w:ins w:id="128" w:author="VAN BERGEN Sofie (EEAS)" w:date="2020-01-08T17:42:00Z">
              <w:r w:rsidR="000E7E3F" w:rsidRPr="000E7E3F">
                <w:rPr>
                  <w:rFonts w:ascii="Times New Roman" w:eastAsiaTheme="minorHAnsi" w:hAnsi="Times New Roman"/>
                </w:rPr>
                <w:t>.</w:t>
              </w:r>
            </w:ins>
            <w:ins w:id="129" w:author="lgarsevanishvili" w:date="2019-07-09T14:14:00Z">
              <w:del w:id="130" w:author="VAN BERGEN Sofie (EEAS)" w:date="2020-01-08T17:42:00Z">
                <w:r w:rsidR="00746C30" w:rsidRPr="000E7E3F" w:rsidDel="000E7E3F">
                  <w:rPr>
                    <w:rFonts w:ascii="Times New Roman" w:eastAsiaTheme="minorHAnsi" w:hAnsi="Times New Roman"/>
                  </w:rPr>
                  <w:delText xml:space="preserve"> </w:delText>
                </w:r>
              </w:del>
            </w:ins>
            <w:ins w:id="131" w:author="lgarsevanishvili" w:date="2019-06-20T11:57:00Z">
              <w:del w:id="132" w:author="VAN BERGEN Sofie (EEAS)" w:date="2020-01-08T17:42:00Z">
                <w:r w:rsidRPr="000E7E3F" w:rsidDel="000E7E3F">
                  <w:rPr>
                    <w:rFonts w:ascii="Times New Roman" w:eastAsiaTheme="minorHAnsi" w:hAnsi="Times New Roman"/>
                  </w:rPr>
                  <w:delText>and Mr. Kvaratskhelia</w:delText>
                </w:r>
              </w:del>
            </w:ins>
            <w:del w:id="133" w:author="VAN BERGEN Sofie (EEAS)" w:date="2020-01-08T17:42:00Z">
              <w:r w:rsidRPr="000E7E3F" w:rsidDel="000E7E3F">
                <w:rPr>
                  <w:rFonts w:ascii="Times New Roman" w:eastAsiaTheme="minorHAnsi" w:hAnsi="Times New Roman"/>
                </w:rPr>
                <w:delText>.</w:delText>
              </w:r>
            </w:del>
          </w:p>
        </w:tc>
        <w:tc>
          <w:tcPr>
            <w:tcW w:w="282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72BDA3" w14:textId="77777777" w:rsidR="00A937BB" w:rsidRPr="00DF4DCA" w:rsidRDefault="00A937BB" w:rsidP="007F168A">
            <w:pPr>
              <w:spacing w:before="120" w:after="120"/>
              <w:rPr>
                <w:rFonts w:ascii="Times New Roman" w:hAnsi="Times New Roman"/>
              </w:rPr>
            </w:pPr>
            <w:r w:rsidRPr="00DF4DCA">
              <w:rPr>
                <w:rFonts w:ascii="Times New Roman" w:hAnsi="Times New Roman"/>
              </w:rPr>
              <w:t>Ongoing</w:t>
            </w:r>
          </w:p>
        </w:tc>
      </w:tr>
      <w:tr w:rsidR="00A937BB" w:rsidRPr="00DF4DCA" w14:paraId="20550FDB" w14:textId="77777777" w:rsidTr="007F1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BAFDAE" w14:textId="77777777" w:rsidR="00A937BB" w:rsidRPr="00DF4DCA" w:rsidRDefault="00A937BB" w:rsidP="007F168A">
            <w:pPr>
              <w:spacing w:before="120" w:after="120"/>
              <w:rPr>
                <w:rFonts w:ascii="Times New Roman" w:hAnsi="Times New Roman"/>
              </w:rPr>
            </w:pPr>
          </w:p>
        </w:tc>
        <w:tc>
          <w:tcPr>
            <w:tcW w:w="986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63A2AF63" w14:textId="77777777" w:rsidR="00A937BB" w:rsidRDefault="00A937BB" w:rsidP="007F168A">
            <w:pPr>
              <w:spacing w:before="120" w:after="120"/>
              <w:rPr>
                <w:ins w:id="134" w:author="lgarsevanishvili" w:date="2019-07-09T14:15:00Z"/>
                <w:rFonts w:ascii="Times New Roman" w:hAnsi="Times New Roman"/>
              </w:rPr>
            </w:pPr>
            <w:r w:rsidRPr="00DF4DCA">
              <w:rPr>
                <w:rFonts w:ascii="Times New Roman" w:hAnsi="Times New Roman"/>
              </w:rPr>
              <w:t>Explore ways to advance and reach tangible results in the GID, including on the core issues of i) non-use of force and international security arrangements</w:t>
            </w:r>
            <w:ins w:id="135" w:author="lgarsevanishvili" w:date="2019-06-20T11:58:00Z">
              <w:r w:rsidRPr="00DF4DCA">
                <w:rPr>
                  <w:rFonts w:ascii="Times New Roman" w:hAnsi="Times New Roman"/>
                </w:rPr>
                <w:t>,</w:t>
              </w:r>
            </w:ins>
            <w:r w:rsidRPr="00DF4DCA">
              <w:rPr>
                <w:rFonts w:ascii="Times New Roman" w:hAnsi="Times New Roman"/>
              </w:rPr>
              <w:t xml:space="preserve"> ii) the voluntary, safe and dignified return of IDPs and refugees to their homes </w:t>
            </w:r>
            <w:del w:id="136" w:author="VAN BERGEN Sofie (EEAS)" w:date="2020-01-08T17:53:00Z">
              <w:r w:rsidRPr="00DF4DCA" w:rsidDel="00A10D13">
                <w:rPr>
                  <w:rFonts w:ascii="Times New Roman" w:hAnsi="Times New Roman"/>
                </w:rPr>
                <w:delText xml:space="preserve"> </w:delText>
              </w:r>
            </w:del>
            <w:r w:rsidRPr="00DF4DCA">
              <w:rPr>
                <w:rFonts w:ascii="Times New Roman" w:hAnsi="Times New Roman"/>
              </w:rPr>
              <w:t xml:space="preserve">as well as iii) human security, including human rights and humanitarian related issues. </w:t>
            </w:r>
            <w:del w:id="137" w:author="lgarsevanishvili" w:date="2019-06-20T11:58:00Z">
              <w:r w:rsidRPr="00DF4DCA" w:rsidDel="008A3C13">
                <w:rPr>
                  <w:rFonts w:ascii="Times New Roman" w:hAnsi="Times New Roman"/>
                </w:rPr>
                <w:delText>Explore ways to create positive dynamics in the negotiation process through</w:delText>
              </w:r>
            </w:del>
            <w:ins w:id="138" w:author="lgarsevanishvili" w:date="2019-07-09T14:15:00Z">
              <w:r w:rsidR="00746C30">
                <w:rPr>
                  <w:rFonts w:ascii="Times New Roman" w:hAnsi="Times New Roman"/>
                </w:rPr>
                <w:t xml:space="preserve"> Explore ways to ensure</w:t>
              </w:r>
            </w:ins>
            <w:ins w:id="139" w:author="lgarsevanishvili" w:date="2019-06-20T11:59:00Z">
              <w:r w:rsidRPr="00DF4DCA">
                <w:rPr>
                  <w:rFonts w:ascii="Times New Roman" w:hAnsi="Times New Roman"/>
                </w:rPr>
                <w:t xml:space="preserve"> constructive and</w:t>
              </w:r>
            </w:ins>
            <w:r w:rsidRPr="00DF4DCA">
              <w:rPr>
                <w:rFonts w:ascii="Times New Roman" w:hAnsi="Times New Roman"/>
              </w:rPr>
              <w:t xml:space="preserve"> result-oriented </w:t>
            </w:r>
            <w:del w:id="140" w:author="lgarsevanishvili" w:date="2019-07-09T14:15:00Z">
              <w:r w:rsidRPr="00DF4DCA" w:rsidDel="00C53DEE">
                <w:rPr>
                  <w:rFonts w:ascii="Times New Roman" w:hAnsi="Times New Roman"/>
                </w:rPr>
                <w:delText>engagement</w:delText>
              </w:r>
            </w:del>
            <w:ins w:id="141" w:author="lgarsevanishvili" w:date="2019-07-09T14:15:00Z">
              <w:r w:rsidR="00C53DEE">
                <w:rPr>
                  <w:rFonts w:ascii="Times New Roman" w:hAnsi="Times New Roman"/>
                </w:rPr>
                <w:t>negotiations</w:t>
              </w:r>
            </w:ins>
            <w:r w:rsidRPr="00DF4DCA">
              <w:rPr>
                <w:rFonts w:ascii="Times New Roman" w:hAnsi="Times New Roman"/>
              </w:rPr>
              <w:t>, including on humanitarian topics and issues of common concern and interest.</w:t>
            </w:r>
          </w:p>
          <w:p w14:paraId="732F4520" w14:textId="13B8CDD5" w:rsidR="00C53DEE" w:rsidRPr="00DF4DCA" w:rsidRDefault="00C53DEE" w:rsidP="007F168A">
            <w:pPr>
              <w:spacing w:before="120" w:after="120"/>
              <w:rPr>
                <w:rFonts w:ascii="Times New Roman" w:hAnsi="Times New Roman"/>
              </w:rPr>
            </w:pPr>
            <w:ins w:id="142" w:author="lgarsevanishvili" w:date="2019-07-09T14:15:00Z">
              <w:del w:id="143" w:author="VAN BERGEN Sofie (EEAS)" w:date="2020-01-06T15:01:00Z">
                <w:r w:rsidDel="00BC7CBF">
                  <w:rPr>
                    <w:rFonts w:ascii="Times New Roman" w:hAnsi="Times New Roman"/>
                  </w:rPr>
                  <w:delText>Mobilize efforts to</w:delText>
                </w:r>
              </w:del>
            </w:ins>
            <w:ins w:id="144" w:author="VAN BERGEN Sofie (EEAS)" w:date="2020-01-06T15:01:00Z">
              <w:r w:rsidR="00BC7CBF">
                <w:rPr>
                  <w:rFonts w:ascii="Times New Roman" w:hAnsi="Times New Roman"/>
                </w:rPr>
                <w:t xml:space="preserve">Promote the </w:t>
              </w:r>
            </w:ins>
            <w:ins w:id="145" w:author="lgarsevanishvili" w:date="2019-07-09T14:15:00Z">
              <w:del w:id="146" w:author="VAN BERGEN Sofie (EEAS)" w:date="2020-01-06T15:02:00Z">
                <w:r w:rsidDel="00BC7CBF">
                  <w:rPr>
                    <w:rFonts w:ascii="Times New Roman" w:hAnsi="Times New Roman"/>
                  </w:rPr>
                  <w:delText xml:space="preserve"> ensure</w:delText>
                </w:r>
              </w:del>
              <w:r>
                <w:rPr>
                  <w:rFonts w:ascii="Times New Roman" w:hAnsi="Times New Roman"/>
                </w:rPr>
                <w:t xml:space="preserve"> effective functioning of the Incident Prevention and Response Mechanisms (IPRMs) in Gali and Ergneti </w:t>
              </w:r>
              <w:del w:id="147" w:author="VAN BERGEN Sofie (EEAS)" w:date="2020-01-06T15:02:00Z">
                <w:r w:rsidDel="00BC7CBF">
                  <w:rPr>
                    <w:rFonts w:ascii="Times New Roman" w:hAnsi="Times New Roman"/>
                  </w:rPr>
                  <w:delText>with strict observance of</w:delText>
                </w:r>
              </w:del>
            </w:ins>
            <w:ins w:id="148" w:author="VAN BERGEN Sofie (EEAS)" w:date="2020-01-06T15:02:00Z">
              <w:r w:rsidR="00BC7CBF">
                <w:rPr>
                  <w:rFonts w:ascii="Times New Roman" w:hAnsi="Times New Roman"/>
                </w:rPr>
                <w:t>in line with</w:t>
              </w:r>
            </w:ins>
            <w:ins w:id="149" w:author="lgarsevanishvili" w:date="2019-07-09T14:15:00Z">
              <w:r>
                <w:rPr>
                  <w:rFonts w:ascii="Times New Roman" w:hAnsi="Times New Roman"/>
                </w:rPr>
                <w:t xml:space="preserve"> </w:t>
              </w:r>
            </w:ins>
            <w:ins w:id="150" w:author="VAN BERGEN Sofie (EEAS)" w:date="2020-01-08T17:43:00Z">
              <w:r w:rsidR="000E7E3F">
                <w:rPr>
                  <w:rFonts w:ascii="Times New Roman" w:hAnsi="Times New Roman"/>
                </w:rPr>
                <w:t xml:space="preserve">its established practices. </w:t>
              </w:r>
            </w:ins>
            <w:ins w:id="151" w:author="lgarsevanishvili" w:date="2019-07-09T14:15:00Z">
              <w:del w:id="152" w:author="VAN BERGEN Sofie (EEAS)" w:date="2020-01-06T15:02:00Z">
                <w:r w:rsidDel="00BC7CBF">
                  <w:rPr>
                    <w:rFonts w:ascii="Times New Roman" w:hAnsi="Times New Roman"/>
                  </w:rPr>
                  <w:delText>the</w:delText>
                </w:r>
              </w:del>
              <w:del w:id="153" w:author="VAN BERGEN Sofie (EEAS)" w:date="2020-01-08T17:43:00Z">
                <w:r w:rsidDel="000E7E3F">
                  <w:rPr>
                    <w:rFonts w:ascii="Times New Roman" w:hAnsi="Times New Roman"/>
                  </w:rPr>
                  <w:delText xml:space="preserve"> founding principles, </w:delText>
                </w:r>
              </w:del>
              <w:del w:id="154" w:author="VAN BERGEN Sofie (EEAS)" w:date="2020-01-06T15:02:00Z">
                <w:r w:rsidDel="00BC7CBF">
                  <w:rPr>
                    <w:rFonts w:ascii="Times New Roman" w:hAnsi="Times New Roman"/>
                  </w:rPr>
                  <w:delText>facilitate</w:delText>
                </w:r>
              </w:del>
              <w:del w:id="155" w:author="VAN BERGEN Sofie (EEAS)" w:date="2020-01-08T17:43:00Z">
                <w:r w:rsidDel="000E7E3F">
                  <w:rPr>
                    <w:rFonts w:ascii="Times New Roman" w:hAnsi="Times New Roman"/>
                  </w:rPr>
                  <w:delText xml:space="preserve"> the resumption of the full-fledged IPRM meetings in Gali pursuant to the ground rules</w:delText>
                </w:r>
              </w:del>
            </w:ins>
          </w:p>
          <w:p w14:paraId="777BC67F" w14:textId="6A98B631" w:rsidR="00A937BB" w:rsidRPr="00DF4DCA" w:rsidDel="00B053BB" w:rsidRDefault="00A937BB" w:rsidP="000E7E3F">
            <w:pPr>
              <w:spacing w:before="120" w:after="120"/>
              <w:rPr>
                <w:rFonts w:ascii="Times New Roman" w:hAnsi="Times New Roman"/>
              </w:rPr>
            </w:pPr>
            <w:ins w:id="156" w:author="lgarsevanishvili" w:date="2019-06-20T11:59:00Z">
              <w:r w:rsidRPr="005D728D">
                <w:rPr>
                  <w:rFonts w:ascii="Times New Roman" w:hAnsi="Times New Roman"/>
                </w:rPr>
                <w:t xml:space="preserve">Intensify efforts to promote freedom of movement, confidence building and interaction across </w:t>
              </w:r>
              <w:del w:id="157" w:author="VAN BERGEN Sofie (EEAS)" w:date="2020-01-06T15:03:00Z">
                <w:r w:rsidRPr="005D728D" w:rsidDel="00E44967">
                  <w:rPr>
                    <w:rFonts w:ascii="Times New Roman" w:hAnsi="Times New Roman"/>
                  </w:rPr>
                  <w:delText>dividing</w:delText>
                </w:r>
              </w:del>
            </w:ins>
            <w:ins w:id="158" w:author="VAN BERGEN Sofie (EEAS)" w:date="2020-01-06T15:03:00Z">
              <w:r w:rsidR="00E44967">
                <w:rPr>
                  <w:rFonts w:ascii="Times New Roman" w:hAnsi="Times New Roman"/>
                </w:rPr>
                <w:t xml:space="preserve">administrative </w:t>
              </w:r>
            </w:ins>
            <w:ins w:id="159" w:author="VAN BERGEN Sofie (EEAS)" w:date="2020-01-06T15:05:00Z">
              <w:r w:rsidR="00E44967">
                <w:rPr>
                  <w:rFonts w:ascii="Times New Roman" w:hAnsi="Times New Roman"/>
                </w:rPr>
                <w:t>boundary</w:t>
              </w:r>
            </w:ins>
            <w:ins w:id="160" w:author="lgarsevanishvili" w:date="2019-06-20T11:59:00Z">
              <w:r w:rsidRPr="005D728D">
                <w:rPr>
                  <w:rFonts w:ascii="Times New Roman" w:hAnsi="Times New Roman"/>
                </w:rPr>
                <w:t xml:space="preserve"> lines</w:t>
              </w:r>
              <w:del w:id="161" w:author="VAN BERGEN Sofie (EEAS)" w:date="2020-01-08T17:43:00Z">
                <w:r w:rsidRPr="005D728D" w:rsidDel="000E7E3F">
                  <w:rPr>
                    <w:rFonts w:ascii="Times New Roman" w:hAnsi="Times New Roman"/>
                  </w:rPr>
                  <w:delText xml:space="preserve">, including through Georgia’s peace initiative “A Step to a Better Future” and EU’s confidence building </w:delText>
                </w:r>
              </w:del>
            </w:ins>
            <w:ins w:id="162" w:author="lgarsevanishvili" w:date="2019-07-09T14:16:00Z">
              <w:del w:id="163" w:author="VAN BERGEN Sofie (EEAS)" w:date="2020-01-08T17:43:00Z">
                <w:r w:rsidR="00C53DEE" w:rsidRPr="005D728D" w:rsidDel="000E7E3F">
                  <w:rPr>
                    <w:rFonts w:ascii="Times New Roman" w:hAnsi="Times New Roman"/>
                  </w:rPr>
                  <w:delText>measures</w:delText>
                </w:r>
              </w:del>
            </w:ins>
            <w:ins w:id="164" w:author="lgarsevanishvili" w:date="2019-06-20T11:59:00Z">
              <w:del w:id="165" w:author="VAN BERGEN Sofie (EEAS)" w:date="2020-01-08T17:43:00Z">
                <w:r w:rsidRPr="005D728D" w:rsidDel="000E7E3F">
                  <w:rPr>
                    <w:rFonts w:ascii="Times New Roman" w:hAnsi="Times New Roman"/>
                  </w:rPr>
                  <w:delText xml:space="preserve"> and enhance cooperation in this regard.</w:delText>
                </w:r>
              </w:del>
            </w:ins>
            <w:ins w:id="166" w:author="VAN BERGEN Sofie (EEAS)" w:date="2020-01-08T17:43:00Z">
              <w:r w:rsidR="000E7E3F">
                <w:rPr>
                  <w:rFonts w:ascii="Times New Roman" w:hAnsi="Times New Roman"/>
                </w:rPr>
                <w:t>.</w:t>
              </w:r>
            </w:ins>
          </w:p>
        </w:tc>
        <w:tc>
          <w:tcPr>
            <w:tcW w:w="282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27AE94D" w14:textId="77777777" w:rsidR="00A937BB" w:rsidRPr="00DF4DCA" w:rsidRDefault="00A937BB" w:rsidP="007F168A">
            <w:pPr>
              <w:spacing w:before="120" w:after="120"/>
              <w:rPr>
                <w:rFonts w:ascii="Times New Roman" w:hAnsi="Times New Roman"/>
              </w:rPr>
            </w:pPr>
          </w:p>
        </w:tc>
      </w:tr>
      <w:tr w:rsidR="00A937BB" w:rsidRPr="00DF4DCA" w14:paraId="2D5E2511" w14:textId="77777777" w:rsidTr="00FA2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7"/>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E1913"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BF1275" w14:textId="77777777" w:rsidR="000E7E3F" w:rsidRDefault="00A937BB" w:rsidP="005D728D">
            <w:pPr>
              <w:spacing w:before="120" w:after="120"/>
              <w:rPr>
                <w:ins w:id="167" w:author="VAN BERGEN Sofie (EEAS)" w:date="2020-01-08T17:44:00Z"/>
                <w:rFonts w:ascii="Times New Roman" w:hAnsi="Times New Roman"/>
              </w:rPr>
            </w:pPr>
            <w:r w:rsidRPr="00DF4DCA">
              <w:rPr>
                <w:rFonts w:ascii="Times New Roman" w:hAnsi="Times New Roman"/>
              </w:rPr>
              <w:t xml:space="preserve">Continue </w:t>
            </w:r>
            <w:del w:id="168" w:author="lgarsevanishvili" w:date="2019-06-20T12:01:00Z">
              <w:r w:rsidRPr="00DF4DCA" w:rsidDel="00A937BB">
                <w:rPr>
                  <w:rFonts w:ascii="Times New Roman" w:hAnsi="Times New Roman"/>
                </w:rPr>
                <w:delText>efforts to elaborate a strategic vision towards</w:delText>
              </w:r>
            </w:del>
            <w:ins w:id="169" w:author="lgarsevanishvili" w:date="2019-06-20T12:01:00Z">
              <w:del w:id="170" w:author="VAN BERGEN Sofie (EEAS)" w:date="2019-11-06T16:53:00Z">
                <w:r w:rsidRPr="00DF4DCA" w:rsidDel="005D728D">
                  <w:rPr>
                    <w:rFonts w:ascii="Times New Roman" w:hAnsi="Times New Roman"/>
                  </w:rPr>
                  <w:delText>the implementation of the</w:delText>
                </w:r>
              </w:del>
            </w:ins>
            <w:del w:id="171" w:author="VAN BERGEN Sofie (EEAS)" w:date="2019-11-06T16:53:00Z">
              <w:r w:rsidRPr="00DF4DCA" w:rsidDel="005D728D">
                <w:rPr>
                  <w:rFonts w:ascii="Times New Roman" w:hAnsi="Times New Roman"/>
                </w:rPr>
                <w:delText xml:space="preserve"> </w:delText>
              </w:r>
            </w:del>
            <w:ins w:id="172" w:author="VAN BERGEN Sofie (EEAS)" w:date="2019-11-06T16:53:00Z">
              <w:r w:rsidR="005D728D">
                <w:rPr>
                  <w:rFonts w:ascii="Times New Roman" w:hAnsi="Times New Roman"/>
                </w:rPr>
                <w:t xml:space="preserve">efforts to elaborate a strategic vision towards </w:t>
              </w:r>
            </w:ins>
            <w:r w:rsidRPr="00DF4DCA">
              <w:rPr>
                <w:rFonts w:ascii="Times New Roman" w:hAnsi="Times New Roman"/>
              </w:rPr>
              <w:t>peaceful conflict resolution</w:t>
            </w:r>
            <w:ins w:id="173" w:author="lgarsevanishvili" w:date="2019-06-20T12:02:00Z">
              <w:r w:rsidRPr="00DF4DCA">
                <w:rPr>
                  <w:rFonts w:ascii="Times New Roman" w:hAnsi="Times New Roman"/>
                </w:rPr>
                <w:t xml:space="preserve"> and reconciliation</w:t>
              </w:r>
            </w:ins>
            <w:ins w:id="174" w:author="VAN BERGEN Sofie (EEAS)" w:date="2020-01-08T17:44:00Z">
              <w:r w:rsidR="000E7E3F">
                <w:rPr>
                  <w:rFonts w:ascii="Times New Roman" w:hAnsi="Times New Roman"/>
                </w:rPr>
                <w:t xml:space="preserve">. </w:t>
              </w:r>
            </w:ins>
          </w:p>
          <w:p w14:paraId="2124E9E9" w14:textId="1147DE94" w:rsidR="00A937BB" w:rsidRPr="00DF4DCA" w:rsidRDefault="000E7E3F" w:rsidP="007320E0">
            <w:pPr>
              <w:spacing w:before="120" w:after="120"/>
              <w:rPr>
                <w:rFonts w:ascii="Times New Roman" w:hAnsi="Times New Roman"/>
              </w:rPr>
            </w:pPr>
            <w:ins w:id="175" w:author="VAN BERGEN Sofie (EEAS)" w:date="2020-01-08T17:44:00Z">
              <w:r>
                <w:rPr>
                  <w:rFonts w:ascii="Times New Roman" w:hAnsi="Times New Roman"/>
                </w:rPr>
                <w:t>Continue efforts to engage across the administrative</w:t>
              </w:r>
            </w:ins>
            <w:ins w:id="176" w:author="VAN BERGEN Sofie (EEAS)" w:date="2020-01-08T17:45:00Z">
              <w:r>
                <w:rPr>
                  <w:rFonts w:ascii="Times New Roman" w:hAnsi="Times New Roman"/>
                </w:rPr>
                <w:t xml:space="preserve"> boundary lines and reach out to conflict-affected people,</w:t>
              </w:r>
            </w:ins>
            <w:ins w:id="177" w:author="VAN BERGEN Sofie (EEAS)" w:date="2020-01-08T17:44:00Z">
              <w:r>
                <w:rPr>
                  <w:rFonts w:ascii="Times New Roman" w:hAnsi="Times New Roman"/>
                </w:rPr>
                <w:t xml:space="preserve"> </w:t>
              </w:r>
            </w:ins>
            <w:ins w:id="178" w:author="lgarsevanishvili" w:date="2019-06-20T12:02:00Z">
              <w:del w:id="179" w:author="VAN BERGEN Sofie (EEAS)" w:date="2019-11-06T16:56:00Z">
                <w:r w:rsidR="00A937BB" w:rsidRPr="00DF4DCA" w:rsidDel="005D728D">
                  <w:rPr>
                    <w:rFonts w:ascii="Times New Roman" w:hAnsi="Times New Roman"/>
                  </w:rPr>
                  <w:delText xml:space="preserve"> policy</w:delText>
                </w:r>
              </w:del>
              <w:del w:id="180" w:author="VAN BERGEN Sofie (EEAS)" w:date="2020-01-08T17:46:00Z">
                <w:r w:rsidR="00A937BB" w:rsidRPr="00DF4DCA" w:rsidDel="00892AEC">
                  <w:rPr>
                    <w:rFonts w:ascii="Times New Roman" w:hAnsi="Times New Roman"/>
                  </w:rPr>
                  <w:delText>,</w:delText>
                </w:r>
              </w:del>
              <w:r w:rsidR="00A937BB" w:rsidRPr="00DF4DCA">
                <w:rPr>
                  <w:rFonts w:ascii="Times New Roman" w:hAnsi="Times New Roman"/>
                </w:rPr>
                <w:t xml:space="preserve"> including </w:t>
              </w:r>
              <w:del w:id="181" w:author="VAN BERGEN Sofie (EEAS)" w:date="2019-11-06T16:57:00Z">
                <w:r w:rsidR="00A937BB" w:rsidRPr="00DF4DCA" w:rsidDel="005D728D">
                  <w:rPr>
                    <w:rFonts w:ascii="Times New Roman" w:hAnsi="Times New Roman"/>
                  </w:rPr>
                  <w:delText>of</w:delText>
                </w:r>
              </w:del>
            </w:ins>
            <w:ins w:id="182" w:author="VAN BERGEN Sofie (EEAS)" w:date="2019-11-06T16:57:00Z">
              <w:r w:rsidR="005D728D">
                <w:rPr>
                  <w:rFonts w:ascii="Times New Roman" w:hAnsi="Times New Roman"/>
                </w:rPr>
                <w:t>through</w:t>
              </w:r>
            </w:ins>
            <w:ins w:id="183" w:author="lgarsevanishvili" w:date="2019-06-20T12:02:00Z">
              <w:r w:rsidR="00A937BB" w:rsidRPr="00DF4DCA">
                <w:rPr>
                  <w:rFonts w:ascii="Times New Roman" w:hAnsi="Times New Roman"/>
                </w:rPr>
                <w:t xml:space="preserve"> the initiative “A Step to a Better Future”</w:t>
              </w:r>
            </w:ins>
            <w:ins w:id="184" w:author="VAN BERGEN Sofie (EEAS)" w:date="2020-01-08T17:45:00Z">
              <w:r>
                <w:rPr>
                  <w:rFonts w:ascii="Times New Roman" w:hAnsi="Times New Roman"/>
                </w:rPr>
                <w:t>.</w:t>
              </w:r>
            </w:ins>
            <w:del w:id="185" w:author="VAN BERGEN Sofie (EEAS)" w:date="2020-01-08T17:45:00Z">
              <w:r w:rsidR="00A937BB" w:rsidRPr="00DF4DCA" w:rsidDel="000E7E3F">
                <w:rPr>
                  <w:rFonts w:ascii="Times New Roman" w:hAnsi="Times New Roman"/>
                </w:rPr>
                <w:delText xml:space="preserve"> and promote inclusive</w:delText>
              </w:r>
            </w:del>
            <w:ins w:id="186" w:author="lgarsevanishvili" w:date="2019-06-20T12:02:00Z">
              <w:del w:id="187" w:author="VAN BERGEN Sofie (EEAS)" w:date="2020-01-08T17:45:00Z">
                <w:r w:rsidR="00A937BB" w:rsidRPr="00DF4DCA" w:rsidDel="000E7E3F">
                  <w:rPr>
                    <w:rFonts w:ascii="Times New Roman" w:hAnsi="Times New Roman"/>
                  </w:rPr>
                  <w:delText>support the</w:delText>
                </w:r>
              </w:del>
            </w:ins>
            <w:del w:id="188" w:author="VAN BERGEN Sofie (EEAS)" w:date="2020-01-08T17:45:00Z">
              <w:r w:rsidR="00A937BB" w:rsidRPr="00DF4DCA" w:rsidDel="000E7E3F">
                <w:rPr>
                  <w:rFonts w:ascii="Times New Roman" w:hAnsi="Times New Roman"/>
                </w:rPr>
                <w:delText xml:space="preserve"> engagement of the entire society</w:delText>
              </w:r>
            </w:del>
            <w:ins w:id="189" w:author="lgarsevanishvili" w:date="2019-06-20T12:02:00Z">
              <w:del w:id="190" w:author="VAN BERGEN Sofie (EEAS)" w:date="2020-01-08T17:45:00Z">
                <w:r w:rsidR="00A937BB" w:rsidRPr="00DF4DCA" w:rsidDel="000E7E3F">
                  <w:rPr>
                    <w:rFonts w:ascii="Times New Roman" w:hAnsi="Times New Roman"/>
                  </w:rPr>
                  <w:delText>conflict-</w:delText>
                </w:r>
              </w:del>
              <w:del w:id="191" w:author="VAN BERGEN Sofie (EEAS)" w:date="2019-11-06T16:51:00Z">
                <w:r w:rsidR="00A937BB" w:rsidRPr="00DF4DCA" w:rsidDel="004D6626">
                  <w:rPr>
                    <w:rFonts w:ascii="Times New Roman" w:hAnsi="Times New Roman"/>
                  </w:rPr>
                  <w:delText>divided</w:delText>
                </w:r>
              </w:del>
              <w:del w:id="192" w:author="VAN BERGEN Sofie (EEAS)" w:date="2020-01-08T17:45:00Z">
                <w:r w:rsidR="00A937BB" w:rsidRPr="00DF4DCA" w:rsidDel="000E7E3F">
                  <w:rPr>
                    <w:rFonts w:ascii="Times New Roman" w:hAnsi="Times New Roman"/>
                  </w:rPr>
                  <w:delText xml:space="preserve"> communities</w:delText>
                </w:r>
              </w:del>
            </w:ins>
            <w:del w:id="193" w:author="VAN BERGEN Sofie (EEAS)" w:date="2020-01-08T17:45:00Z">
              <w:r w:rsidR="00A937BB" w:rsidRPr="00DF4DCA" w:rsidDel="000E7E3F">
                <w:rPr>
                  <w:rFonts w:ascii="Times New Roman" w:hAnsi="Times New Roman"/>
                </w:rPr>
                <w:delText xml:space="preserve"> in this process.</w:delText>
              </w:r>
            </w:del>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2E5ACD" w14:textId="77777777" w:rsidR="00A937BB" w:rsidRPr="00DF4DCA" w:rsidRDefault="00A937BB" w:rsidP="007F168A">
            <w:pPr>
              <w:spacing w:before="120" w:after="120"/>
              <w:rPr>
                <w:rFonts w:ascii="Times New Roman" w:hAnsi="Times New Roman"/>
              </w:rPr>
            </w:pPr>
            <w:r w:rsidRPr="00DF4DCA">
              <w:rPr>
                <w:rFonts w:ascii="Times New Roman" w:hAnsi="Times New Roman"/>
              </w:rPr>
              <w:t>Ongoing</w:t>
            </w:r>
          </w:p>
        </w:tc>
      </w:tr>
      <w:tr w:rsidR="00A937BB" w:rsidRPr="00DF4DCA" w14:paraId="7DC77336"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0D8AB" w14:textId="77777777" w:rsidR="00A937BB" w:rsidRPr="00DF4DCA" w:rsidRDefault="00A937BB" w:rsidP="007F168A">
            <w:pPr>
              <w:spacing w:before="120" w:after="120"/>
              <w:rPr>
                <w:rFonts w:ascii="Times New Roman" w:hAnsi="Times New Roman"/>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444C347" w14:textId="77777777" w:rsidR="00A937BB" w:rsidRPr="00DF4DCA" w:rsidRDefault="00A937BB" w:rsidP="007F168A">
            <w:pPr>
              <w:spacing w:before="120" w:after="120"/>
              <w:rPr>
                <w:rFonts w:ascii="Times New Roman" w:hAnsi="Times New Roman"/>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046C9D" w14:textId="77777777" w:rsidR="00A937BB" w:rsidRPr="00DF4DCA" w:rsidRDefault="00A937BB" w:rsidP="007F168A">
            <w:pPr>
              <w:spacing w:before="120" w:after="120"/>
              <w:rPr>
                <w:rFonts w:ascii="Times New Roman" w:hAnsi="Times New Roman"/>
              </w:rPr>
            </w:pPr>
          </w:p>
        </w:tc>
      </w:tr>
      <w:tr w:rsidR="00A937BB" w:rsidRPr="00DF4DCA" w14:paraId="60921DB0" w14:textId="77777777" w:rsidTr="004226B1">
        <w:trPr>
          <w:gridAfter w:val="1"/>
          <w:wAfter w:w="6" w:type="dxa"/>
          <w:cantSplit/>
        </w:trPr>
        <w:tc>
          <w:tcPr>
            <w:tcW w:w="14142" w:type="dxa"/>
            <w:gridSpan w:val="6"/>
            <w:shd w:val="clear" w:color="auto" w:fill="auto"/>
          </w:tcPr>
          <w:p w14:paraId="679BD6F3" w14:textId="77777777" w:rsidR="00A937BB" w:rsidRPr="00DF4DCA" w:rsidRDefault="00A937BB" w:rsidP="007F168A">
            <w:pPr>
              <w:spacing w:before="120" w:after="120"/>
              <w:jc w:val="center"/>
              <w:rPr>
                <w:rFonts w:ascii="Times New Roman" w:eastAsia="Times New Roman" w:hAnsi="Times New Roman"/>
                <w:b/>
                <w:u w:val="single"/>
                <w:lang w:eastAsia="fr-FR"/>
              </w:rPr>
            </w:pPr>
            <w:r w:rsidRPr="00B34EB6">
              <w:rPr>
                <w:rFonts w:ascii="Times New Roman" w:eastAsia="Times New Roman" w:hAnsi="Times New Roman"/>
                <w:b/>
                <w:u w:val="single"/>
                <w:lang w:eastAsia="fr-FR"/>
              </w:rPr>
              <w:t>Cooperation on Justice, Freedom and Security issues</w:t>
            </w:r>
          </w:p>
        </w:tc>
      </w:tr>
      <w:tr w:rsidR="00A937BB" w:rsidRPr="00DF4DCA" w14:paraId="2B37D604" w14:textId="77777777" w:rsidTr="004226B1">
        <w:trPr>
          <w:gridAfter w:val="1"/>
          <w:wAfter w:w="6" w:type="dxa"/>
          <w:cantSplit/>
        </w:trPr>
        <w:tc>
          <w:tcPr>
            <w:tcW w:w="1428" w:type="dxa"/>
            <w:shd w:val="clear" w:color="auto" w:fill="auto"/>
          </w:tcPr>
          <w:p w14:paraId="6089DAFA"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GE-EU</w:t>
            </w:r>
          </w:p>
        </w:tc>
        <w:tc>
          <w:tcPr>
            <w:tcW w:w="9900" w:type="dxa"/>
            <w:gridSpan w:val="4"/>
            <w:shd w:val="clear" w:color="auto" w:fill="auto"/>
          </w:tcPr>
          <w:p w14:paraId="23A29432" w14:textId="77777777" w:rsidR="00A937BB" w:rsidRPr="00DF4DCA" w:rsidRDefault="00A937BB" w:rsidP="007F168A">
            <w:pPr>
              <w:suppressAutoHyphens w:val="0"/>
              <w:spacing w:before="120" w:after="120"/>
              <w:jc w:val="both"/>
              <w:rPr>
                <w:rFonts w:ascii="Times New Roman" w:eastAsia="Times New Roman" w:hAnsi="Times New Roman"/>
                <w:lang w:eastAsia="fr-FR"/>
              </w:rPr>
            </w:pPr>
            <w:r w:rsidRPr="00DF4DCA">
              <w:rPr>
                <w:rFonts w:ascii="Times New Roman" w:eastAsia="Times New Roman" w:hAnsi="Times New Roman"/>
                <w:lang w:eastAsia="fr-FR"/>
              </w:rPr>
              <w:t xml:space="preserve">Continue measures to continuously fulfil the visa liberalisation benchmarks and </w:t>
            </w:r>
            <w:ins w:id="194" w:author="VAN BERGEN Sofie (EEAS)" w:date="2019-09-10T15:01:00Z">
              <w:r w:rsidR="003B096A" w:rsidRPr="003B096A">
                <w:rPr>
                  <w:rFonts w:ascii="Times New Roman" w:eastAsia="Times New Roman" w:hAnsi="Times New Roman"/>
                  <w:lang w:eastAsia="fr-FR"/>
                </w:rPr>
                <w:t xml:space="preserve">in line with recommendations of the visa suspension mechanism report take immediate actions to address the challenges of irregular migration, including increasing numbers of unfounded asylum applications by Georgian nationals </w:t>
              </w:r>
            </w:ins>
            <w:del w:id="195" w:author="VAN BERGEN Sofie (EEAS)" w:date="2019-09-10T15:01:00Z">
              <w:r w:rsidRPr="00DF4DCA" w:rsidDel="003B096A">
                <w:rPr>
                  <w:rFonts w:ascii="Times New Roman" w:eastAsia="Times New Roman" w:hAnsi="Times New Roman"/>
                  <w:lang w:eastAsia="fr-FR"/>
                </w:rPr>
                <w:delText xml:space="preserve">to substantially reduce the number of unfounded asylum applications by Georgian nationals </w:delText>
              </w:r>
            </w:del>
            <w:r w:rsidRPr="00DF4DCA">
              <w:rPr>
                <w:rFonts w:ascii="Times New Roman" w:eastAsia="Times New Roman" w:hAnsi="Times New Roman"/>
                <w:lang w:eastAsia="fr-FR"/>
              </w:rPr>
              <w:t>in the EU and Schengen area.</w:t>
            </w:r>
          </w:p>
          <w:p w14:paraId="2F1C00CE" w14:textId="77777777" w:rsidR="00A937BB" w:rsidRPr="00DF4DCA" w:rsidRDefault="00A937BB" w:rsidP="007F168A">
            <w:pPr>
              <w:spacing w:before="120" w:after="120"/>
              <w:jc w:val="both"/>
              <w:rPr>
                <w:rFonts w:ascii="Times New Roman" w:eastAsia="Times New Roman" w:hAnsi="Times New Roman"/>
                <w:lang w:eastAsia="fr-FR"/>
              </w:rPr>
            </w:pPr>
            <w:r w:rsidRPr="00DF4DCA">
              <w:rPr>
                <w:rFonts w:ascii="Times New Roman" w:eastAsia="Times New Roman" w:hAnsi="Times New Roman"/>
                <w:lang w:eastAsia="fr-FR"/>
              </w:rPr>
              <w:t>Inform regularly the Commission on the relevant measures taken.</w:t>
            </w:r>
          </w:p>
          <w:p w14:paraId="6057B2FB" w14:textId="77777777" w:rsidR="00A937BB" w:rsidRPr="00DF4DCA" w:rsidRDefault="003B096A" w:rsidP="003B096A">
            <w:pPr>
              <w:spacing w:before="120" w:after="120"/>
              <w:jc w:val="both"/>
              <w:rPr>
                <w:rFonts w:ascii="Times New Roman" w:eastAsia="Times New Roman" w:hAnsi="Times New Roman"/>
                <w:lang w:eastAsia="fr-FR"/>
              </w:rPr>
            </w:pPr>
            <w:ins w:id="196" w:author="VAN BERGEN Sofie (EEAS)" w:date="2019-09-10T15:02:00Z">
              <w:r>
                <w:rPr>
                  <w:rFonts w:ascii="Times New Roman" w:eastAsia="Times New Roman" w:hAnsi="Times New Roman"/>
                  <w:lang w:eastAsia="fr-FR"/>
                </w:rPr>
                <w:t xml:space="preserve">With the support of the EU, Georgia </w:t>
              </w:r>
            </w:ins>
            <w:del w:id="197" w:author="VAN BERGEN Sofie (EEAS)" w:date="2019-09-10T15:03:00Z">
              <w:r w:rsidR="00A937BB" w:rsidRPr="00DF4DCA" w:rsidDel="003B096A">
                <w:rPr>
                  <w:rFonts w:ascii="Times New Roman" w:eastAsia="Times New Roman" w:hAnsi="Times New Roman"/>
                  <w:lang w:eastAsia="fr-FR"/>
                </w:rPr>
                <w:delText xml:space="preserve">The EU and Georgia </w:delText>
              </w:r>
            </w:del>
            <w:r w:rsidR="00A937BB" w:rsidRPr="00DF4DCA">
              <w:rPr>
                <w:rFonts w:ascii="Times New Roman" w:eastAsia="Times New Roman" w:hAnsi="Times New Roman"/>
                <w:lang w:eastAsia="fr-FR"/>
              </w:rPr>
              <w:t xml:space="preserve">will </w:t>
            </w:r>
            <w:ins w:id="198" w:author="VAN BERGEN Sofie (EEAS)" w:date="2019-09-10T15:03:00Z">
              <w:r w:rsidRPr="003B096A">
                <w:rPr>
                  <w:rFonts w:ascii="Times New Roman" w:eastAsia="Times New Roman" w:hAnsi="Times New Roman"/>
                  <w:lang w:eastAsia="fr-FR"/>
                </w:rPr>
                <w:t>implement an operational set of measures</w:t>
              </w:r>
              <w:r w:rsidRPr="003B096A" w:rsidDel="003B096A">
                <w:rPr>
                  <w:rFonts w:ascii="Times New Roman" w:eastAsia="Times New Roman" w:hAnsi="Times New Roman"/>
                  <w:lang w:eastAsia="fr-FR"/>
                </w:rPr>
                <w:t xml:space="preserve"> </w:t>
              </w:r>
            </w:ins>
            <w:del w:id="199" w:author="VAN BERGEN Sofie (EEAS)" w:date="2019-09-10T15:03:00Z">
              <w:r w:rsidR="00A937BB" w:rsidRPr="00DF4DCA" w:rsidDel="003B096A">
                <w:rPr>
                  <w:rFonts w:ascii="Times New Roman" w:eastAsia="Times New Roman" w:hAnsi="Times New Roman"/>
                  <w:lang w:eastAsia="fr-FR"/>
                </w:rPr>
                <w:delText xml:space="preserve">follow-up on the jointly drafted concrete operational measures </w:delText>
              </w:r>
            </w:del>
            <w:r w:rsidR="00A937BB" w:rsidRPr="00DF4DCA">
              <w:rPr>
                <w:rFonts w:ascii="Times New Roman" w:eastAsia="Times New Roman" w:hAnsi="Times New Roman"/>
                <w:lang w:eastAsia="fr-FR"/>
              </w:rPr>
              <w:t>to decrease irregular migration and crime-related challenges linked to the travel of Georgian citizens to the EU.</w:t>
            </w:r>
          </w:p>
        </w:tc>
        <w:tc>
          <w:tcPr>
            <w:tcW w:w="2814" w:type="dxa"/>
            <w:shd w:val="clear" w:color="auto" w:fill="auto"/>
          </w:tcPr>
          <w:p w14:paraId="1F7A205A"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56B0249A" w14:textId="77777777" w:rsidTr="004226B1">
        <w:trPr>
          <w:gridAfter w:val="1"/>
          <w:wAfter w:w="6" w:type="dxa"/>
          <w:cantSplit/>
        </w:trPr>
        <w:tc>
          <w:tcPr>
            <w:tcW w:w="1428" w:type="dxa"/>
            <w:shd w:val="clear" w:color="auto" w:fill="auto"/>
          </w:tcPr>
          <w:p w14:paraId="181A2F92" w14:textId="77777777" w:rsidR="00A937BB" w:rsidRDefault="00A937BB" w:rsidP="001026FC">
            <w:pPr>
              <w:spacing w:before="120" w:after="120"/>
              <w:rPr>
                <w:ins w:id="200" w:author="VAN BERGEN Sofie (EEAS)" w:date="2019-09-10T15:15:00Z"/>
                <w:rFonts w:ascii="Times New Roman" w:hAnsi="Times New Roman"/>
                <w:lang w:val="en-US" w:eastAsia="fr-FR"/>
              </w:rPr>
            </w:pPr>
            <w:r w:rsidRPr="00DF4DCA">
              <w:rPr>
                <w:rFonts w:ascii="Times New Roman" w:hAnsi="Times New Roman"/>
                <w:lang w:val="en-US" w:eastAsia="fr-FR"/>
              </w:rPr>
              <w:lastRenderedPageBreak/>
              <w:t>GE</w:t>
            </w:r>
            <w:r w:rsidR="001026FC" w:rsidRPr="00DF4DCA">
              <w:rPr>
                <w:rFonts w:ascii="Times New Roman" w:hAnsi="Times New Roman"/>
                <w:lang w:val="en-US" w:eastAsia="fr-FR"/>
              </w:rPr>
              <w:t>-</w:t>
            </w:r>
            <w:r w:rsidRPr="00DF4DCA">
              <w:rPr>
                <w:rFonts w:ascii="Times New Roman" w:hAnsi="Times New Roman"/>
                <w:lang w:val="en-US" w:eastAsia="fr-FR"/>
              </w:rPr>
              <w:t xml:space="preserve"> EU</w:t>
            </w:r>
          </w:p>
          <w:p w14:paraId="3F9FBEE5" w14:textId="77777777" w:rsidR="006B6D44" w:rsidRDefault="006B6D44" w:rsidP="001026FC">
            <w:pPr>
              <w:spacing w:before="120" w:after="120"/>
              <w:rPr>
                <w:ins w:id="201" w:author="VAN BERGEN Sofie (EEAS)" w:date="2019-09-10T15:15:00Z"/>
                <w:rFonts w:ascii="Times New Roman" w:hAnsi="Times New Roman"/>
                <w:lang w:val="en-US" w:eastAsia="fr-FR"/>
              </w:rPr>
            </w:pPr>
          </w:p>
          <w:p w14:paraId="6E6B1C46" w14:textId="77777777" w:rsidR="006B6D44" w:rsidRDefault="006B6D44" w:rsidP="001026FC">
            <w:pPr>
              <w:spacing w:before="120" w:after="120"/>
              <w:rPr>
                <w:ins w:id="202" w:author="VAN BERGEN Sofie (EEAS)" w:date="2019-09-10T15:15:00Z"/>
                <w:rFonts w:ascii="Times New Roman" w:hAnsi="Times New Roman"/>
                <w:lang w:val="en-US" w:eastAsia="fr-FR"/>
              </w:rPr>
            </w:pPr>
          </w:p>
          <w:p w14:paraId="1E289567" w14:textId="77777777" w:rsidR="006B6D44" w:rsidRPr="00DF4DCA" w:rsidRDefault="006B6D44" w:rsidP="001026FC">
            <w:pPr>
              <w:spacing w:before="120" w:after="120"/>
              <w:rPr>
                <w:rFonts w:ascii="Times New Roman" w:hAnsi="Times New Roman"/>
                <w:lang w:val="en-US" w:eastAsia="fr-FR"/>
              </w:rPr>
            </w:pPr>
            <w:ins w:id="203" w:author="VAN BERGEN Sofie (EEAS)" w:date="2019-09-10T15:15:00Z">
              <w:r w:rsidRPr="00B34EB6">
                <w:rPr>
                  <w:rFonts w:ascii="Times New Roman" w:hAnsi="Times New Roman"/>
                  <w:lang w:val="en-US" w:eastAsia="fr-FR"/>
                </w:rPr>
                <w:t>GE</w:t>
              </w:r>
            </w:ins>
          </w:p>
        </w:tc>
        <w:tc>
          <w:tcPr>
            <w:tcW w:w="9900" w:type="dxa"/>
            <w:gridSpan w:val="4"/>
            <w:shd w:val="clear" w:color="auto" w:fill="auto"/>
          </w:tcPr>
          <w:p w14:paraId="15F86085" w14:textId="77777777" w:rsidR="00A937BB" w:rsidRDefault="00A937BB" w:rsidP="007B24E7">
            <w:pPr>
              <w:spacing w:before="120" w:after="120"/>
              <w:rPr>
                <w:ins w:id="204" w:author="VAN BERGEN Sofie (EEAS)" w:date="2019-09-10T15:15:00Z"/>
                <w:rFonts w:ascii="Times New Roman" w:hAnsi="Times New Roman"/>
                <w:lang w:val="en-US" w:eastAsia="fr-FR"/>
              </w:rPr>
            </w:pPr>
            <w:r w:rsidRPr="00DF4DCA">
              <w:rPr>
                <w:rFonts w:ascii="Times New Roman" w:hAnsi="Times New Roman"/>
                <w:lang w:val="en-US" w:eastAsia="fr-FR"/>
              </w:rPr>
              <w:t>G</w:t>
            </w:r>
            <w:ins w:id="205" w:author="lgarsevanishvili" w:date="2019-07-09T15:17:00Z">
              <w:r w:rsidR="007B24E7">
                <w:rPr>
                  <w:rFonts w:ascii="Times New Roman" w:hAnsi="Times New Roman"/>
                  <w:lang w:val="en-US" w:eastAsia="fr-FR"/>
                </w:rPr>
                <w:t>eorgia to</w:t>
              </w:r>
            </w:ins>
            <w:del w:id="206" w:author="lgarsevanishvili" w:date="2019-07-09T15:17:00Z">
              <w:r w:rsidRPr="00DF4DCA" w:rsidDel="007B24E7">
                <w:rPr>
                  <w:rFonts w:ascii="Times New Roman" w:hAnsi="Times New Roman"/>
                  <w:lang w:val="en-US" w:eastAsia="fr-FR"/>
                </w:rPr>
                <w:delText>E will</w:delText>
              </w:r>
            </w:del>
            <w:r w:rsidRPr="00DF4DCA">
              <w:rPr>
                <w:rFonts w:ascii="Times New Roman" w:hAnsi="Times New Roman"/>
                <w:lang w:val="en-US" w:eastAsia="fr-FR"/>
              </w:rPr>
              <w:t xml:space="preserve"> adopt the new legislative package "4th wave of reforms" in all of its four key areas, in particular focusing on balancing the institutional set-up and on the transparency, accountability and efficiency of the court system. The EU stands ready to support its implementation.</w:t>
            </w:r>
          </w:p>
          <w:p w14:paraId="749B8875" w14:textId="77777777" w:rsidR="006B6D44" w:rsidRPr="00DF4DCA" w:rsidRDefault="006B6D44" w:rsidP="006B6D44">
            <w:pPr>
              <w:spacing w:before="120" w:after="120"/>
              <w:rPr>
                <w:rFonts w:ascii="Times New Roman" w:hAnsi="Times New Roman"/>
                <w:lang w:val="en-US" w:eastAsia="fr-FR"/>
              </w:rPr>
            </w:pPr>
            <w:ins w:id="207" w:author="VAN BERGEN Sofie (EEAS)" w:date="2019-09-10T15:15:00Z">
              <w:r w:rsidRPr="006B6D44">
                <w:rPr>
                  <w:rFonts w:ascii="Times New Roman" w:hAnsi="Times New Roman"/>
                  <w:lang w:val="en-US" w:eastAsia="fr-FR"/>
                </w:rPr>
                <w:t xml:space="preserve">GE </w:t>
              </w:r>
              <w:r>
                <w:rPr>
                  <w:rFonts w:ascii="Times New Roman" w:hAnsi="Times New Roman"/>
                  <w:lang w:val="en-US" w:eastAsia="fr-FR"/>
                </w:rPr>
                <w:t>to</w:t>
              </w:r>
              <w:r w:rsidRPr="006B6D44">
                <w:rPr>
                  <w:rFonts w:ascii="Times New Roman" w:hAnsi="Times New Roman"/>
                  <w:lang w:val="en-US" w:eastAsia="fr-FR"/>
                </w:rPr>
                <w:t xml:space="preserve"> ensure the ongoing process to select the Supreme Court judges is based on the principle of transparency and meritocracy, as recommended by the Venice Commission.</w:t>
              </w:r>
            </w:ins>
          </w:p>
        </w:tc>
        <w:tc>
          <w:tcPr>
            <w:tcW w:w="2814" w:type="dxa"/>
            <w:shd w:val="clear" w:color="auto" w:fill="auto"/>
          </w:tcPr>
          <w:p w14:paraId="0DCEEEE9"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6BC64A2F" w14:textId="77777777" w:rsidTr="004226B1">
        <w:trPr>
          <w:gridAfter w:val="1"/>
          <w:wAfter w:w="6" w:type="dxa"/>
          <w:cantSplit/>
        </w:trPr>
        <w:tc>
          <w:tcPr>
            <w:tcW w:w="1428" w:type="dxa"/>
            <w:shd w:val="clear" w:color="auto" w:fill="auto"/>
          </w:tcPr>
          <w:p w14:paraId="3E791E7B"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GE-EU</w:t>
            </w:r>
          </w:p>
        </w:tc>
        <w:tc>
          <w:tcPr>
            <w:tcW w:w="9900" w:type="dxa"/>
            <w:gridSpan w:val="4"/>
            <w:shd w:val="clear" w:color="auto" w:fill="auto"/>
          </w:tcPr>
          <w:p w14:paraId="47933C29" w14:textId="77777777" w:rsidR="00A937BB" w:rsidRPr="00DF4DCA" w:rsidRDefault="00A937BB" w:rsidP="007F168A">
            <w:pPr>
              <w:tabs>
                <w:tab w:val="left" w:pos="5515"/>
              </w:tabs>
              <w:spacing w:before="120" w:after="120"/>
              <w:rPr>
                <w:rFonts w:ascii="Times New Roman" w:hAnsi="Times New Roman"/>
                <w:lang w:val="en-US" w:eastAsia="fr-FR"/>
              </w:rPr>
            </w:pPr>
            <w:r w:rsidRPr="00DF4DCA">
              <w:rPr>
                <w:rFonts w:ascii="Times New Roman" w:hAnsi="Times New Roman"/>
                <w:lang w:eastAsia="fr-FR"/>
              </w:rPr>
              <w:t>Continue cooperation and exchange of information in the field of preventing and combating organised crime and other illegal activities, as agreed during the 5th EU-Georgia Subcommittee on Justice, Freedom and Security under the Association Agreement</w:t>
            </w:r>
          </w:p>
        </w:tc>
        <w:tc>
          <w:tcPr>
            <w:tcW w:w="2814" w:type="dxa"/>
            <w:shd w:val="clear" w:color="auto" w:fill="auto"/>
          </w:tcPr>
          <w:p w14:paraId="7677C4D0"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24F0C98A" w14:textId="77777777" w:rsidTr="004226B1">
        <w:trPr>
          <w:gridAfter w:val="1"/>
          <w:wAfter w:w="6" w:type="dxa"/>
          <w:cantSplit/>
        </w:trPr>
        <w:tc>
          <w:tcPr>
            <w:tcW w:w="1428" w:type="dxa"/>
            <w:shd w:val="clear" w:color="auto" w:fill="auto"/>
          </w:tcPr>
          <w:p w14:paraId="3118D932"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GE-EU</w:t>
            </w:r>
          </w:p>
        </w:tc>
        <w:tc>
          <w:tcPr>
            <w:tcW w:w="9900" w:type="dxa"/>
            <w:gridSpan w:val="4"/>
            <w:shd w:val="clear" w:color="auto" w:fill="auto"/>
          </w:tcPr>
          <w:p w14:paraId="21513134"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hAnsi="Times New Roman"/>
                <w:lang w:eastAsia="fr-FR"/>
              </w:rPr>
              <w:t>Support all procedural steps to allow for the entry into force of the cooperation agreement with Eurojust.</w:t>
            </w:r>
          </w:p>
        </w:tc>
        <w:tc>
          <w:tcPr>
            <w:tcW w:w="2814" w:type="dxa"/>
            <w:shd w:val="clear" w:color="auto" w:fill="auto"/>
          </w:tcPr>
          <w:p w14:paraId="42D949CB"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 xml:space="preserve">October 2019 </w:t>
            </w:r>
          </w:p>
        </w:tc>
      </w:tr>
      <w:tr w:rsidR="00A937BB" w:rsidRPr="00DF4DCA" w14:paraId="7B6045FD" w14:textId="77777777" w:rsidTr="004226B1">
        <w:trPr>
          <w:gridAfter w:val="1"/>
          <w:wAfter w:w="6" w:type="dxa"/>
          <w:cantSplit/>
        </w:trPr>
        <w:tc>
          <w:tcPr>
            <w:tcW w:w="1428" w:type="dxa"/>
            <w:shd w:val="clear" w:color="auto" w:fill="auto"/>
          </w:tcPr>
          <w:p w14:paraId="44706FFA" w14:textId="77777777" w:rsidR="00A937BB" w:rsidRPr="00DF4DCA" w:rsidDel="00B65CB9"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w:t>
            </w:r>
          </w:p>
        </w:tc>
        <w:tc>
          <w:tcPr>
            <w:tcW w:w="9900" w:type="dxa"/>
            <w:gridSpan w:val="4"/>
            <w:shd w:val="clear" w:color="auto" w:fill="auto"/>
          </w:tcPr>
          <w:p w14:paraId="2884902E" w14:textId="77777777" w:rsidR="00A937BB" w:rsidRPr="00DF4DCA" w:rsidRDefault="00A937BB" w:rsidP="005E4488">
            <w:pPr>
              <w:spacing w:before="120" w:after="120"/>
              <w:rPr>
                <w:rFonts w:ascii="Times New Roman" w:hAnsi="Times New Roman"/>
                <w:lang w:eastAsia="fr-FR"/>
              </w:rPr>
            </w:pPr>
            <w:del w:id="208" w:author="lgarsevanishvili" w:date="2019-06-20T12:25:00Z">
              <w:r w:rsidRPr="00DF4DCA" w:rsidDel="005E4488">
                <w:rPr>
                  <w:rFonts w:ascii="Times New Roman" w:eastAsia="Times New Roman" w:hAnsi="Times New Roman"/>
                  <w:lang w:eastAsia="fr-FR"/>
                </w:rPr>
                <w:delText>Georgia will e</w:delText>
              </w:r>
            </w:del>
            <w:ins w:id="209" w:author="lgarsevanishvili" w:date="2019-06-20T12:25:00Z">
              <w:r w:rsidR="005E4488" w:rsidRPr="00DF4DCA">
                <w:rPr>
                  <w:rFonts w:ascii="Times New Roman" w:eastAsia="Times New Roman" w:hAnsi="Times New Roman"/>
                  <w:lang w:eastAsia="fr-FR"/>
                </w:rPr>
                <w:t>E</w:t>
              </w:r>
            </w:ins>
            <w:r w:rsidRPr="00DF4DCA">
              <w:rPr>
                <w:rFonts w:ascii="Times New Roman" w:eastAsia="Times New Roman" w:hAnsi="Times New Roman"/>
                <w:lang w:eastAsia="fr-FR"/>
              </w:rPr>
              <w:t xml:space="preserve">nhance efforts on oversight and accountability of all actors engaged in the security sector as well as strengthened cooperation across agencies. </w:t>
            </w:r>
          </w:p>
        </w:tc>
        <w:tc>
          <w:tcPr>
            <w:tcW w:w="2814" w:type="dxa"/>
            <w:shd w:val="clear" w:color="auto" w:fill="auto"/>
          </w:tcPr>
          <w:p w14:paraId="009BFDB2" w14:textId="77777777" w:rsidR="00A937BB" w:rsidRPr="00DF4DCA" w:rsidDel="00B65CB9"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6DD5DEC0" w14:textId="77777777" w:rsidTr="004226B1">
        <w:trPr>
          <w:gridAfter w:val="1"/>
          <w:wAfter w:w="6" w:type="dxa"/>
          <w:cantSplit/>
        </w:trPr>
        <w:tc>
          <w:tcPr>
            <w:tcW w:w="1428" w:type="dxa"/>
            <w:shd w:val="clear" w:color="auto" w:fill="auto"/>
          </w:tcPr>
          <w:p w14:paraId="376A012F"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EU</w:t>
            </w:r>
          </w:p>
        </w:tc>
        <w:tc>
          <w:tcPr>
            <w:tcW w:w="9900" w:type="dxa"/>
            <w:gridSpan w:val="4"/>
            <w:shd w:val="clear" w:color="auto" w:fill="auto"/>
          </w:tcPr>
          <w:p w14:paraId="78BC3A44" w14:textId="77777777" w:rsidR="00A937BB" w:rsidRPr="00DF4DCA" w:rsidRDefault="00A937BB" w:rsidP="007F168A">
            <w:pPr>
              <w:spacing w:before="120" w:after="120"/>
              <w:rPr>
                <w:rFonts w:ascii="Times New Roman" w:eastAsia="Times New Roman" w:hAnsi="Times New Roman"/>
                <w:lang w:eastAsia="fr-FR"/>
              </w:rPr>
            </w:pPr>
            <w:del w:id="210" w:author="lgarsevanishvili" w:date="2019-06-20T12:26:00Z">
              <w:r w:rsidRPr="00DF4DCA" w:rsidDel="005E4488">
                <w:rPr>
                  <w:rFonts w:ascii="Times New Roman" w:hAnsi="Times New Roman"/>
                  <w:lang w:eastAsia="fr-FR"/>
                </w:rPr>
                <w:delText>The EU will s</w:delText>
              </w:r>
            </w:del>
            <w:ins w:id="211" w:author="lgarsevanishvili" w:date="2019-06-20T12:26:00Z">
              <w:r w:rsidR="005E4488" w:rsidRPr="00DF4DCA">
                <w:rPr>
                  <w:rFonts w:ascii="Times New Roman" w:hAnsi="Times New Roman"/>
                  <w:lang w:eastAsia="fr-FR"/>
                </w:rPr>
                <w:t>S</w:t>
              </w:r>
            </w:ins>
            <w:r w:rsidRPr="00DF4DCA">
              <w:rPr>
                <w:rFonts w:ascii="Times New Roman" w:hAnsi="Times New Roman"/>
                <w:lang w:eastAsia="fr-FR"/>
              </w:rPr>
              <w:t>upport reforms in the areas of good governance and security through the SAFE programme including reform efforts on organised crime, anti-corruption, money laundering, drugs, cyber security and IBM.</w:t>
            </w:r>
          </w:p>
        </w:tc>
        <w:tc>
          <w:tcPr>
            <w:tcW w:w="2814" w:type="dxa"/>
            <w:shd w:val="clear" w:color="auto" w:fill="auto"/>
          </w:tcPr>
          <w:p w14:paraId="68144CDE"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6EB5753F" w14:textId="77777777" w:rsidTr="00A5014B">
        <w:trPr>
          <w:gridAfter w:val="1"/>
          <w:wAfter w:w="6" w:type="dxa"/>
          <w:cantSplit/>
        </w:trPr>
        <w:tc>
          <w:tcPr>
            <w:tcW w:w="14142" w:type="dxa"/>
            <w:gridSpan w:val="6"/>
            <w:shd w:val="clear" w:color="auto" w:fill="auto"/>
          </w:tcPr>
          <w:p w14:paraId="40CF607D" w14:textId="77777777" w:rsidR="00A937BB" w:rsidRPr="00DF4DCA" w:rsidRDefault="00A937BB" w:rsidP="007F168A">
            <w:pPr>
              <w:spacing w:before="120" w:after="120"/>
              <w:jc w:val="center"/>
              <w:rPr>
                <w:rFonts w:ascii="Times New Roman" w:eastAsia="Times New Roman" w:hAnsi="Times New Roman"/>
                <w:b/>
                <w:u w:val="single"/>
                <w:lang w:eastAsia="fr-FR"/>
              </w:rPr>
            </w:pPr>
            <w:r w:rsidRPr="00B34EB6">
              <w:rPr>
                <w:rFonts w:ascii="Times New Roman" w:eastAsia="Times New Roman" w:hAnsi="Times New Roman"/>
                <w:b/>
                <w:u w:val="single"/>
                <w:lang w:eastAsia="fr-FR"/>
              </w:rPr>
              <w:t>Good governance</w:t>
            </w:r>
          </w:p>
        </w:tc>
      </w:tr>
      <w:tr w:rsidR="00A937BB" w:rsidRPr="00DF4DCA" w14:paraId="29329BE1" w14:textId="77777777" w:rsidTr="00A5014B">
        <w:trPr>
          <w:gridAfter w:val="1"/>
          <w:wAfter w:w="6" w:type="dxa"/>
          <w:cantSplit/>
        </w:trPr>
        <w:tc>
          <w:tcPr>
            <w:tcW w:w="1428" w:type="dxa"/>
            <w:shd w:val="clear" w:color="auto" w:fill="auto"/>
          </w:tcPr>
          <w:p w14:paraId="425FE9EC"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GE-EU</w:t>
            </w:r>
          </w:p>
        </w:tc>
        <w:tc>
          <w:tcPr>
            <w:tcW w:w="9900" w:type="dxa"/>
            <w:gridSpan w:val="4"/>
            <w:shd w:val="clear" w:color="auto" w:fill="auto"/>
          </w:tcPr>
          <w:p w14:paraId="749DDC45" w14:textId="77777777" w:rsidR="00A937BB" w:rsidRPr="00DF4DCA" w:rsidRDefault="00A937BB" w:rsidP="007F168A">
            <w:pPr>
              <w:spacing w:before="120" w:after="120"/>
              <w:jc w:val="both"/>
              <w:rPr>
                <w:rFonts w:ascii="Times New Roman" w:eastAsia="Times New Roman" w:hAnsi="Times New Roman"/>
                <w:lang w:eastAsia="fr-FR"/>
              </w:rPr>
            </w:pPr>
            <w:r w:rsidRPr="00DF4DCA">
              <w:rPr>
                <w:rFonts w:ascii="Times New Roman" w:eastAsia="Times New Roman" w:hAnsi="Times New Roman"/>
                <w:lang w:eastAsia="fr-FR"/>
              </w:rPr>
              <w:t>Continue efforts to prevent and fight against corruption, in particular complex forms of it. The EU will further support Georgia's anticorruption efforts under the SAFE programme as well as under the planned regional programme ‘EU for Integrity’.</w:t>
            </w:r>
          </w:p>
        </w:tc>
        <w:tc>
          <w:tcPr>
            <w:tcW w:w="2814" w:type="dxa"/>
            <w:shd w:val="clear" w:color="auto" w:fill="auto"/>
          </w:tcPr>
          <w:p w14:paraId="67184597"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5B027495" w14:textId="77777777" w:rsidTr="00A5014B">
        <w:trPr>
          <w:gridAfter w:val="1"/>
          <w:wAfter w:w="6" w:type="dxa"/>
          <w:cantSplit/>
        </w:trPr>
        <w:tc>
          <w:tcPr>
            <w:tcW w:w="1428" w:type="dxa"/>
            <w:shd w:val="clear" w:color="auto" w:fill="auto"/>
          </w:tcPr>
          <w:p w14:paraId="1592E168"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lastRenderedPageBreak/>
              <w:t>GE</w:t>
            </w:r>
          </w:p>
        </w:tc>
        <w:tc>
          <w:tcPr>
            <w:tcW w:w="9900" w:type="dxa"/>
            <w:gridSpan w:val="4"/>
            <w:shd w:val="clear" w:color="auto" w:fill="auto"/>
          </w:tcPr>
          <w:p w14:paraId="3EDDFE04" w14:textId="77777777" w:rsidR="00A937BB" w:rsidRPr="00DF4DCA" w:rsidRDefault="00A937BB" w:rsidP="007F168A">
            <w:pPr>
              <w:spacing w:before="120" w:after="120"/>
              <w:jc w:val="both"/>
              <w:rPr>
                <w:rFonts w:ascii="Times New Roman" w:hAnsi="Times New Roman"/>
              </w:rPr>
            </w:pPr>
            <w:r w:rsidRPr="00DF4DCA">
              <w:rPr>
                <w:rFonts w:ascii="Times New Roman" w:eastAsia="Times New Roman" w:hAnsi="Times New Roman"/>
                <w:lang w:eastAsia="fr-FR"/>
              </w:rPr>
              <w:t xml:space="preserve">Although the budget support under the Public Administration Reform (PAR) programme is coming to an end, increase efforts to meet the delayed 2018 indicators for civil service under the EU Public Administration Reform Programme. </w:t>
            </w:r>
            <w:r w:rsidRPr="00DF4DCA">
              <w:rPr>
                <w:rFonts w:ascii="Times New Roman" w:hAnsi="Times New Roman"/>
              </w:rPr>
              <w:t>Ensure continued high-level political support to the ongoing reforms in order to achieve significant reforms and consistency of reforms across public institutions.</w:t>
            </w:r>
          </w:p>
          <w:p w14:paraId="6566B1DF" w14:textId="77777777" w:rsidR="00A937BB" w:rsidRPr="00DF4DCA" w:rsidRDefault="00A937BB" w:rsidP="007F168A">
            <w:pPr>
              <w:spacing w:before="120" w:after="120"/>
              <w:jc w:val="both"/>
              <w:rPr>
                <w:rFonts w:ascii="Times New Roman" w:eastAsia="Times New Roman" w:hAnsi="Times New Roman"/>
                <w:lang w:eastAsia="fr-FR"/>
              </w:rPr>
            </w:pPr>
          </w:p>
        </w:tc>
        <w:tc>
          <w:tcPr>
            <w:tcW w:w="2814" w:type="dxa"/>
            <w:shd w:val="clear" w:color="auto" w:fill="auto"/>
          </w:tcPr>
          <w:p w14:paraId="2FC2B0B9"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046B7867" w14:textId="77777777" w:rsidTr="004226B1">
        <w:trPr>
          <w:gridAfter w:val="1"/>
          <w:wAfter w:w="6" w:type="dxa"/>
          <w:cantSplit/>
        </w:trPr>
        <w:tc>
          <w:tcPr>
            <w:tcW w:w="14142" w:type="dxa"/>
            <w:gridSpan w:val="6"/>
            <w:shd w:val="clear" w:color="auto" w:fill="auto"/>
            <w:vAlign w:val="center"/>
          </w:tcPr>
          <w:p w14:paraId="083F6DFF" w14:textId="77777777" w:rsidR="00A937BB" w:rsidRPr="00DF4DCA" w:rsidRDefault="00A937BB" w:rsidP="007F168A">
            <w:pPr>
              <w:spacing w:before="120" w:after="120"/>
              <w:jc w:val="center"/>
              <w:rPr>
                <w:rFonts w:ascii="Times New Roman" w:hAnsi="Times New Roman"/>
                <w:b/>
                <w:u w:val="single"/>
              </w:rPr>
            </w:pPr>
            <w:r w:rsidRPr="00B34EB6">
              <w:rPr>
                <w:rFonts w:ascii="Times New Roman" w:hAnsi="Times New Roman"/>
                <w:b/>
                <w:u w:val="single"/>
              </w:rPr>
              <w:t>Economic Cooperation</w:t>
            </w:r>
          </w:p>
        </w:tc>
      </w:tr>
      <w:tr w:rsidR="00A937BB" w:rsidRPr="00DF4DCA" w14:paraId="5C9D59D3" w14:textId="77777777" w:rsidTr="004226B1">
        <w:trPr>
          <w:gridAfter w:val="1"/>
          <w:wAfter w:w="6" w:type="dxa"/>
          <w:cantSplit/>
        </w:trPr>
        <w:tc>
          <w:tcPr>
            <w:tcW w:w="1548" w:type="dxa"/>
            <w:gridSpan w:val="4"/>
            <w:shd w:val="clear" w:color="auto" w:fill="auto"/>
            <w:vAlign w:val="center"/>
          </w:tcPr>
          <w:p w14:paraId="29F6B3B4" w14:textId="77777777" w:rsidR="00A937BB" w:rsidRPr="00DF4DCA" w:rsidRDefault="00A937BB" w:rsidP="007F168A">
            <w:pPr>
              <w:spacing w:before="120" w:after="120"/>
              <w:rPr>
                <w:rFonts w:ascii="Times New Roman" w:hAnsi="Times New Roman"/>
              </w:rPr>
            </w:pPr>
            <w:r w:rsidRPr="00DF4DCA">
              <w:rPr>
                <w:rFonts w:ascii="Times New Roman" w:hAnsi="Times New Roman"/>
              </w:rPr>
              <w:t>GE-EU</w:t>
            </w:r>
          </w:p>
        </w:tc>
        <w:tc>
          <w:tcPr>
            <w:tcW w:w="9780" w:type="dxa"/>
            <w:shd w:val="clear" w:color="auto" w:fill="auto"/>
          </w:tcPr>
          <w:p w14:paraId="7858C147" w14:textId="77777777" w:rsidR="00A937BB" w:rsidRPr="00DF4DCA" w:rsidRDefault="00A937BB" w:rsidP="007F168A">
            <w:pPr>
              <w:spacing w:before="120" w:after="120"/>
              <w:rPr>
                <w:rFonts w:ascii="Times New Roman" w:hAnsi="Times New Roman"/>
              </w:rPr>
            </w:pPr>
            <w:r w:rsidRPr="00DF4DCA">
              <w:rPr>
                <w:rFonts w:ascii="Times New Roman" w:hAnsi="Times New Roman"/>
              </w:rPr>
              <w:t>EU to complete implementation of the Macro-Financial Assistance (MFA) to Georgia</w:t>
            </w:r>
          </w:p>
          <w:p w14:paraId="7FFBA62B"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Georgia to implement the agreed policy measures, including the Motor Third-Party Liability Insurance Law, to allow for the disbursement of the second instalment under the Macro-Financial Assistance package.    </w:t>
            </w:r>
          </w:p>
        </w:tc>
        <w:tc>
          <w:tcPr>
            <w:tcW w:w="2814" w:type="dxa"/>
            <w:shd w:val="clear" w:color="auto" w:fill="auto"/>
          </w:tcPr>
          <w:p w14:paraId="7422B6AE" w14:textId="77777777" w:rsidR="00A937BB" w:rsidRPr="00DF4DCA" w:rsidRDefault="00A937BB" w:rsidP="007F168A">
            <w:pPr>
              <w:spacing w:before="120" w:after="120"/>
              <w:rPr>
                <w:rFonts w:ascii="Times New Roman" w:hAnsi="Times New Roman"/>
              </w:rPr>
            </w:pPr>
          </w:p>
          <w:p w14:paraId="72C7232D" w14:textId="77777777" w:rsidR="00A937BB" w:rsidRPr="00DF4DCA" w:rsidRDefault="00A937BB" w:rsidP="007F168A">
            <w:pPr>
              <w:spacing w:before="120" w:after="120"/>
              <w:rPr>
                <w:rFonts w:ascii="Times New Roman" w:hAnsi="Times New Roman"/>
                <w:spacing w:val="-6"/>
                <w:lang w:val="en-US"/>
              </w:rPr>
            </w:pPr>
            <w:r w:rsidRPr="00DF4DCA">
              <w:rPr>
                <w:rFonts w:ascii="Times New Roman" w:hAnsi="Times New Roman"/>
              </w:rPr>
              <w:t>2019</w:t>
            </w:r>
          </w:p>
        </w:tc>
      </w:tr>
      <w:tr w:rsidR="00A937BB" w:rsidRPr="00DF4DCA" w14:paraId="36220B7D" w14:textId="77777777" w:rsidTr="004226B1">
        <w:trPr>
          <w:gridAfter w:val="1"/>
          <w:wAfter w:w="6" w:type="dxa"/>
          <w:cantSplit/>
        </w:trPr>
        <w:tc>
          <w:tcPr>
            <w:tcW w:w="1548" w:type="dxa"/>
            <w:gridSpan w:val="4"/>
            <w:shd w:val="clear" w:color="auto" w:fill="auto"/>
            <w:vAlign w:val="center"/>
          </w:tcPr>
          <w:p w14:paraId="1B8BE3D3"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780" w:type="dxa"/>
            <w:shd w:val="clear" w:color="auto" w:fill="auto"/>
          </w:tcPr>
          <w:p w14:paraId="60AFC5E8" w14:textId="77777777" w:rsidR="00A937BB" w:rsidRPr="00DF4DCA" w:rsidRDefault="00A937BB" w:rsidP="007F168A">
            <w:pPr>
              <w:spacing w:before="120" w:after="120"/>
              <w:rPr>
                <w:rFonts w:ascii="Times New Roman" w:hAnsi="Times New Roman"/>
              </w:rPr>
            </w:pPr>
            <w:r w:rsidRPr="00DF4DCA">
              <w:rPr>
                <w:rFonts w:ascii="Times New Roman" w:hAnsi="Times New Roman"/>
              </w:rPr>
              <w:t>Provide regular updates on the implementation of the economic reform programme supported by an Extended Fund Facility with the IMF, notably on the implementation of structural benchmarks.</w:t>
            </w:r>
          </w:p>
        </w:tc>
        <w:tc>
          <w:tcPr>
            <w:tcW w:w="2814" w:type="dxa"/>
            <w:shd w:val="clear" w:color="auto" w:fill="auto"/>
          </w:tcPr>
          <w:p w14:paraId="52482E38" w14:textId="77777777" w:rsidR="00A937BB" w:rsidRPr="00DF4DCA" w:rsidRDefault="00A937BB" w:rsidP="007F168A">
            <w:pPr>
              <w:spacing w:before="120" w:after="120"/>
              <w:rPr>
                <w:rFonts w:ascii="Times New Roman" w:hAnsi="Times New Roman"/>
                <w:spacing w:val="-6"/>
                <w:lang w:val="en-US"/>
              </w:rPr>
            </w:pPr>
            <w:r w:rsidRPr="00DF4DCA">
              <w:rPr>
                <w:rFonts w:ascii="Times New Roman" w:hAnsi="Times New Roman"/>
                <w:spacing w:val="-6"/>
                <w:lang w:val="en-US"/>
              </w:rPr>
              <w:t>Ongoing (for the duration of the EFF, 2017-2020)</w:t>
            </w:r>
          </w:p>
        </w:tc>
      </w:tr>
      <w:tr w:rsidR="00A937BB" w:rsidRPr="00DF4DCA" w14:paraId="0E1135E8" w14:textId="77777777" w:rsidTr="004226B1">
        <w:trPr>
          <w:gridAfter w:val="1"/>
          <w:wAfter w:w="6" w:type="dxa"/>
          <w:cantSplit/>
        </w:trPr>
        <w:tc>
          <w:tcPr>
            <w:tcW w:w="1548" w:type="dxa"/>
            <w:gridSpan w:val="4"/>
            <w:shd w:val="clear" w:color="auto" w:fill="auto"/>
            <w:vAlign w:val="center"/>
          </w:tcPr>
          <w:p w14:paraId="531F7886"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780" w:type="dxa"/>
            <w:shd w:val="clear" w:color="auto" w:fill="auto"/>
          </w:tcPr>
          <w:p w14:paraId="795F9CC5" w14:textId="77777777" w:rsidR="00A937BB" w:rsidRPr="00DF4DCA" w:rsidRDefault="00A937BB" w:rsidP="007F168A">
            <w:pPr>
              <w:spacing w:before="120" w:after="120"/>
              <w:rPr>
                <w:rFonts w:ascii="Times New Roman" w:hAnsi="Times New Roman"/>
              </w:rPr>
            </w:pPr>
            <w:r w:rsidRPr="00DF4DCA">
              <w:rPr>
                <w:rFonts w:ascii="Times New Roman" w:hAnsi="Times New Roman"/>
              </w:rPr>
              <w:t>Implement the 2018-2021 Public Finance Management strategy, which will be supported by the EU4 Economic Governance and Fiscal Accountability Programme.</w:t>
            </w:r>
          </w:p>
        </w:tc>
        <w:tc>
          <w:tcPr>
            <w:tcW w:w="2814" w:type="dxa"/>
            <w:shd w:val="clear" w:color="auto" w:fill="auto"/>
          </w:tcPr>
          <w:p w14:paraId="640E2794" w14:textId="77777777" w:rsidR="00A937BB" w:rsidRPr="00DF4DCA" w:rsidRDefault="00A937BB" w:rsidP="007F168A">
            <w:pPr>
              <w:spacing w:before="120" w:after="120"/>
              <w:rPr>
                <w:rFonts w:ascii="Times New Roman" w:hAnsi="Times New Roman"/>
                <w:spacing w:val="-6"/>
                <w:lang w:val="en-US"/>
              </w:rPr>
            </w:pPr>
            <w:r w:rsidRPr="00DF4DCA">
              <w:rPr>
                <w:rFonts w:ascii="Times New Roman" w:hAnsi="Times New Roman"/>
                <w:spacing w:val="-6"/>
              </w:rPr>
              <w:t>Ongoing</w:t>
            </w:r>
          </w:p>
        </w:tc>
      </w:tr>
      <w:tr w:rsidR="00A937BB" w:rsidRPr="00DF4DCA" w14:paraId="5070EAC3" w14:textId="77777777" w:rsidTr="004226B1">
        <w:trPr>
          <w:gridAfter w:val="1"/>
          <w:wAfter w:w="6" w:type="dxa"/>
          <w:cantSplit/>
        </w:trPr>
        <w:tc>
          <w:tcPr>
            <w:tcW w:w="14142" w:type="dxa"/>
            <w:gridSpan w:val="6"/>
            <w:shd w:val="clear" w:color="auto" w:fill="auto"/>
            <w:vAlign w:val="center"/>
          </w:tcPr>
          <w:p w14:paraId="454DB04A" w14:textId="77777777" w:rsidR="00A937BB" w:rsidRPr="00DF4DCA" w:rsidRDefault="00A937BB" w:rsidP="007F168A">
            <w:pPr>
              <w:spacing w:before="120" w:after="120"/>
              <w:jc w:val="center"/>
              <w:rPr>
                <w:rFonts w:ascii="Times New Roman" w:hAnsi="Times New Roman"/>
                <w:b/>
                <w:spacing w:val="-6"/>
                <w:u w:val="single"/>
              </w:rPr>
            </w:pPr>
            <w:r w:rsidRPr="00DF4DCA">
              <w:rPr>
                <w:rFonts w:ascii="Times New Roman" w:hAnsi="Times New Roman"/>
              </w:rPr>
              <w:br w:type="page"/>
            </w:r>
            <w:r w:rsidRPr="00B34EB6">
              <w:rPr>
                <w:rFonts w:ascii="Times New Roman" w:hAnsi="Times New Roman"/>
                <w:b/>
                <w:u w:val="single"/>
              </w:rPr>
              <w:t>Statistical Cooperation</w:t>
            </w:r>
            <w:r w:rsidRPr="00DF4DCA">
              <w:rPr>
                <w:rFonts w:ascii="Times New Roman" w:hAnsi="Times New Roman"/>
                <w:b/>
                <w:u w:val="single"/>
              </w:rPr>
              <w:t xml:space="preserve"> </w:t>
            </w:r>
          </w:p>
        </w:tc>
      </w:tr>
      <w:tr w:rsidR="00A937BB" w:rsidRPr="00DF4DCA" w14:paraId="7AB6F02D" w14:textId="77777777" w:rsidTr="004226B1">
        <w:trPr>
          <w:gridAfter w:val="1"/>
          <w:wAfter w:w="6" w:type="dxa"/>
          <w:cantSplit/>
        </w:trPr>
        <w:tc>
          <w:tcPr>
            <w:tcW w:w="1526" w:type="dxa"/>
            <w:gridSpan w:val="3"/>
            <w:shd w:val="clear" w:color="auto" w:fill="auto"/>
            <w:vAlign w:val="center"/>
          </w:tcPr>
          <w:p w14:paraId="16EB198D"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02" w:type="dxa"/>
            <w:gridSpan w:val="2"/>
            <w:shd w:val="clear" w:color="auto" w:fill="auto"/>
          </w:tcPr>
          <w:p w14:paraId="5440007A" w14:textId="77777777" w:rsidR="00A937BB" w:rsidRPr="00DF4DCA" w:rsidRDefault="00A937BB" w:rsidP="00904396">
            <w:pPr>
              <w:spacing w:before="120" w:after="120"/>
              <w:rPr>
                <w:rFonts w:ascii="Times New Roman" w:hAnsi="Times New Roman"/>
              </w:rPr>
            </w:pPr>
            <w:r w:rsidRPr="00DF4DCA">
              <w:rPr>
                <w:rFonts w:ascii="Times New Roman" w:hAnsi="Times New Roman"/>
              </w:rPr>
              <w:t xml:space="preserve">Draw up on action plan to revise the Statistical Law of Georgia in line with the recommendations of the upcoming Global </w:t>
            </w:r>
            <w:del w:id="212" w:author="VAN BERGEN Sofie (EEAS)" w:date="2019-09-10T10:39:00Z">
              <w:r w:rsidRPr="00DF4DCA" w:rsidDel="00904396">
                <w:rPr>
                  <w:rFonts w:ascii="Times New Roman" w:hAnsi="Times New Roman"/>
                </w:rPr>
                <w:delText xml:space="preserve">assessment </w:delText>
              </w:r>
            </w:del>
            <w:ins w:id="213" w:author="VAN BERGEN Sofie (EEAS)" w:date="2019-09-10T10:39:00Z">
              <w:r w:rsidR="00904396">
                <w:rPr>
                  <w:rFonts w:ascii="Times New Roman" w:hAnsi="Times New Roman"/>
                </w:rPr>
                <w:t>A</w:t>
              </w:r>
              <w:r w:rsidR="00904396" w:rsidRPr="00DF4DCA">
                <w:rPr>
                  <w:rFonts w:ascii="Times New Roman" w:hAnsi="Times New Roman"/>
                </w:rPr>
                <w:t xml:space="preserve">ssessment </w:t>
              </w:r>
            </w:ins>
            <w:del w:id="214" w:author="VAN BERGEN Sofie (EEAS)" w:date="2019-09-10T10:39:00Z">
              <w:r w:rsidRPr="00DF4DCA" w:rsidDel="00904396">
                <w:rPr>
                  <w:rFonts w:ascii="Times New Roman" w:hAnsi="Times New Roman"/>
                </w:rPr>
                <w:delText>report</w:delText>
              </w:r>
            </w:del>
            <w:ins w:id="215" w:author="VAN BERGEN Sofie (EEAS)" w:date="2019-09-10T10:39:00Z">
              <w:r w:rsidR="00904396">
                <w:rPr>
                  <w:rFonts w:ascii="Times New Roman" w:hAnsi="Times New Roman"/>
                </w:rPr>
                <w:t>R</w:t>
              </w:r>
              <w:r w:rsidR="00904396" w:rsidRPr="00DF4DCA">
                <w:rPr>
                  <w:rFonts w:ascii="Times New Roman" w:hAnsi="Times New Roman"/>
                </w:rPr>
                <w:t>eport</w:t>
              </w:r>
            </w:ins>
            <w:r w:rsidRPr="00DF4DCA">
              <w:rPr>
                <w:rFonts w:ascii="Times New Roman" w:hAnsi="Times New Roman"/>
              </w:rPr>
              <w:t>.</w:t>
            </w:r>
          </w:p>
        </w:tc>
        <w:tc>
          <w:tcPr>
            <w:tcW w:w="2814" w:type="dxa"/>
            <w:shd w:val="clear" w:color="auto" w:fill="auto"/>
          </w:tcPr>
          <w:p w14:paraId="365F2263"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End 2019</w:t>
            </w:r>
          </w:p>
        </w:tc>
      </w:tr>
      <w:tr w:rsidR="00A937BB" w:rsidRPr="00DF4DCA" w14:paraId="0A9579AF" w14:textId="77777777" w:rsidTr="004226B1">
        <w:trPr>
          <w:gridAfter w:val="1"/>
          <w:wAfter w:w="6" w:type="dxa"/>
          <w:cantSplit/>
        </w:trPr>
        <w:tc>
          <w:tcPr>
            <w:tcW w:w="1526" w:type="dxa"/>
            <w:gridSpan w:val="3"/>
            <w:shd w:val="clear" w:color="auto" w:fill="auto"/>
            <w:vAlign w:val="center"/>
          </w:tcPr>
          <w:p w14:paraId="5728E1BC" w14:textId="77777777" w:rsidR="00A937BB" w:rsidRPr="00DF4DCA" w:rsidRDefault="00A937BB" w:rsidP="007F168A">
            <w:pPr>
              <w:spacing w:before="120" w:after="120"/>
              <w:rPr>
                <w:rFonts w:ascii="Times New Roman" w:hAnsi="Times New Roman"/>
              </w:rPr>
            </w:pPr>
            <w:r w:rsidRPr="00DF4DCA">
              <w:rPr>
                <w:rFonts w:ascii="Times New Roman" w:hAnsi="Times New Roman"/>
              </w:rPr>
              <w:t>GE-EU</w:t>
            </w:r>
          </w:p>
        </w:tc>
        <w:tc>
          <w:tcPr>
            <w:tcW w:w="9802" w:type="dxa"/>
            <w:gridSpan w:val="2"/>
            <w:shd w:val="clear" w:color="auto" w:fill="auto"/>
          </w:tcPr>
          <w:p w14:paraId="5668DF02" w14:textId="77777777" w:rsidR="00A937BB" w:rsidRPr="00DF4DCA" w:rsidRDefault="00A937BB" w:rsidP="007F168A">
            <w:pPr>
              <w:spacing w:before="120" w:after="120"/>
              <w:rPr>
                <w:rFonts w:ascii="Times New Roman" w:hAnsi="Times New Roman"/>
              </w:rPr>
            </w:pPr>
            <w:r w:rsidRPr="00DF4DCA">
              <w:rPr>
                <w:rFonts w:ascii="Times New Roman" w:hAnsi="Times New Roman"/>
              </w:rPr>
              <w:t>Work to establish a population register in Georgia to increase efficiency in the production of statistics, improve the quality of data and decrease burden on respondents so as to improve public administration in general.</w:t>
            </w:r>
          </w:p>
        </w:tc>
        <w:tc>
          <w:tcPr>
            <w:tcW w:w="2814" w:type="dxa"/>
            <w:shd w:val="clear" w:color="auto" w:fill="auto"/>
          </w:tcPr>
          <w:p w14:paraId="10403748"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59F0C01F" w14:textId="77777777" w:rsidTr="004226B1">
        <w:trPr>
          <w:gridAfter w:val="1"/>
          <w:wAfter w:w="6" w:type="dxa"/>
          <w:cantSplit/>
        </w:trPr>
        <w:tc>
          <w:tcPr>
            <w:tcW w:w="1526" w:type="dxa"/>
            <w:gridSpan w:val="3"/>
            <w:shd w:val="clear" w:color="auto" w:fill="auto"/>
            <w:vAlign w:val="center"/>
          </w:tcPr>
          <w:p w14:paraId="2369EEB7" w14:textId="77777777" w:rsidR="00A937BB" w:rsidRPr="00DF4DCA" w:rsidRDefault="00A937BB" w:rsidP="007F168A">
            <w:pPr>
              <w:spacing w:before="120" w:after="120"/>
              <w:rPr>
                <w:rFonts w:ascii="Times New Roman" w:hAnsi="Times New Roman"/>
              </w:rPr>
            </w:pPr>
            <w:r w:rsidRPr="00DF4DCA">
              <w:rPr>
                <w:rFonts w:ascii="Times New Roman" w:hAnsi="Times New Roman"/>
              </w:rPr>
              <w:t>GE-EU</w:t>
            </w:r>
          </w:p>
        </w:tc>
        <w:tc>
          <w:tcPr>
            <w:tcW w:w="9802" w:type="dxa"/>
            <w:gridSpan w:val="2"/>
            <w:shd w:val="clear" w:color="auto" w:fill="auto"/>
          </w:tcPr>
          <w:p w14:paraId="31F7A88A" w14:textId="3412568C" w:rsidR="00A937BB" w:rsidRPr="00DF4DCA" w:rsidRDefault="000F5424" w:rsidP="000F5424">
            <w:pPr>
              <w:spacing w:before="120" w:after="120"/>
              <w:rPr>
                <w:rFonts w:ascii="Times New Roman" w:hAnsi="Times New Roman"/>
              </w:rPr>
            </w:pPr>
            <w:commentRangeStart w:id="216"/>
            <w:ins w:id="217" w:author="lgarsevanishvili" w:date="2019-07-09T14:49:00Z">
              <w:del w:id="218" w:author="VAN BERGEN Sofie (EEAS)" w:date="2020-01-06T16:46:00Z">
                <w:r w:rsidDel="00D34195">
                  <w:rPr>
                    <w:rFonts w:ascii="Times New Roman" w:hAnsi="Times New Roman"/>
                  </w:rPr>
                  <w:delText>Work to e</w:delText>
                </w:r>
              </w:del>
            </w:ins>
            <w:ins w:id="219" w:author="lgarsevanishvili" w:date="2019-06-27T15:57:00Z">
              <w:del w:id="220" w:author="VAN BERGEN Sofie (EEAS)" w:date="2020-01-06T16:46:00Z">
                <w:r w:rsidR="007705EC" w:rsidRPr="00DF4DCA" w:rsidDel="00D34195">
                  <w:rPr>
                    <w:rFonts w:ascii="Times New Roman" w:hAnsi="Times New Roman"/>
                  </w:rPr>
                  <w:delText xml:space="preserve">xplore </w:delText>
                </w:r>
              </w:del>
            </w:ins>
            <w:ins w:id="221" w:author="lgarsevanishvili" w:date="2019-07-09T14:49:00Z">
              <w:del w:id="222" w:author="VAN BERGEN Sofie (EEAS)" w:date="2020-01-06T16:46:00Z">
                <w:r w:rsidDel="00D34195">
                  <w:rPr>
                    <w:rFonts w:ascii="Times New Roman" w:hAnsi="Times New Roman"/>
                  </w:rPr>
                  <w:delText xml:space="preserve">and apply </w:delText>
                </w:r>
              </w:del>
            </w:ins>
            <w:ins w:id="223" w:author="lgarsevanishvili" w:date="2019-07-09T14:50:00Z">
              <w:del w:id="224" w:author="VAN BERGEN Sofie (EEAS)" w:date="2020-01-06T16:46:00Z">
                <w:r w:rsidDel="00D34195">
                  <w:rPr>
                    <w:rFonts w:ascii="Times New Roman" w:hAnsi="Times New Roman"/>
                  </w:rPr>
                  <w:delText xml:space="preserve">the </w:delText>
                </w:r>
              </w:del>
            </w:ins>
            <w:ins w:id="225" w:author="lgarsevanishvili" w:date="2019-06-27T15:57:00Z">
              <w:del w:id="226" w:author="VAN BERGEN Sofie (EEAS)" w:date="2020-01-06T16:46:00Z">
                <w:r w:rsidR="007705EC" w:rsidRPr="00DF4DCA" w:rsidDel="00D34195">
                  <w:rPr>
                    <w:rFonts w:ascii="Times New Roman" w:hAnsi="Times New Roman"/>
                  </w:rPr>
                  <w:delText>possibilities for complex technical assistance to Georgia to analyse and address the needs and benefits of perspective</w:delText>
                </w:r>
              </w:del>
            </w:ins>
            <w:ins w:id="227" w:author="lgarsevanishvili" w:date="2019-06-27T15:58:00Z">
              <w:del w:id="228" w:author="VAN BERGEN Sofie (EEAS)" w:date="2020-01-06T16:46:00Z">
                <w:r w:rsidR="007705EC" w:rsidRPr="00DF4DCA" w:rsidDel="00D34195">
                  <w:rPr>
                    <w:rFonts w:ascii="Times New Roman" w:hAnsi="Times New Roman"/>
                  </w:rPr>
                  <w:delText xml:space="preserve"> </w:delText>
                </w:r>
              </w:del>
            </w:ins>
            <w:ins w:id="229" w:author="lgarsevanishvili" w:date="2019-06-27T15:57:00Z">
              <w:del w:id="230" w:author="VAN BERGEN Sofie (EEAS)" w:date="2020-01-06T16:46:00Z">
                <w:r w:rsidR="007705EC" w:rsidRPr="00DF4DCA" w:rsidDel="00D34195">
                  <w:rPr>
                    <w:rFonts w:ascii="Times New Roman" w:hAnsi="Times New Roman"/>
                  </w:rPr>
                  <w:delText>introduction of NUTS regional classification system in Georgia, aligned with the EU practices</w:delText>
                </w:r>
              </w:del>
            </w:ins>
            <w:commentRangeEnd w:id="216"/>
            <w:del w:id="231" w:author="VAN BERGEN Sofie (EEAS)" w:date="2020-01-06T16:46:00Z">
              <w:r w:rsidR="00904396" w:rsidDel="00D34195">
                <w:rPr>
                  <w:rStyle w:val="CommentReference"/>
                </w:rPr>
                <w:commentReference w:id="216"/>
              </w:r>
            </w:del>
            <w:del w:id="232" w:author="lgarsevanishvili" w:date="2019-06-27T15:57:00Z">
              <w:r w:rsidR="00A937BB" w:rsidRPr="00DF4DCA" w:rsidDel="007705EC">
                <w:rPr>
                  <w:rFonts w:ascii="Times New Roman" w:hAnsi="Times New Roman"/>
                </w:rPr>
                <w:delText>Produce regional statistics in line with the NUTS classification</w:delText>
              </w:r>
            </w:del>
            <w:r w:rsidR="00A937BB" w:rsidRPr="00DF4DCA">
              <w:rPr>
                <w:rFonts w:ascii="Times New Roman" w:hAnsi="Times New Roman"/>
              </w:rPr>
              <w:t>.</w:t>
            </w:r>
          </w:p>
        </w:tc>
        <w:tc>
          <w:tcPr>
            <w:tcW w:w="2814" w:type="dxa"/>
            <w:shd w:val="clear" w:color="auto" w:fill="auto"/>
          </w:tcPr>
          <w:p w14:paraId="0509899B" w14:textId="77777777" w:rsidR="00A937BB" w:rsidRPr="00DF4DCA" w:rsidRDefault="007705EC" w:rsidP="007F168A">
            <w:pPr>
              <w:spacing w:before="120" w:after="120"/>
              <w:rPr>
                <w:rFonts w:ascii="Times New Roman" w:hAnsi="Times New Roman"/>
                <w:spacing w:val="-6"/>
              </w:rPr>
            </w:pPr>
            <w:ins w:id="233" w:author="lgarsevanishvili" w:date="2019-06-27T15:57:00Z">
              <w:r w:rsidRPr="00DF4DCA">
                <w:rPr>
                  <w:rFonts w:ascii="Times New Roman" w:hAnsi="Times New Roman"/>
                  <w:spacing w:val="-6"/>
                </w:rPr>
                <w:t>2019-</w:t>
              </w:r>
            </w:ins>
            <w:r w:rsidR="00A937BB" w:rsidRPr="00DF4DCA">
              <w:rPr>
                <w:rFonts w:ascii="Times New Roman" w:hAnsi="Times New Roman"/>
                <w:spacing w:val="-6"/>
              </w:rPr>
              <w:t>2020</w:t>
            </w:r>
          </w:p>
        </w:tc>
      </w:tr>
      <w:tr w:rsidR="00A937BB" w:rsidRPr="00DF4DCA" w14:paraId="25BBF23B" w14:textId="77777777" w:rsidTr="004226B1">
        <w:trPr>
          <w:gridAfter w:val="1"/>
          <w:wAfter w:w="6" w:type="dxa"/>
          <w:cantSplit/>
        </w:trPr>
        <w:tc>
          <w:tcPr>
            <w:tcW w:w="14142" w:type="dxa"/>
            <w:gridSpan w:val="6"/>
            <w:shd w:val="clear" w:color="auto" w:fill="auto"/>
            <w:vAlign w:val="center"/>
          </w:tcPr>
          <w:p w14:paraId="040743AD" w14:textId="77777777" w:rsidR="00A937BB" w:rsidRPr="00DF4DCA" w:rsidRDefault="00A937BB" w:rsidP="007F168A">
            <w:pPr>
              <w:spacing w:before="120" w:after="120"/>
              <w:jc w:val="center"/>
              <w:rPr>
                <w:rFonts w:ascii="Times New Roman" w:hAnsi="Times New Roman"/>
                <w:b/>
                <w:u w:val="single"/>
              </w:rPr>
            </w:pPr>
            <w:r w:rsidRPr="00B34EB6">
              <w:rPr>
                <w:rFonts w:ascii="Times New Roman" w:hAnsi="Times New Roman"/>
                <w:b/>
                <w:u w:val="single"/>
              </w:rPr>
              <w:lastRenderedPageBreak/>
              <w:t>Energy</w:t>
            </w:r>
            <w:r w:rsidRPr="00DF4DCA">
              <w:rPr>
                <w:rFonts w:ascii="Times New Roman" w:hAnsi="Times New Roman"/>
                <w:b/>
                <w:u w:val="single"/>
              </w:rPr>
              <w:t xml:space="preserve"> </w:t>
            </w:r>
          </w:p>
        </w:tc>
      </w:tr>
      <w:tr w:rsidR="00A937BB" w:rsidRPr="00DF4DCA" w14:paraId="2872695F" w14:textId="77777777" w:rsidTr="004226B1">
        <w:trPr>
          <w:gridAfter w:val="1"/>
          <w:wAfter w:w="6" w:type="dxa"/>
          <w:cantSplit/>
        </w:trPr>
        <w:tc>
          <w:tcPr>
            <w:tcW w:w="1526" w:type="dxa"/>
            <w:gridSpan w:val="3"/>
            <w:shd w:val="clear" w:color="auto" w:fill="auto"/>
            <w:vAlign w:val="center"/>
          </w:tcPr>
          <w:p w14:paraId="3648859F"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02" w:type="dxa"/>
            <w:gridSpan w:val="2"/>
            <w:shd w:val="clear" w:color="auto" w:fill="auto"/>
          </w:tcPr>
          <w:p w14:paraId="173AE37B" w14:textId="77777777" w:rsidR="00A937BB" w:rsidRPr="00DF4DCA" w:rsidRDefault="00A937BB" w:rsidP="007F168A">
            <w:pPr>
              <w:spacing w:before="120" w:after="120"/>
              <w:rPr>
                <w:rFonts w:ascii="Times New Roman" w:hAnsi="Times New Roman"/>
              </w:rPr>
            </w:pPr>
            <w:r w:rsidRPr="00DF4DCA">
              <w:rPr>
                <w:rFonts w:ascii="Times New Roman" w:hAnsi="Times New Roman"/>
              </w:rPr>
              <w:t>Support the timely implementation of the Southern Gas Corridor, as well as its possible extensions.</w:t>
            </w:r>
          </w:p>
        </w:tc>
        <w:tc>
          <w:tcPr>
            <w:tcW w:w="2814" w:type="dxa"/>
            <w:shd w:val="clear" w:color="auto" w:fill="auto"/>
          </w:tcPr>
          <w:p w14:paraId="49359A6F"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521D4D5F" w14:textId="77777777" w:rsidTr="004226B1">
        <w:trPr>
          <w:gridAfter w:val="1"/>
          <w:wAfter w:w="6" w:type="dxa"/>
          <w:cantSplit/>
        </w:trPr>
        <w:tc>
          <w:tcPr>
            <w:tcW w:w="1526" w:type="dxa"/>
            <w:gridSpan w:val="3"/>
            <w:shd w:val="clear" w:color="auto" w:fill="auto"/>
            <w:vAlign w:val="center"/>
          </w:tcPr>
          <w:p w14:paraId="48411B35" w14:textId="77777777" w:rsidR="00A937BB" w:rsidRPr="00DF4DCA" w:rsidRDefault="00A937BB" w:rsidP="007F168A">
            <w:pPr>
              <w:spacing w:before="120" w:after="120"/>
              <w:rPr>
                <w:rFonts w:ascii="Times New Roman" w:hAnsi="Times New Roman"/>
              </w:rPr>
            </w:pPr>
            <w:r w:rsidRPr="00DF4DCA">
              <w:rPr>
                <w:rFonts w:ascii="Times New Roman" w:hAnsi="Times New Roman"/>
              </w:rPr>
              <w:t>GE/EU</w:t>
            </w:r>
          </w:p>
        </w:tc>
        <w:tc>
          <w:tcPr>
            <w:tcW w:w="9802" w:type="dxa"/>
            <w:gridSpan w:val="2"/>
            <w:shd w:val="clear" w:color="auto" w:fill="auto"/>
          </w:tcPr>
          <w:p w14:paraId="04BD94DA" w14:textId="77777777" w:rsidR="00A937BB" w:rsidRPr="00DF4DCA" w:rsidRDefault="00A937BB" w:rsidP="007F168A">
            <w:pPr>
              <w:spacing w:before="120" w:after="120"/>
              <w:rPr>
                <w:rFonts w:ascii="Times New Roman" w:hAnsi="Times New Roman"/>
              </w:rPr>
            </w:pPr>
            <w:r w:rsidRPr="00DF4DCA">
              <w:rPr>
                <w:rFonts w:ascii="Times New Roman" w:hAnsi="Times New Roman"/>
              </w:rPr>
              <w:t>Continue the implementation of Georgia's Energy Community accession protocol, with EU support through EU4Energy and other relevant instruments.</w:t>
            </w:r>
          </w:p>
        </w:tc>
        <w:tc>
          <w:tcPr>
            <w:tcW w:w="2814" w:type="dxa"/>
            <w:shd w:val="clear" w:color="auto" w:fill="auto"/>
          </w:tcPr>
          <w:p w14:paraId="78042571"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2462C821" w14:textId="77777777" w:rsidTr="004226B1">
        <w:trPr>
          <w:gridAfter w:val="1"/>
          <w:wAfter w:w="6" w:type="dxa"/>
          <w:cantSplit/>
        </w:trPr>
        <w:tc>
          <w:tcPr>
            <w:tcW w:w="1526" w:type="dxa"/>
            <w:gridSpan w:val="3"/>
            <w:shd w:val="clear" w:color="auto" w:fill="auto"/>
            <w:vAlign w:val="center"/>
          </w:tcPr>
          <w:p w14:paraId="492E0FF3" w14:textId="77777777" w:rsidR="00A937BB" w:rsidRPr="00DF4DCA" w:rsidRDefault="00A937BB" w:rsidP="007F168A">
            <w:pPr>
              <w:spacing w:before="120" w:after="120"/>
              <w:rPr>
                <w:rFonts w:ascii="Times New Roman" w:hAnsi="Times New Roman"/>
              </w:rPr>
            </w:pPr>
            <w:r w:rsidRPr="00DF4DCA">
              <w:rPr>
                <w:rFonts w:ascii="Times New Roman" w:hAnsi="Times New Roman"/>
              </w:rPr>
              <w:t>GE-EU</w:t>
            </w:r>
          </w:p>
        </w:tc>
        <w:tc>
          <w:tcPr>
            <w:tcW w:w="9802" w:type="dxa"/>
            <w:gridSpan w:val="2"/>
            <w:shd w:val="clear" w:color="auto" w:fill="auto"/>
          </w:tcPr>
          <w:p w14:paraId="0726C056" w14:textId="77777777" w:rsidR="00A937BB" w:rsidRPr="00DF4DCA" w:rsidRDefault="00A937BB" w:rsidP="007F168A">
            <w:pPr>
              <w:spacing w:before="120" w:after="120"/>
              <w:jc w:val="both"/>
              <w:rPr>
                <w:rFonts w:ascii="Times New Roman" w:hAnsi="Times New Roman"/>
              </w:rPr>
            </w:pPr>
            <w:r w:rsidRPr="00DF4DCA">
              <w:rPr>
                <w:rFonts w:ascii="Times New Roman" w:hAnsi="Times New Roman"/>
              </w:rPr>
              <w:t xml:space="preserve">Step up the efforts for the adoption and implementation of Energy Efficiency legislation, in line with the conditions laid down in the EU-Georgia Association Agreement and the commitments arising from Georgia’s accession to Energy Community Treaty. Draft roadmaps and timelines for the adoption and implementation of legislation to be implemented by </w:t>
            </w:r>
            <w:commentRangeStart w:id="234"/>
            <w:r w:rsidRPr="000B0745">
              <w:rPr>
                <w:rFonts w:ascii="Times New Roman" w:hAnsi="Times New Roman"/>
              </w:rPr>
              <w:t>31 December 201</w:t>
            </w:r>
            <w:del w:id="235" w:author="lgarsevanishvili" w:date="2019-06-20T13:18:00Z">
              <w:r w:rsidRPr="000B0745" w:rsidDel="00182867">
                <w:rPr>
                  <w:rFonts w:ascii="Times New Roman" w:hAnsi="Times New Roman"/>
                </w:rPr>
                <w:delText>8</w:delText>
              </w:r>
            </w:del>
            <w:ins w:id="236" w:author="lgarsevanishvili" w:date="2019-06-20T13:18:00Z">
              <w:del w:id="237" w:author="VAN BERGEN Sofie (EEAS)" w:date="2019-11-06T17:30:00Z">
                <w:r w:rsidR="00182867" w:rsidRPr="000B0745" w:rsidDel="000B0745">
                  <w:rPr>
                    <w:rFonts w:ascii="Times New Roman" w:hAnsi="Times New Roman"/>
                  </w:rPr>
                  <w:delText>9</w:delText>
                </w:r>
              </w:del>
            </w:ins>
            <w:ins w:id="238" w:author="VAN BERGEN Sofie (EEAS)" w:date="2019-11-06T17:30:00Z">
              <w:r w:rsidR="000B0745">
                <w:rPr>
                  <w:rFonts w:ascii="Times New Roman" w:hAnsi="Times New Roman"/>
                </w:rPr>
                <w:t>8</w:t>
              </w:r>
            </w:ins>
            <w:r w:rsidRPr="00DF4DCA">
              <w:rPr>
                <w:rFonts w:ascii="Times New Roman" w:hAnsi="Times New Roman"/>
              </w:rPr>
              <w:t xml:space="preserve"> </w:t>
            </w:r>
            <w:commentRangeEnd w:id="234"/>
            <w:r w:rsidR="000B0745">
              <w:rPr>
                <w:rStyle w:val="CommentReference"/>
              </w:rPr>
              <w:commentReference w:id="234"/>
            </w:r>
            <w:r w:rsidRPr="00DF4DCA">
              <w:rPr>
                <w:rFonts w:ascii="Times New Roman" w:hAnsi="Times New Roman"/>
              </w:rPr>
              <w:t>or earlier.</w:t>
            </w:r>
          </w:p>
          <w:p w14:paraId="74AD5BA9" w14:textId="77777777" w:rsidR="00A937BB" w:rsidRPr="00DF4DCA" w:rsidRDefault="00A937BB" w:rsidP="006F239D">
            <w:pPr>
              <w:spacing w:before="120" w:after="120"/>
              <w:jc w:val="both"/>
              <w:rPr>
                <w:rFonts w:ascii="Times New Roman" w:hAnsi="Times New Roman"/>
              </w:rPr>
            </w:pPr>
            <w:r w:rsidRPr="00DF4DCA">
              <w:rPr>
                <w:rFonts w:ascii="Times New Roman" w:hAnsi="Times New Roman"/>
              </w:rPr>
              <w:t>The EU will support the roll-out of the energy efficiency standards in public buildings</w:t>
            </w:r>
            <w:del w:id="239" w:author="lgarsevanishvili" w:date="2019-06-21T17:41:00Z">
              <w:r w:rsidRPr="00DF4DCA" w:rsidDel="006F239D">
                <w:rPr>
                  <w:rFonts w:ascii="Times New Roman" w:hAnsi="Times New Roman"/>
                </w:rPr>
                <w:delText xml:space="preserve"> and the adoption and implementation of the Water Law</w:delText>
              </w:r>
            </w:del>
            <w:r w:rsidRPr="00DF4DCA">
              <w:rPr>
                <w:rFonts w:ascii="Times New Roman" w:hAnsi="Times New Roman"/>
              </w:rPr>
              <w:t xml:space="preserve">. </w:t>
            </w:r>
          </w:p>
        </w:tc>
        <w:tc>
          <w:tcPr>
            <w:tcW w:w="2814" w:type="dxa"/>
            <w:shd w:val="clear" w:color="auto" w:fill="auto"/>
          </w:tcPr>
          <w:p w14:paraId="39A259FB" w14:textId="77777777" w:rsidR="00A937BB" w:rsidRPr="00DF4DCA" w:rsidRDefault="00A937BB" w:rsidP="007F168A">
            <w:pPr>
              <w:spacing w:before="120" w:after="120"/>
              <w:rPr>
                <w:rFonts w:ascii="Times New Roman" w:hAnsi="Times New Roman"/>
                <w:spacing w:val="-6"/>
                <w:lang w:val="en-US"/>
              </w:rPr>
            </w:pPr>
            <w:r w:rsidRPr="00DF4DCA">
              <w:rPr>
                <w:rFonts w:ascii="Times New Roman" w:hAnsi="Times New Roman"/>
                <w:spacing w:val="-6"/>
                <w:lang w:val="en-US"/>
              </w:rPr>
              <w:t>Ongoing</w:t>
            </w:r>
          </w:p>
        </w:tc>
      </w:tr>
      <w:tr w:rsidR="00A937BB" w:rsidRPr="00DF4DCA" w14:paraId="4833A945" w14:textId="77777777" w:rsidTr="004226B1">
        <w:trPr>
          <w:gridAfter w:val="1"/>
          <w:wAfter w:w="6" w:type="dxa"/>
          <w:cantSplit/>
        </w:trPr>
        <w:tc>
          <w:tcPr>
            <w:tcW w:w="14142" w:type="dxa"/>
            <w:gridSpan w:val="6"/>
            <w:shd w:val="clear" w:color="auto" w:fill="auto"/>
            <w:vAlign w:val="center"/>
          </w:tcPr>
          <w:p w14:paraId="7CA45A93" w14:textId="77777777" w:rsidR="00A937BB" w:rsidRPr="00DF4DCA" w:rsidRDefault="00A937BB" w:rsidP="007F168A">
            <w:pPr>
              <w:spacing w:before="120" w:after="120"/>
              <w:jc w:val="center"/>
              <w:rPr>
                <w:rFonts w:ascii="Times New Roman" w:hAnsi="Times New Roman"/>
                <w:b/>
                <w:u w:val="single"/>
              </w:rPr>
            </w:pPr>
            <w:r w:rsidRPr="00DF4DCA">
              <w:rPr>
                <w:rFonts w:ascii="Times New Roman" w:hAnsi="Times New Roman"/>
              </w:rPr>
              <w:br w:type="page"/>
            </w:r>
            <w:r w:rsidRPr="00B34EB6">
              <w:rPr>
                <w:rFonts w:ascii="Times New Roman" w:hAnsi="Times New Roman"/>
                <w:b/>
                <w:u w:val="single"/>
              </w:rPr>
              <w:t>Environment</w:t>
            </w:r>
            <w:r w:rsidRPr="00DF4DCA">
              <w:rPr>
                <w:rFonts w:ascii="Times New Roman" w:hAnsi="Times New Roman"/>
                <w:b/>
                <w:u w:val="single"/>
              </w:rPr>
              <w:t xml:space="preserve"> </w:t>
            </w:r>
          </w:p>
        </w:tc>
      </w:tr>
      <w:tr w:rsidR="00A937BB" w:rsidRPr="00DF4DCA" w14:paraId="49712877" w14:textId="77777777" w:rsidTr="004226B1">
        <w:trPr>
          <w:gridAfter w:val="1"/>
          <w:wAfter w:w="6" w:type="dxa"/>
          <w:cantSplit/>
        </w:trPr>
        <w:tc>
          <w:tcPr>
            <w:tcW w:w="1526" w:type="dxa"/>
            <w:gridSpan w:val="3"/>
            <w:shd w:val="clear" w:color="auto" w:fill="auto"/>
          </w:tcPr>
          <w:p w14:paraId="00F19D41"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GE-EU</w:t>
            </w:r>
          </w:p>
        </w:tc>
        <w:tc>
          <w:tcPr>
            <w:tcW w:w="9802" w:type="dxa"/>
            <w:gridSpan w:val="2"/>
            <w:shd w:val="clear" w:color="auto" w:fill="auto"/>
          </w:tcPr>
          <w:p w14:paraId="502A6A47" w14:textId="77777777" w:rsidR="00A937BB" w:rsidRPr="00DF4DCA" w:rsidRDefault="00A937BB" w:rsidP="00D232F4">
            <w:pPr>
              <w:spacing w:before="120" w:after="120"/>
              <w:rPr>
                <w:rFonts w:ascii="Times New Roman" w:eastAsia="Times New Roman" w:hAnsi="Times New Roman"/>
                <w:lang w:eastAsia="fr-FR"/>
              </w:rPr>
            </w:pPr>
            <w:r w:rsidRPr="00DF4DCA">
              <w:rPr>
                <w:rFonts w:ascii="Times New Roman" w:eastAsia="Times New Roman" w:hAnsi="Times New Roman"/>
                <w:lang w:eastAsia="fr-FR"/>
              </w:rPr>
              <w:t xml:space="preserve">Enhance environmental governance, by adopting and implementing environmental legislation in line with the Association Agreement. </w:t>
            </w:r>
            <w:del w:id="240" w:author="lgarsevanishvili" w:date="2019-07-09T13:48:00Z">
              <w:r w:rsidRPr="00DF4DCA" w:rsidDel="00D232F4">
                <w:rPr>
                  <w:rFonts w:ascii="Times New Roman" w:hAnsi="Times New Roman"/>
                </w:rPr>
                <w:delText xml:space="preserve">Fully </w:delText>
              </w:r>
            </w:del>
            <w:ins w:id="241" w:author="lgarsevanishvili" w:date="2019-07-09T13:48:00Z">
              <w:r w:rsidR="00D232F4">
                <w:rPr>
                  <w:rFonts w:ascii="Times New Roman" w:hAnsi="Times New Roman"/>
                </w:rPr>
                <w:t>Continue</w:t>
              </w:r>
              <w:r w:rsidR="00D232F4" w:rsidRPr="00DF4DCA">
                <w:rPr>
                  <w:rFonts w:ascii="Times New Roman" w:hAnsi="Times New Roman"/>
                </w:rPr>
                <w:t xml:space="preserve"> </w:t>
              </w:r>
            </w:ins>
            <w:r w:rsidRPr="00DF4DCA">
              <w:rPr>
                <w:rFonts w:ascii="Times New Roman" w:hAnsi="Times New Roman"/>
              </w:rPr>
              <w:t>implement</w:t>
            </w:r>
            <w:ins w:id="242" w:author="lgarsevanishvili" w:date="2019-07-09T13:48:00Z">
              <w:r w:rsidR="00D232F4">
                <w:rPr>
                  <w:rFonts w:ascii="Times New Roman" w:hAnsi="Times New Roman"/>
                </w:rPr>
                <w:t>ation of</w:t>
              </w:r>
            </w:ins>
            <w:r w:rsidRPr="00DF4DCA">
              <w:rPr>
                <w:rFonts w:ascii="Times New Roman" w:hAnsi="Times New Roman"/>
              </w:rPr>
              <w:t xml:space="preserve"> the environmental impact assessment and the strategic environmental assessment.</w:t>
            </w:r>
          </w:p>
        </w:tc>
        <w:tc>
          <w:tcPr>
            <w:tcW w:w="2814" w:type="dxa"/>
            <w:shd w:val="clear" w:color="auto" w:fill="auto"/>
          </w:tcPr>
          <w:p w14:paraId="063C1152"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4924FB5B" w14:textId="77777777" w:rsidTr="004226B1">
        <w:trPr>
          <w:gridAfter w:val="1"/>
          <w:wAfter w:w="6" w:type="dxa"/>
          <w:cantSplit/>
        </w:trPr>
        <w:tc>
          <w:tcPr>
            <w:tcW w:w="1526" w:type="dxa"/>
            <w:gridSpan w:val="3"/>
            <w:shd w:val="clear" w:color="auto" w:fill="auto"/>
          </w:tcPr>
          <w:p w14:paraId="152A477B"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w:t>
            </w:r>
          </w:p>
        </w:tc>
        <w:tc>
          <w:tcPr>
            <w:tcW w:w="9802" w:type="dxa"/>
            <w:gridSpan w:val="2"/>
            <w:shd w:val="clear" w:color="auto" w:fill="auto"/>
          </w:tcPr>
          <w:p w14:paraId="120502E4"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Inform the EU on the developments in becoming a party to Espoo Convention and its SEA Protocol.</w:t>
            </w:r>
          </w:p>
        </w:tc>
        <w:tc>
          <w:tcPr>
            <w:tcW w:w="2814" w:type="dxa"/>
            <w:shd w:val="clear" w:color="auto" w:fill="auto"/>
          </w:tcPr>
          <w:p w14:paraId="654CAA0F"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14:paraId="3ECE2E0B" w14:textId="77777777" w:rsidTr="004226B1">
        <w:trPr>
          <w:gridAfter w:val="1"/>
          <w:wAfter w:w="6" w:type="dxa"/>
          <w:cantSplit/>
        </w:trPr>
        <w:tc>
          <w:tcPr>
            <w:tcW w:w="1526" w:type="dxa"/>
            <w:gridSpan w:val="3"/>
            <w:shd w:val="clear" w:color="auto" w:fill="auto"/>
          </w:tcPr>
          <w:p w14:paraId="2ACBC034"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 xml:space="preserve">GE </w:t>
            </w:r>
          </w:p>
        </w:tc>
        <w:tc>
          <w:tcPr>
            <w:tcW w:w="9802" w:type="dxa"/>
            <w:gridSpan w:val="2"/>
            <w:shd w:val="clear" w:color="auto" w:fill="auto"/>
          </w:tcPr>
          <w:p w14:paraId="6599652D"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Participate and make use of the new regional programme EU4Environment.</w:t>
            </w:r>
            <w:r w:rsidRPr="00DF4DCA">
              <w:rPr>
                <w:rFonts w:ascii="Times New Roman" w:hAnsi="Times New Roman"/>
              </w:rPr>
              <w:t xml:space="preserve"> </w:t>
            </w:r>
            <w:r w:rsidRPr="00DF4DCA">
              <w:rPr>
                <w:rFonts w:ascii="Times New Roman" w:eastAsia="Times New Roman" w:hAnsi="Times New Roman"/>
                <w:lang w:eastAsia="fr-FR"/>
              </w:rPr>
              <w:t>The participation and use of the programme should prioritize cooperation on sustainable forest management, especially on prevention of illegal timber trade.</w:t>
            </w:r>
          </w:p>
        </w:tc>
        <w:tc>
          <w:tcPr>
            <w:tcW w:w="2814" w:type="dxa"/>
            <w:shd w:val="clear" w:color="auto" w:fill="auto"/>
          </w:tcPr>
          <w:p w14:paraId="48CB6AD4"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6F239D" w:rsidRPr="00DF4DCA" w14:paraId="75494F6E" w14:textId="77777777" w:rsidTr="004226B1">
        <w:trPr>
          <w:gridAfter w:val="1"/>
          <w:wAfter w:w="6" w:type="dxa"/>
          <w:cantSplit/>
          <w:ins w:id="243" w:author="lgarsevanishvili" w:date="2019-06-21T17:41:00Z"/>
        </w:trPr>
        <w:tc>
          <w:tcPr>
            <w:tcW w:w="1526" w:type="dxa"/>
            <w:gridSpan w:val="3"/>
            <w:shd w:val="clear" w:color="auto" w:fill="auto"/>
          </w:tcPr>
          <w:p w14:paraId="06C92C79" w14:textId="77777777" w:rsidR="006F239D" w:rsidRPr="00DF4DCA" w:rsidRDefault="00DF4DCA" w:rsidP="007F168A">
            <w:pPr>
              <w:spacing w:before="120" w:after="120"/>
              <w:rPr>
                <w:ins w:id="244" w:author="lgarsevanishvili" w:date="2019-06-21T17:41:00Z"/>
                <w:rFonts w:ascii="Times New Roman" w:eastAsia="Times New Roman" w:hAnsi="Times New Roman"/>
                <w:lang w:eastAsia="fr-FR"/>
              </w:rPr>
            </w:pPr>
            <w:ins w:id="245" w:author="lgarsevanishvili" w:date="2019-07-09T13:39:00Z">
              <w:r>
                <w:rPr>
                  <w:rFonts w:ascii="Times New Roman" w:eastAsia="Times New Roman" w:hAnsi="Times New Roman"/>
                  <w:lang w:eastAsia="fr-FR"/>
                </w:rPr>
                <w:t>EU</w:t>
              </w:r>
            </w:ins>
          </w:p>
        </w:tc>
        <w:tc>
          <w:tcPr>
            <w:tcW w:w="9802" w:type="dxa"/>
            <w:gridSpan w:val="2"/>
            <w:shd w:val="clear" w:color="auto" w:fill="auto"/>
          </w:tcPr>
          <w:p w14:paraId="6EBBD494" w14:textId="77777777" w:rsidR="006F239D" w:rsidRPr="00DF4DCA" w:rsidRDefault="00DF4DCA" w:rsidP="006F239D">
            <w:pPr>
              <w:spacing w:before="120" w:after="120"/>
              <w:rPr>
                <w:ins w:id="246" w:author="lgarsevanishvili" w:date="2019-06-21T17:41:00Z"/>
                <w:rFonts w:ascii="Times New Roman" w:eastAsia="Times New Roman" w:hAnsi="Times New Roman"/>
                <w:lang w:eastAsia="fr-FR"/>
              </w:rPr>
            </w:pPr>
            <w:commentRangeStart w:id="247"/>
            <w:ins w:id="248" w:author="lgarsevanishvili" w:date="2019-07-09T13:39:00Z">
              <w:r>
                <w:rPr>
                  <w:rFonts w:ascii="Times New Roman" w:hAnsi="Times New Roman"/>
                </w:rPr>
                <w:t>S</w:t>
              </w:r>
            </w:ins>
            <w:ins w:id="249" w:author="lgarsevanishvili" w:date="2019-06-21T17:41:00Z">
              <w:r w:rsidR="006F239D" w:rsidRPr="00DF4DCA">
                <w:rPr>
                  <w:rFonts w:ascii="Times New Roman" w:hAnsi="Times New Roman"/>
                </w:rPr>
                <w:t xml:space="preserve">upport </w:t>
              </w:r>
            </w:ins>
            <w:ins w:id="250" w:author="lgarsevanishvili" w:date="2019-07-09T13:39:00Z">
              <w:r>
                <w:rPr>
                  <w:rFonts w:ascii="Times New Roman" w:hAnsi="Times New Roman"/>
                </w:rPr>
                <w:t xml:space="preserve">Georgia in </w:t>
              </w:r>
            </w:ins>
            <w:ins w:id="251" w:author="lgarsevanishvili" w:date="2019-06-21T17:41:00Z">
              <w:r w:rsidR="006F239D" w:rsidRPr="00DF4DCA">
                <w:rPr>
                  <w:rFonts w:ascii="Times New Roman" w:hAnsi="Times New Roman"/>
                </w:rPr>
                <w:t>the adoption and implementation of the Water Law</w:t>
              </w:r>
            </w:ins>
            <w:commentRangeEnd w:id="247"/>
            <w:r w:rsidR="00904396">
              <w:rPr>
                <w:rStyle w:val="CommentReference"/>
              </w:rPr>
              <w:commentReference w:id="247"/>
            </w:r>
          </w:p>
        </w:tc>
        <w:tc>
          <w:tcPr>
            <w:tcW w:w="2814" w:type="dxa"/>
            <w:shd w:val="clear" w:color="auto" w:fill="auto"/>
          </w:tcPr>
          <w:p w14:paraId="36D71B91" w14:textId="77777777" w:rsidR="006F239D" w:rsidRPr="00DF4DCA" w:rsidRDefault="006F239D" w:rsidP="007F168A">
            <w:pPr>
              <w:spacing w:before="120" w:after="120"/>
              <w:rPr>
                <w:ins w:id="252" w:author="lgarsevanishvili" w:date="2019-06-21T17:41:00Z"/>
                <w:rFonts w:ascii="Times New Roman" w:eastAsia="Times New Roman" w:hAnsi="Times New Roman"/>
                <w:lang w:eastAsia="fr-FR"/>
              </w:rPr>
            </w:pPr>
          </w:p>
        </w:tc>
      </w:tr>
      <w:tr w:rsidR="00A937BB" w:rsidRPr="00DF4DCA" w14:paraId="7CB148F7" w14:textId="77777777" w:rsidTr="004226B1">
        <w:trPr>
          <w:gridAfter w:val="1"/>
          <w:wAfter w:w="6" w:type="dxa"/>
          <w:cantSplit/>
        </w:trPr>
        <w:tc>
          <w:tcPr>
            <w:tcW w:w="14142" w:type="dxa"/>
            <w:gridSpan w:val="6"/>
            <w:shd w:val="clear" w:color="auto" w:fill="auto"/>
          </w:tcPr>
          <w:p w14:paraId="18793349" w14:textId="77777777" w:rsidR="00A937BB" w:rsidRPr="00DF4DCA" w:rsidRDefault="00A937BB" w:rsidP="007F168A">
            <w:pPr>
              <w:spacing w:before="120" w:after="120"/>
              <w:jc w:val="center"/>
              <w:rPr>
                <w:rFonts w:ascii="Times New Roman" w:eastAsia="Times New Roman" w:hAnsi="Times New Roman"/>
                <w:b/>
                <w:u w:val="single"/>
                <w:lang w:eastAsia="fr-FR"/>
              </w:rPr>
            </w:pPr>
            <w:r w:rsidRPr="00B34EB6">
              <w:rPr>
                <w:rFonts w:ascii="Times New Roman" w:eastAsia="Times New Roman" w:hAnsi="Times New Roman"/>
                <w:b/>
                <w:u w:val="single"/>
                <w:lang w:eastAsia="fr-FR"/>
              </w:rPr>
              <w:t>Climate Change</w:t>
            </w:r>
            <w:r w:rsidRPr="00DF4DCA">
              <w:rPr>
                <w:rFonts w:ascii="Times New Roman" w:eastAsia="Times New Roman" w:hAnsi="Times New Roman"/>
                <w:b/>
                <w:u w:val="single"/>
                <w:lang w:eastAsia="fr-FR"/>
              </w:rPr>
              <w:t xml:space="preserve"> </w:t>
            </w:r>
          </w:p>
        </w:tc>
      </w:tr>
      <w:tr w:rsidR="00A937BB" w:rsidRPr="00DF4DCA" w14:paraId="70881C60" w14:textId="77777777" w:rsidTr="004226B1">
        <w:trPr>
          <w:gridAfter w:val="1"/>
          <w:wAfter w:w="6" w:type="dxa"/>
          <w:cantSplit/>
        </w:trPr>
        <w:tc>
          <w:tcPr>
            <w:tcW w:w="1526" w:type="dxa"/>
            <w:gridSpan w:val="3"/>
            <w:shd w:val="clear" w:color="auto" w:fill="auto"/>
          </w:tcPr>
          <w:p w14:paraId="38491694"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lastRenderedPageBreak/>
              <w:t>GE-EU</w:t>
            </w:r>
          </w:p>
        </w:tc>
        <w:tc>
          <w:tcPr>
            <w:tcW w:w="9802" w:type="dxa"/>
            <w:gridSpan w:val="2"/>
            <w:shd w:val="clear" w:color="auto" w:fill="auto"/>
          </w:tcPr>
          <w:p w14:paraId="66F40680" w14:textId="77777777" w:rsidR="0093411A" w:rsidRPr="00DF4DCA" w:rsidRDefault="00A937BB" w:rsidP="0093411A">
            <w:pPr>
              <w:spacing w:before="120" w:after="120"/>
              <w:rPr>
                <w:rFonts w:ascii="Times New Roman" w:eastAsia="Times New Roman" w:hAnsi="Times New Roman"/>
                <w:lang w:eastAsia="fr-FR"/>
              </w:rPr>
            </w:pPr>
            <w:r w:rsidRPr="00DF4DCA">
              <w:rPr>
                <w:rFonts w:ascii="Times New Roman" w:eastAsia="Times New Roman" w:hAnsi="Times New Roman"/>
                <w:lang w:eastAsia="fr-FR"/>
              </w:rPr>
              <w:t>Georgia will submit an updated Nationally Determined Contribution (NDC) and a long-term low greenhouse gas emission development strategy</w:t>
            </w:r>
            <w:del w:id="253" w:author="lgarsevanishvili" w:date="2019-06-20T13:22:00Z">
              <w:r w:rsidRPr="00DF4DCA" w:rsidDel="0093411A">
                <w:rPr>
                  <w:rFonts w:ascii="Times New Roman" w:eastAsia="Times New Roman" w:hAnsi="Times New Roman"/>
                  <w:lang w:eastAsia="fr-FR"/>
                </w:rPr>
                <w:delText xml:space="preserve"> by 2020</w:delText>
              </w:r>
            </w:del>
            <w:r w:rsidRPr="00DF4DCA">
              <w:rPr>
                <w:rFonts w:ascii="Times New Roman" w:eastAsia="Times New Roman" w:hAnsi="Times New Roman"/>
                <w:lang w:eastAsia="fr-FR"/>
              </w:rPr>
              <w:t xml:space="preserve">. </w:t>
            </w:r>
          </w:p>
          <w:p w14:paraId="3AAA5B6E" w14:textId="77777777" w:rsidR="00A937BB" w:rsidRPr="00DF4DCA" w:rsidRDefault="00A937BB" w:rsidP="001026FC">
            <w:pPr>
              <w:spacing w:before="120" w:after="120"/>
              <w:rPr>
                <w:rFonts w:ascii="Times New Roman" w:eastAsia="Times New Roman" w:hAnsi="Times New Roman"/>
                <w:lang w:eastAsia="fr-FR"/>
              </w:rPr>
            </w:pPr>
            <w:r w:rsidRPr="00DF4DCA">
              <w:rPr>
                <w:rFonts w:ascii="Times New Roman" w:eastAsia="Times New Roman" w:hAnsi="Times New Roman"/>
                <w:lang w:eastAsia="fr-FR"/>
              </w:rPr>
              <w:t xml:space="preserve">The EU will provide support through the EU4Climate programme. </w:t>
            </w:r>
          </w:p>
        </w:tc>
        <w:tc>
          <w:tcPr>
            <w:tcW w:w="2814" w:type="dxa"/>
            <w:shd w:val="clear" w:color="auto" w:fill="auto"/>
          </w:tcPr>
          <w:p w14:paraId="34825943" w14:textId="77777777" w:rsidR="0093411A" w:rsidRPr="00DF4DCA" w:rsidRDefault="0093411A" w:rsidP="007F168A">
            <w:pPr>
              <w:spacing w:before="120" w:after="120"/>
              <w:rPr>
                <w:ins w:id="254" w:author="lgarsevanishvili" w:date="2019-06-20T13:23:00Z"/>
                <w:rFonts w:ascii="Times New Roman" w:eastAsia="Times New Roman" w:hAnsi="Times New Roman"/>
                <w:lang w:eastAsia="fr-FR"/>
              </w:rPr>
            </w:pPr>
            <w:ins w:id="255" w:author="lgarsevanishvili" w:date="2019-06-20T13:23:00Z">
              <w:r w:rsidRPr="00DF4DCA">
                <w:rPr>
                  <w:rFonts w:ascii="Times New Roman" w:eastAsia="Times New Roman" w:hAnsi="Times New Roman"/>
                  <w:lang w:eastAsia="fr-FR"/>
                </w:rPr>
                <w:t>By 2020</w:t>
              </w:r>
            </w:ins>
          </w:p>
          <w:p w14:paraId="07A73210" w14:textId="77777777" w:rsidR="0093411A" w:rsidRPr="00DF4DCA" w:rsidRDefault="0093411A" w:rsidP="007F168A">
            <w:pPr>
              <w:spacing w:before="120" w:after="120"/>
              <w:rPr>
                <w:ins w:id="256" w:author="lgarsevanishvili" w:date="2019-06-20T13:23:00Z"/>
                <w:rFonts w:ascii="Times New Roman" w:eastAsia="Times New Roman" w:hAnsi="Times New Roman"/>
                <w:lang w:eastAsia="fr-FR"/>
              </w:rPr>
            </w:pPr>
          </w:p>
          <w:p w14:paraId="343857AB" w14:textId="77777777" w:rsidR="00A937BB" w:rsidRPr="00DF4DCA" w:rsidRDefault="00A937BB" w:rsidP="007F168A">
            <w:pPr>
              <w:spacing w:before="120" w:after="120"/>
              <w:rPr>
                <w:rFonts w:ascii="Times New Roman" w:eastAsia="Times New Roman" w:hAnsi="Times New Roman"/>
                <w:lang w:eastAsia="fr-FR"/>
              </w:rPr>
            </w:pPr>
            <w:r w:rsidRPr="00DF4DCA">
              <w:rPr>
                <w:rFonts w:ascii="Times New Roman" w:eastAsia="Times New Roman" w:hAnsi="Times New Roman"/>
                <w:lang w:eastAsia="fr-FR"/>
              </w:rPr>
              <w:t>Ongoing</w:t>
            </w:r>
          </w:p>
        </w:tc>
      </w:tr>
      <w:tr w:rsidR="00A937BB" w:rsidRPr="00DF4DCA" w:rsidDel="0029432A" w14:paraId="681618F4" w14:textId="77777777" w:rsidTr="004226B1">
        <w:trPr>
          <w:gridAfter w:val="1"/>
          <w:wAfter w:w="6" w:type="dxa"/>
          <w:cantSplit/>
          <w:del w:id="257" w:author="VAN BERGEN Sofie (EEAS)" w:date="2019-11-06T17:44:00Z"/>
        </w:trPr>
        <w:tc>
          <w:tcPr>
            <w:tcW w:w="1526" w:type="dxa"/>
            <w:gridSpan w:val="3"/>
            <w:shd w:val="clear" w:color="auto" w:fill="auto"/>
          </w:tcPr>
          <w:p w14:paraId="30B5863D" w14:textId="77777777" w:rsidR="00A937BB" w:rsidRPr="0029432A" w:rsidDel="0029432A" w:rsidRDefault="00A937BB" w:rsidP="007F168A">
            <w:pPr>
              <w:spacing w:before="120" w:after="120"/>
              <w:rPr>
                <w:del w:id="258" w:author="VAN BERGEN Sofie (EEAS)" w:date="2019-11-06T17:44:00Z"/>
                <w:rFonts w:ascii="Times New Roman" w:eastAsia="Times New Roman" w:hAnsi="Times New Roman"/>
                <w:lang w:eastAsia="fr-FR"/>
              </w:rPr>
            </w:pPr>
            <w:del w:id="259" w:author="VAN BERGEN Sofie (EEAS)" w:date="2019-11-06T17:44:00Z">
              <w:r w:rsidRPr="0029432A" w:rsidDel="0029432A">
                <w:rPr>
                  <w:rFonts w:ascii="Times New Roman" w:eastAsia="Times New Roman" w:hAnsi="Times New Roman"/>
                  <w:lang w:eastAsia="fr-FR"/>
                </w:rPr>
                <w:delText>GE</w:delText>
              </w:r>
            </w:del>
          </w:p>
        </w:tc>
        <w:tc>
          <w:tcPr>
            <w:tcW w:w="9802" w:type="dxa"/>
            <w:gridSpan w:val="2"/>
            <w:shd w:val="clear" w:color="auto" w:fill="auto"/>
          </w:tcPr>
          <w:p w14:paraId="3EEB9346" w14:textId="77777777" w:rsidR="00A937BB" w:rsidRPr="0029432A" w:rsidDel="0029432A" w:rsidRDefault="00A937BB" w:rsidP="007F168A">
            <w:pPr>
              <w:spacing w:before="120" w:after="120"/>
              <w:rPr>
                <w:del w:id="260" w:author="VAN BERGEN Sofie (EEAS)" w:date="2019-11-06T17:44:00Z"/>
                <w:rFonts w:ascii="Times New Roman" w:eastAsia="Times New Roman" w:hAnsi="Times New Roman"/>
                <w:lang w:eastAsia="fr-FR"/>
              </w:rPr>
            </w:pPr>
            <w:commentRangeStart w:id="261"/>
            <w:del w:id="262" w:author="VAN BERGEN Sofie (EEAS)" w:date="2019-11-06T17:44:00Z">
              <w:r w:rsidRPr="0029432A" w:rsidDel="0029432A">
                <w:rPr>
                  <w:rFonts w:ascii="Times New Roman" w:eastAsia="Times New Roman" w:hAnsi="Times New Roman"/>
                  <w:lang w:eastAsia="fr-FR"/>
                </w:rPr>
                <w:delText>Consider changes in the EU legislative acts contained in the climate action chapter of the Association Agreement.</w:delText>
              </w:r>
              <w:commentRangeEnd w:id="261"/>
              <w:r w:rsidR="0029432A" w:rsidDel="0029432A">
                <w:rPr>
                  <w:rStyle w:val="CommentReference"/>
                </w:rPr>
                <w:commentReference w:id="261"/>
              </w:r>
            </w:del>
          </w:p>
        </w:tc>
        <w:tc>
          <w:tcPr>
            <w:tcW w:w="2814" w:type="dxa"/>
            <w:shd w:val="clear" w:color="auto" w:fill="auto"/>
          </w:tcPr>
          <w:p w14:paraId="6E7DB859" w14:textId="77777777" w:rsidR="00A937BB" w:rsidRPr="00DF4DCA" w:rsidDel="0029432A" w:rsidRDefault="00A937BB" w:rsidP="007F168A">
            <w:pPr>
              <w:spacing w:before="120" w:after="120"/>
              <w:rPr>
                <w:del w:id="263" w:author="VAN BERGEN Sofie (EEAS)" w:date="2019-11-06T17:44:00Z"/>
                <w:rFonts w:ascii="Times New Roman" w:eastAsia="Times New Roman" w:hAnsi="Times New Roman"/>
                <w:lang w:eastAsia="fr-FR"/>
              </w:rPr>
            </w:pPr>
            <w:del w:id="264" w:author="VAN BERGEN Sofie (EEAS)" w:date="2019-11-06T17:44:00Z">
              <w:r w:rsidRPr="0029432A" w:rsidDel="0029432A">
                <w:rPr>
                  <w:rFonts w:ascii="Times New Roman" w:eastAsia="Times New Roman" w:hAnsi="Times New Roman"/>
                  <w:lang w:eastAsia="fr-FR"/>
                </w:rPr>
                <w:delText>Ongoing</w:delText>
              </w:r>
            </w:del>
          </w:p>
        </w:tc>
      </w:tr>
      <w:tr w:rsidR="00A937BB" w:rsidRPr="00DF4DCA" w14:paraId="459CFACD" w14:textId="77777777" w:rsidTr="004226B1">
        <w:trPr>
          <w:gridAfter w:val="1"/>
          <w:wAfter w:w="6" w:type="dxa"/>
          <w:cantSplit/>
        </w:trPr>
        <w:tc>
          <w:tcPr>
            <w:tcW w:w="14142" w:type="dxa"/>
            <w:gridSpan w:val="6"/>
            <w:shd w:val="clear" w:color="auto" w:fill="auto"/>
          </w:tcPr>
          <w:p w14:paraId="32C834C3" w14:textId="77777777" w:rsidR="00A937BB" w:rsidRPr="00DF4DCA" w:rsidRDefault="00A937BB" w:rsidP="00967F05">
            <w:pPr>
              <w:spacing w:before="120" w:after="120"/>
              <w:jc w:val="center"/>
              <w:rPr>
                <w:rFonts w:ascii="Times New Roman" w:eastAsia="Times New Roman" w:hAnsi="Times New Roman"/>
                <w:b/>
                <w:u w:val="single"/>
                <w:lang w:eastAsia="fr-FR"/>
              </w:rPr>
            </w:pPr>
            <w:r w:rsidRPr="00B34EB6">
              <w:rPr>
                <w:rFonts w:ascii="Times New Roman" w:eastAsia="Times New Roman" w:hAnsi="Times New Roman"/>
                <w:b/>
                <w:u w:val="single"/>
                <w:lang w:eastAsia="fr-FR"/>
              </w:rPr>
              <w:t>Agriculture and Rural Development and Maritime affairs</w:t>
            </w:r>
            <w:r w:rsidRPr="00DF4DCA">
              <w:rPr>
                <w:rFonts w:ascii="Times New Roman" w:eastAsia="Times New Roman" w:hAnsi="Times New Roman"/>
                <w:b/>
                <w:u w:val="single"/>
                <w:lang w:eastAsia="fr-FR"/>
              </w:rPr>
              <w:t xml:space="preserve"> </w:t>
            </w:r>
          </w:p>
        </w:tc>
      </w:tr>
      <w:tr w:rsidR="00A937BB" w:rsidRPr="00DF4DCA" w14:paraId="42ABFDC5" w14:textId="77777777" w:rsidTr="00A400CA">
        <w:trPr>
          <w:gridAfter w:val="1"/>
          <w:wAfter w:w="6" w:type="dxa"/>
          <w:cantSplit/>
          <w:trHeight w:val="1808"/>
        </w:trPr>
        <w:tc>
          <w:tcPr>
            <w:tcW w:w="1526" w:type="dxa"/>
            <w:gridSpan w:val="3"/>
            <w:shd w:val="clear" w:color="auto" w:fill="auto"/>
            <w:vAlign w:val="center"/>
          </w:tcPr>
          <w:p w14:paraId="324E5BC5" w14:textId="77777777" w:rsidR="00A937BB" w:rsidRPr="00DF4DCA" w:rsidRDefault="00A937BB" w:rsidP="007F168A">
            <w:pPr>
              <w:spacing w:before="120" w:after="120"/>
              <w:rPr>
                <w:rFonts w:ascii="Times New Roman" w:hAnsi="Times New Roman"/>
                <w:lang w:val="en-US"/>
              </w:rPr>
            </w:pPr>
            <w:r w:rsidRPr="00DF4DCA">
              <w:rPr>
                <w:rFonts w:ascii="Times New Roman" w:hAnsi="Times New Roman"/>
              </w:rPr>
              <w:t>GE</w:t>
            </w:r>
          </w:p>
        </w:tc>
        <w:tc>
          <w:tcPr>
            <w:tcW w:w="9802" w:type="dxa"/>
            <w:gridSpan w:val="2"/>
            <w:shd w:val="clear" w:color="auto" w:fill="auto"/>
          </w:tcPr>
          <w:p w14:paraId="0323717B" w14:textId="77777777" w:rsidR="00A937BB" w:rsidRPr="00DF4DCA" w:rsidRDefault="00A937BB" w:rsidP="007F168A">
            <w:pPr>
              <w:spacing w:before="120" w:after="120"/>
              <w:rPr>
                <w:rFonts w:ascii="Times New Roman" w:hAnsi="Times New Roman"/>
              </w:rPr>
            </w:pPr>
            <w:r w:rsidRPr="00DF4DCA">
              <w:rPr>
                <w:rFonts w:ascii="Times New Roman" w:hAnsi="Times New Roman"/>
              </w:rPr>
              <w:t>Continue implementing the Strategy for Agriculture Development (2015-2020), the Rural Development Strategy (2017-2020) and the Rural Development Action Plan (2018-2020) and finalise the successor unified strategy for the post 2020 period ensuring wide participation and consultations with civil society.</w:t>
            </w:r>
          </w:p>
          <w:p w14:paraId="01C53828" w14:textId="77777777" w:rsidR="00A937BB" w:rsidRPr="00DF4DCA" w:rsidRDefault="00A937BB" w:rsidP="007F168A">
            <w:pPr>
              <w:spacing w:before="120" w:after="120"/>
              <w:rPr>
                <w:rFonts w:ascii="Times New Roman" w:hAnsi="Times New Roman"/>
                <w:lang w:val="en-US"/>
              </w:rPr>
            </w:pPr>
            <w:r w:rsidRPr="00DF4DCA">
              <w:rPr>
                <w:rFonts w:ascii="Times New Roman" w:hAnsi="Times New Roman"/>
                <w:lang w:val="en-US"/>
              </w:rPr>
              <w:t>Ensure compliance with the conditionalities for the ENPARD III Budget Support Programme for 2019-2020 by achieving satisfactory progress in reaching the indicators.</w:t>
            </w:r>
          </w:p>
        </w:tc>
        <w:tc>
          <w:tcPr>
            <w:tcW w:w="2814" w:type="dxa"/>
            <w:shd w:val="clear" w:color="auto" w:fill="auto"/>
          </w:tcPr>
          <w:p w14:paraId="0607FA0E" w14:textId="77777777" w:rsidR="00A937BB" w:rsidRPr="00DF4DCA" w:rsidRDefault="00A937BB" w:rsidP="007F168A">
            <w:pPr>
              <w:spacing w:before="120" w:after="120"/>
              <w:rPr>
                <w:rFonts w:ascii="Times New Roman" w:hAnsi="Times New Roman"/>
              </w:rPr>
            </w:pPr>
            <w:r w:rsidRPr="00DF4DCA">
              <w:rPr>
                <w:rFonts w:ascii="Times New Roman" w:hAnsi="Times New Roman"/>
              </w:rPr>
              <w:t>Summer/early Autumn 2019</w:t>
            </w:r>
          </w:p>
          <w:p w14:paraId="7B1092F1" w14:textId="77777777" w:rsidR="00A937BB" w:rsidRPr="00DF4DCA" w:rsidRDefault="00A937BB" w:rsidP="007F168A">
            <w:pPr>
              <w:spacing w:before="120" w:after="120"/>
              <w:rPr>
                <w:rFonts w:ascii="Times New Roman" w:hAnsi="Times New Roman"/>
              </w:rPr>
            </w:pPr>
          </w:p>
          <w:p w14:paraId="45E2120A" w14:textId="77777777" w:rsidR="00A937BB" w:rsidRPr="00DF4DCA" w:rsidRDefault="00A937BB" w:rsidP="007F168A">
            <w:pPr>
              <w:spacing w:before="120" w:after="120"/>
              <w:rPr>
                <w:rFonts w:ascii="Times New Roman" w:hAnsi="Times New Roman"/>
              </w:rPr>
            </w:pPr>
          </w:p>
          <w:p w14:paraId="0CDAD863" w14:textId="77777777" w:rsidR="00A937BB" w:rsidRPr="00DF4DCA" w:rsidRDefault="00D25290" w:rsidP="007F168A">
            <w:pPr>
              <w:spacing w:before="120" w:after="120"/>
              <w:rPr>
                <w:rFonts w:ascii="Times New Roman" w:hAnsi="Times New Roman"/>
              </w:rPr>
            </w:pPr>
            <w:ins w:id="265" w:author="lgarsevanishvili" w:date="2019-06-20T14:27:00Z">
              <w:r w:rsidRPr="00DF4DCA">
                <w:rPr>
                  <w:rFonts w:ascii="Times New Roman" w:hAnsi="Times New Roman"/>
                </w:rPr>
                <w:t>End 2019</w:t>
              </w:r>
            </w:ins>
          </w:p>
        </w:tc>
      </w:tr>
      <w:tr w:rsidR="00A937BB" w:rsidRPr="00DF4DCA" w14:paraId="7D2CB9DE" w14:textId="77777777" w:rsidTr="004226B1">
        <w:trPr>
          <w:gridAfter w:val="1"/>
          <w:wAfter w:w="6" w:type="dxa"/>
          <w:cantSplit/>
        </w:trPr>
        <w:tc>
          <w:tcPr>
            <w:tcW w:w="1526" w:type="dxa"/>
            <w:gridSpan w:val="3"/>
            <w:shd w:val="clear" w:color="auto" w:fill="auto"/>
            <w:vAlign w:val="center"/>
          </w:tcPr>
          <w:p w14:paraId="5B33440F" w14:textId="77777777" w:rsidR="00A937BB" w:rsidRPr="00DF4DCA" w:rsidRDefault="00A937BB" w:rsidP="007F168A">
            <w:pPr>
              <w:spacing w:before="120" w:after="120"/>
              <w:rPr>
                <w:rFonts w:ascii="Times New Roman" w:hAnsi="Times New Roman"/>
                <w:lang w:val="en-US"/>
              </w:rPr>
            </w:pPr>
            <w:r w:rsidRPr="00DF4DCA">
              <w:rPr>
                <w:rFonts w:ascii="Times New Roman" w:hAnsi="Times New Roman"/>
                <w:lang w:val="en-US"/>
              </w:rPr>
              <w:t>EU/GE</w:t>
            </w:r>
          </w:p>
        </w:tc>
        <w:tc>
          <w:tcPr>
            <w:tcW w:w="9802" w:type="dxa"/>
            <w:gridSpan w:val="2"/>
            <w:shd w:val="clear" w:color="auto" w:fill="auto"/>
          </w:tcPr>
          <w:p w14:paraId="58C6D6F4" w14:textId="77777777" w:rsidR="00A937BB" w:rsidRPr="00DF4DCA" w:rsidRDefault="00A937BB" w:rsidP="00904396">
            <w:pPr>
              <w:spacing w:before="120" w:after="120"/>
              <w:rPr>
                <w:rFonts w:ascii="Times New Roman" w:hAnsi="Times New Roman"/>
                <w:lang w:val="uk-UA"/>
              </w:rPr>
            </w:pPr>
            <w:r w:rsidRPr="00DF4DCA">
              <w:rPr>
                <w:rFonts w:ascii="Times New Roman" w:hAnsi="Times New Roman"/>
                <w:lang w:val="en-US"/>
              </w:rPr>
              <w:t xml:space="preserve">Support Georgia with the necessary expertise in the field of sustainable development of agriculture and rural areas, promoting </w:t>
            </w:r>
            <w:del w:id="266" w:author="lgarsevanishvili" w:date="2019-07-09T13:50:00Z">
              <w:r w:rsidRPr="00DF4DCA" w:rsidDel="00D232F4">
                <w:rPr>
                  <w:rFonts w:ascii="Times New Roman" w:hAnsi="Times New Roman"/>
                  <w:lang w:val="en-US"/>
                </w:rPr>
                <w:delText>EU's LEADER approach and Local Action Groups</w:delText>
              </w:r>
            </w:del>
            <w:ins w:id="267" w:author="lgarsevanishvili" w:date="2019-07-09T13:50:00Z">
              <w:del w:id="268" w:author="VAN BERGEN Sofie (EEAS)" w:date="2019-09-10T10:42:00Z">
                <w:r w:rsidR="00D232F4" w:rsidDel="00904396">
                  <w:rPr>
                    <w:rFonts w:ascii="Times New Roman" w:hAnsi="Times New Roman"/>
                    <w:lang w:val="en-US"/>
                  </w:rPr>
                  <w:delText>the</w:delText>
                </w:r>
              </w:del>
            </w:ins>
            <w:ins w:id="269" w:author="VAN BERGEN Sofie (EEAS)" w:date="2019-09-10T10:42:00Z">
              <w:r w:rsidR="00904396">
                <w:rPr>
                  <w:rFonts w:ascii="Times New Roman" w:hAnsi="Times New Roman"/>
                  <w:lang w:val="en-US"/>
                </w:rPr>
                <w:t>a</w:t>
              </w:r>
            </w:ins>
            <w:ins w:id="270" w:author="lgarsevanishvili" w:date="2019-07-09T13:50:00Z">
              <w:r w:rsidR="00D232F4">
                <w:rPr>
                  <w:rFonts w:ascii="Times New Roman" w:hAnsi="Times New Roman"/>
                  <w:lang w:val="en-US"/>
                </w:rPr>
                <w:t xml:space="preserve"> bottom-up approach</w:t>
              </w:r>
            </w:ins>
            <w:ins w:id="271" w:author="VAN BERGEN Sofie (EEAS)" w:date="2019-09-10T10:42:00Z">
              <w:r w:rsidR="00904396">
                <w:rPr>
                  <w:rFonts w:ascii="Times New Roman" w:hAnsi="Times New Roman"/>
                  <w:lang w:val="en-US"/>
                </w:rPr>
                <w:t xml:space="preserve"> </w:t>
              </w:r>
              <w:r w:rsidR="00904396" w:rsidRPr="00904396">
                <w:rPr>
                  <w:rFonts w:ascii="Times New Roman" w:hAnsi="Times New Roman"/>
                  <w:lang w:val="en-US"/>
                </w:rPr>
                <w:t>(e.g. through Local Action Groups)</w:t>
              </w:r>
            </w:ins>
            <w:r w:rsidRPr="00DF4DCA">
              <w:rPr>
                <w:rFonts w:ascii="Times New Roman" w:hAnsi="Times New Roman"/>
                <w:lang w:val="en-US"/>
              </w:rPr>
              <w:t xml:space="preserve">, in line with the rules and commitments agreed for financial cooperation. </w:t>
            </w:r>
          </w:p>
        </w:tc>
        <w:tc>
          <w:tcPr>
            <w:tcW w:w="2814" w:type="dxa"/>
            <w:shd w:val="clear" w:color="auto" w:fill="auto"/>
          </w:tcPr>
          <w:p w14:paraId="5F3130DF"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Ongoing </w:t>
            </w:r>
          </w:p>
        </w:tc>
      </w:tr>
      <w:tr w:rsidR="00A937BB" w:rsidRPr="00DF4DCA" w14:paraId="71367249" w14:textId="7777777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37834"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2C8734CA"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A00F150"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43234633" w14:textId="77777777" w:rsidTr="004226B1">
        <w:trPr>
          <w:gridAfter w:val="1"/>
          <w:wAfter w:w="6" w:type="dxa"/>
          <w:cantSplit/>
        </w:trPr>
        <w:tc>
          <w:tcPr>
            <w:tcW w:w="1526" w:type="dxa"/>
            <w:gridSpan w:val="3"/>
            <w:shd w:val="clear" w:color="auto" w:fill="auto"/>
            <w:vAlign w:val="center"/>
          </w:tcPr>
          <w:p w14:paraId="50CB4DC2" w14:textId="77777777" w:rsidR="00A937BB" w:rsidRPr="00DF4DCA" w:rsidRDefault="00A937BB" w:rsidP="007F168A">
            <w:pPr>
              <w:spacing w:before="120" w:after="120"/>
              <w:rPr>
                <w:rFonts w:ascii="Times New Roman" w:hAnsi="Times New Roman"/>
                <w:lang w:val="en-US"/>
              </w:rPr>
            </w:pPr>
            <w:r w:rsidRPr="00DF4DCA">
              <w:rPr>
                <w:rFonts w:ascii="Times New Roman" w:hAnsi="Times New Roman"/>
                <w:lang w:val="en-US"/>
              </w:rPr>
              <w:lastRenderedPageBreak/>
              <w:t>EU-GE</w:t>
            </w:r>
          </w:p>
        </w:tc>
        <w:tc>
          <w:tcPr>
            <w:tcW w:w="9802" w:type="dxa"/>
            <w:gridSpan w:val="2"/>
            <w:shd w:val="clear" w:color="auto" w:fill="auto"/>
          </w:tcPr>
          <w:p w14:paraId="2272F367" w14:textId="77777777" w:rsidR="00A937BB" w:rsidRPr="00DF4DCA" w:rsidRDefault="00A937BB" w:rsidP="007F168A">
            <w:pPr>
              <w:spacing w:before="120" w:after="120"/>
              <w:jc w:val="both"/>
              <w:rPr>
                <w:rFonts w:ascii="Times New Roman" w:hAnsi="Times New Roman"/>
                <w:lang w:val="ka-GE"/>
              </w:rPr>
            </w:pPr>
            <w:r w:rsidRPr="00DF4DCA">
              <w:rPr>
                <w:rFonts w:ascii="Times New Roman" w:hAnsi="Times New Roman"/>
                <w:lang w:val="en-US"/>
              </w:rPr>
              <w:t xml:space="preserve">Support Georgia in </w:t>
            </w:r>
            <w:r w:rsidRPr="00DF4DCA">
              <w:rPr>
                <w:rFonts w:ascii="Times New Roman" w:hAnsi="Times New Roman"/>
              </w:rPr>
              <w:t xml:space="preserve">implementing the Sofia Ministerial Declaration (June 2018) on Black Sea Fisheries and Aquaculture. </w:t>
            </w:r>
          </w:p>
          <w:p w14:paraId="2EF08DC9" w14:textId="77777777" w:rsidR="00A937BB" w:rsidRPr="00DF4DCA" w:rsidRDefault="00A937BB" w:rsidP="007F168A">
            <w:pPr>
              <w:spacing w:before="120" w:after="120"/>
              <w:jc w:val="both"/>
              <w:rPr>
                <w:rFonts w:ascii="Times New Roman" w:hAnsi="Times New Roman"/>
                <w:bCs/>
                <w:lang w:val="ka-GE"/>
              </w:rPr>
            </w:pPr>
            <w:r w:rsidRPr="00DF4DCA">
              <w:rPr>
                <w:rFonts w:ascii="Times New Roman" w:hAnsi="Times New Roman"/>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fight against IUU fishing and aquaculture.</w:t>
            </w:r>
          </w:p>
          <w:p w14:paraId="5D7C29EA" w14:textId="77777777" w:rsidR="00A937BB" w:rsidRPr="00DF4DCA" w:rsidRDefault="00A937BB" w:rsidP="005D07EB">
            <w:pPr>
              <w:spacing w:before="120" w:after="120"/>
              <w:jc w:val="both"/>
              <w:rPr>
                <w:rFonts w:ascii="Times New Roman" w:hAnsi="Times New Roman"/>
              </w:rPr>
            </w:pPr>
            <w:r w:rsidRPr="00DF4DCA">
              <w:rPr>
                <w:rFonts w:ascii="Times New Roman" w:hAnsi="Times New Roman"/>
              </w:rPr>
              <w:t xml:space="preserve">Georgia to take further steps to effectively implement the duties incumbent upon </w:t>
            </w:r>
            <w:del w:id="272" w:author="VAN BERGEN Sofie (EEAS)" w:date="2019-09-10T15:26:00Z">
              <w:r w:rsidRPr="00DF4DCA" w:rsidDel="005D07EB">
                <w:rPr>
                  <w:rFonts w:ascii="Times New Roman" w:hAnsi="Times New Roman"/>
                </w:rPr>
                <w:delText xml:space="preserve">Flag </w:delText>
              </w:r>
            </w:del>
            <w:ins w:id="273" w:author="VAN BERGEN Sofie (EEAS)" w:date="2019-09-10T15:26:00Z">
              <w:r w:rsidR="005D07EB">
                <w:rPr>
                  <w:rFonts w:ascii="Times New Roman" w:hAnsi="Times New Roman"/>
                </w:rPr>
                <w:t>f</w:t>
              </w:r>
              <w:r w:rsidR="005D07EB" w:rsidRPr="00DF4DCA">
                <w:rPr>
                  <w:rFonts w:ascii="Times New Roman" w:hAnsi="Times New Roman"/>
                </w:rPr>
                <w:t xml:space="preserve">lag </w:t>
              </w:r>
            </w:ins>
            <w:r w:rsidRPr="00DF4DCA">
              <w:rPr>
                <w:rFonts w:ascii="Times New Roman" w:hAnsi="Times New Roman"/>
              </w:rPr>
              <w:t xml:space="preserve">States under international law and to address concerns related to recent reflagging or fishing and fishing related vessels from countries notified or warned as non-cooperating in the fight against Illegal Unreported and Unregulated fishing in Georgia. </w:t>
            </w:r>
          </w:p>
        </w:tc>
        <w:tc>
          <w:tcPr>
            <w:tcW w:w="2814" w:type="dxa"/>
            <w:shd w:val="clear" w:color="auto" w:fill="auto"/>
          </w:tcPr>
          <w:p w14:paraId="7F60E44C" w14:textId="77777777" w:rsidR="00A937BB" w:rsidRPr="00DF4DCA" w:rsidRDefault="00A937BB" w:rsidP="007F168A">
            <w:pPr>
              <w:spacing w:before="120" w:after="120"/>
              <w:rPr>
                <w:rFonts w:ascii="Times New Roman" w:hAnsi="Times New Roman"/>
              </w:rPr>
            </w:pPr>
            <w:r w:rsidRPr="00DF4DCA">
              <w:rPr>
                <w:rFonts w:ascii="Times New Roman" w:hAnsi="Times New Roman"/>
              </w:rPr>
              <w:t>Ongoing</w:t>
            </w:r>
          </w:p>
        </w:tc>
      </w:tr>
      <w:tr w:rsidR="00A937BB" w:rsidRPr="00DF4DCA" w14:paraId="797766A2" w14:textId="77777777" w:rsidTr="004226B1">
        <w:trPr>
          <w:gridAfter w:val="1"/>
          <w:wAfter w:w="6" w:type="dxa"/>
          <w:cantSplit/>
        </w:trPr>
        <w:tc>
          <w:tcPr>
            <w:tcW w:w="1526" w:type="dxa"/>
            <w:gridSpan w:val="3"/>
            <w:shd w:val="clear" w:color="auto" w:fill="auto"/>
            <w:vAlign w:val="center"/>
          </w:tcPr>
          <w:p w14:paraId="3B48DF7B" w14:textId="77777777" w:rsidR="00A937BB" w:rsidRPr="00DF4DCA" w:rsidRDefault="00A937BB" w:rsidP="00A17EC7">
            <w:pPr>
              <w:spacing w:before="120" w:after="120"/>
              <w:rPr>
                <w:rFonts w:ascii="Times New Roman" w:hAnsi="Times New Roman"/>
                <w:lang w:val="en-US"/>
              </w:rPr>
            </w:pPr>
            <w:r w:rsidRPr="00DF4DCA">
              <w:rPr>
                <w:rFonts w:ascii="Times New Roman" w:hAnsi="Times New Roman"/>
                <w:lang w:val="en-US"/>
              </w:rPr>
              <w:t>EU</w:t>
            </w:r>
            <w:r w:rsidR="00A17EC7" w:rsidRPr="00DF4DCA">
              <w:rPr>
                <w:rFonts w:ascii="Times New Roman" w:hAnsi="Times New Roman"/>
                <w:lang w:val="en-US"/>
              </w:rPr>
              <w:t>-</w:t>
            </w:r>
            <w:r w:rsidRPr="00DF4DCA">
              <w:rPr>
                <w:rFonts w:ascii="Times New Roman" w:hAnsi="Times New Roman"/>
                <w:lang w:val="en-US"/>
              </w:rPr>
              <w:t>GE</w:t>
            </w:r>
          </w:p>
        </w:tc>
        <w:tc>
          <w:tcPr>
            <w:tcW w:w="9802" w:type="dxa"/>
            <w:gridSpan w:val="2"/>
            <w:shd w:val="clear" w:color="auto" w:fill="auto"/>
          </w:tcPr>
          <w:p w14:paraId="75B23A10" w14:textId="77777777" w:rsidR="00A937BB" w:rsidRPr="00DF4DCA" w:rsidRDefault="00A937BB" w:rsidP="007F168A">
            <w:pPr>
              <w:spacing w:before="120" w:after="120"/>
              <w:jc w:val="both"/>
              <w:rPr>
                <w:rFonts w:ascii="Times New Roman" w:hAnsi="Times New Roman"/>
                <w:lang w:val="ka-GE"/>
              </w:rPr>
            </w:pPr>
            <w:del w:id="274" w:author="lgarsevanishvili" w:date="2019-07-09T14:52:00Z">
              <w:r w:rsidRPr="00DF4DCA" w:rsidDel="0027778E">
                <w:rPr>
                  <w:rFonts w:ascii="Times New Roman" w:hAnsi="Times New Roman"/>
                  <w:bCs/>
                </w:rPr>
                <w:delText>Implement</w:delText>
              </w:r>
            </w:del>
            <w:ins w:id="275" w:author="lgarsevanishvili" w:date="2019-06-20T14:28:00Z">
              <w:r w:rsidR="007F1995" w:rsidRPr="00DF4DCA">
                <w:rPr>
                  <w:rFonts w:ascii="Times New Roman" w:hAnsi="Times New Roman"/>
                  <w:bCs/>
                </w:rPr>
                <w:t>Work towards implementation of</w:t>
              </w:r>
            </w:ins>
            <w:r w:rsidRPr="00DF4DCA">
              <w:rPr>
                <w:rFonts w:ascii="Times New Roman" w:hAnsi="Times New Roman"/>
                <w:bCs/>
              </w:rPr>
              <w:t xml:space="preserve"> the Common Maritime Agenda for the Black Sea </w:t>
            </w:r>
            <w:r w:rsidRPr="00DF4DCA">
              <w:rPr>
                <w:rFonts w:ascii="Times New Roman" w:hAnsi="Times New Roman"/>
              </w:rPr>
              <w:t>(which was endorsed by Ministers from seven Black Sea countries - i.e. Bulgaria, Georgia, the Republic of Moldova, Romania, Russia, Turkey, and Ukraine - on 21 May 2019).</w:t>
            </w:r>
          </w:p>
        </w:tc>
        <w:tc>
          <w:tcPr>
            <w:tcW w:w="2814" w:type="dxa"/>
            <w:shd w:val="clear" w:color="auto" w:fill="auto"/>
          </w:tcPr>
          <w:p w14:paraId="516A637C" w14:textId="77777777" w:rsidR="00A937BB" w:rsidRPr="00DF4DCA" w:rsidRDefault="007F1995" w:rsidP="007F168A">
            <w:pPr>
              <w:spacing w:before="120" w:after="120"/>
              <w:rPr>
                <w:rFonts w:ascii="Times New Roman" w:hAnsi="Times New Roman"/>
              </w:rPr>
            </w:pPr>
            <w:ins w:id="276" w:author="lgarsevanishvili" w:date="2019-06-20T14:30:00Z">
              <w:r w:rsidRPr="00DF4DCA">
                <w:rPr>
                  <w:rFonts w:ascii="Times New Roman" w:hAnsi="Times New Roman"/>
                </w:rPr>
                <w:t>Ongoing</w:t>
              </w:r>
            </w:ins>
          </w:p>
        </w:tc>
      </w:tr>
      <w:tr w:rsidR="00A937BB" w:rsidRPr="00DF4DCA" w14:paraId="2547031D" w14:textId="77777777" w:rsidTr="004226B1">
        <w:trPr>
          <w:gridAfter w:val="1"/>
          <w:wAfter w:w="6" w:type="dxa"/>
          <w:cantSplit/>
        </w:trPr>
        <w:tc>
          <w:tcPr>
            <w:tcW w:w="1526" w:type="dxa"/>
            <w:gridSpan w:val="3"/>
            <w:shd w:val="clear" w:color="auto" w:fill="auto"/>
            <w:vAlign w:val="center"/>
          </w:tcPr>
          <w:p w14:paraId="74A945D7" w14:textId="77777777" w:rsidR="00A937BB" w:rsidRPr="00DF4DCA" w:rsidRDefault="00A937BB" w:rsidP="007F168A">
            <w:pPr>
              <w:spacing w:before="120" w:after="120"/>
              <w:rPr>
                <w:rFonts w:ascii="Times New Roman" w:hAnsi="Times New Roman"/>
                <w:lang w:val="en-US"/>
              </w:rPr>
            </w:pPr>
            <w:r w:rsidRPr="00DF4DCA">
              <w:rPr>
                <w:rFonts w:ascii="Times New Roman" w:hAnsi="Times New Roman"/>
                <w:lang w:val="en-US"/>
              </w:rPr>
              <w:t>GE</w:t>
            </w:r>
          </w:p>
        </w:tc>
        <w:tc>
          <w:tcPr>
            <w:tcW w:w="9802" w:type="dxa"/>
            <w:gridSpan w:val="2"/>
            <w:shd w:val="clear" w:color="auto" w:fill="auto"/>
          </w:tcPr>
          <w:p w14:paraId="1CE94603" w14:textId="77777777" w:rsidR="00A937BB" w:rsidRPr="00DF4DCA" w:rsidRDefault="00A937BB" w:rsidP="007F168A">
            <w:pPr>
              <w:spacing w:before="120" w:after="120"/>
              <w:jc w:val="both"/>
              <w:rPr>
                <w:ins w:id="277" w:author="lgarsevanishvili" w:date="2019-06-20T14:30:00Z"/>
                <w:rFonts w:ascii="Times New Roman" w:hAnsi="Times New Roman"/>
              </w:rPr>
            </w:pPr>
            <w:r w:rsidRPr="00DF4DCA">
              <w:rPr>
                <w:rFonts w:ascii="Times New Roman" w:hAnsi="Times New Roman"/>
              </w:rPr>
              <w:t>Develop a Maritime Strategy</w:t>
            </w:r>
          </w:p>
          <w:p w14:paraId="3C2FB323" w14:textId="77777777" w:rsidR="007F1995" w:rsidRPr="00DF4DCA" w:rsidRDefault="007F1995" w:rsidP="007F1995">
            <w:pPr>
              <w:spacing w:before="120" w:after="120"/>
              <w:jc w:val="both"/>
              <w:rPr>
                <w:rFonts w:ascii="Times New Roman" w:hAnsi="Times New Roman"/>
                <w:bCs/>
                <w:lang w:val="en-US"/>
              </w:rPr>
            </w:pPr>
          </w:p>
        </w:tc>
        <w:tc>
          <w:tcPr>
            <w:tcW w:w="2814" w:type="dxa"/>
            <w:shd w:val="clear" w:color="auto" w:fill="auto"/>
          </w:tcPr>
          <w:p w14:paraId="0CF81B96" w14:textId="77777777" w:rsidR="00A937BB" w:rsidRPr="00DF4DCA" w:rsidRDefault="00A937BB" w:rsidP="00D232F4">
            <w:pPr>
              <w:spacing w:before="120" w:after="120"/>
              <w:rPr>
                <w:rFonts w:ascii="Times New Roman" w:hAnsi="Times New Roman"/>
              </w:rPr>
            </w:pPr>
            <w:r w:rsidRPr="00DF4DCA">
              <w:rPr>
                <w:rFonts w:ascii="Times New Roman" w:hAnsi="Times New Roman"/>
              </w:rPr>
              <w:t>End of 20</w:t>
            </w:r>
            <w:del w:id="278" w:author="lgarsevanishvili" w:date="2019-07-09T13:51:00Z">
              <w:r w:rsidRPr="00DF4DCA" w:rsidDel="00D232F4">
                <w:rPr>
                  <w:rFonts w:ascii="Times New Roman" w:hAnsi="Times New Roman"/>
                </w:rPr>
                <w:delText>19</w:delText>
              </w:r>
            </w:del>
            <w:ins w:id="279" w:author="lgarsevanishvili" w:date="2019-07-09T13:51:00Z">
              <w:r w:rsidR="00D232F4">
                <w:rPr>
                  <w:rFonts w:ascii="Times New Roman" w:hAnsi="Times New Roman"/>
                </w:rPr>
                <w:t>20</w:t>
              </w:r>
            </w:ins>
          </w:p>
        </w:tc>
      </w:tr>
      <w:tr w:rsidR="007F1995" w:rsidRPr="00DF4DCA" w14:paraId="19959994" w14:textId="77777777" w:rsidTr="004226B1">
        <w:trPr>
          <w:gridAfter w:val="1"/>
          <w:wAfter w:w="6" w:type="dxa"/>
          <w:cantSplit/>
        </w:trPr>
        <w:tc>
          <w:tcPr>
            <w:tcW w:w="1526" w:type="dxa"/>
            <w:gridSpan w:val="3"/>
            <w:shd w:val="clear" w:color="auto" w:fill="auto"/>
            <w:vAlign w:val="center"/>
          </w:tcPr>
          <w:p w14:paraId="304F3D2A" w14:textId="77777777" w:rsidR="007F1995" w:rsidRPr="00DF4DCA" w:rsidRDefault="007F1995" w:rsidP="007F168A">
            <w:pPr>
              <w:spacing w:before="120" w:after="120"/>
              <w:rPr>
                <w:rFonts w:ascii="Times New Roman" w:hAnsi="Times New Roman"/>
                <w:lang w:val="en-US"/>
              </w:rPr>
            </w:pPr>
            <w:commentRangeStart w:id="280"/>
            <w:ins w:id="281" w:author="lgarsevanishvili" w:date="2019-06-20T14:30:00Z">
              <w:r w:rsidRPr="00DF4DCA">
                <w:rPr>
                  <w:rFonts w:ascii="Times New Roman" w:hAnsi="Times New Roman"/>
                  <w:lang w:val="en-US"/>
                </w:rPr>
                <w:t>EU-GE</w:t>
              </w:r>
            </w:ins>
            <w:commentRangeEnd w:id="280"/>
            <w:r w:rsidR="007320E0">
              <w:rPr>
                <w:rStyle w:val="CommentReference"/>
              </w:rPr>
              <w:commentReference w:id="280"/>
            </w:r>
          </w:p>
        </w:tc>
        <w:tc>
          <w:tcPr>
            <w:tcW w:w="9802" w:type="dxa"/>
            <w:gridSpan w:val="2"/>
            <w:shd w:val="clear" w:color="auto" w:fill="auto"/>
          </w:tcPr>
          <w:p w14:paraId="6AEA2EA0" w14:textId="77777777" w:rsidR="007F1995" w:rsidRPr="00DF4DCA" w:rsidRDefault="007F1995" w:rsidP="007F168A">
            <w:pPr>
              <w:spacing w:before="120" w:after="120"/>
              <w:jc w:val="both"/>
              <w:rPr>
                <w:rFonts w:ascii="Times New Roman" w:hAnsi="Times New Roman"/>
              </w:rPr>
            </w:pPr>
            <w:ins w:id="282" w:author="lgarsevanishvili" w:date="2019-06-20T14:30:00Z">
              <w:r w:rsidRPr="00DF4DCA">
                <w:t>Work towards elaboration of the Marine Environment Strategy and Action Programme according to the EU Marine Strategy Framework Directive (MSFD).</w:t>
              </w:r>
            </w:ins>
          </w:p>
        </w:tc>
        <w:tc>
          <w:tcPr>
            <w:tcW w:w="2814" w:type="dxa"/>
            <w:shd w:val="clear" w:color="auto" w:fill="auto"/>
          </w:tcPr>
          <w:p w14:paraId="350B9D12" w14:textId="77777777" w:rsidR="007F1995" w:rsidRPr="00DF4DCA" w:rsidRDefault="007F1995" w:rsidP="007F168A">
            <w:pPr>
              <w:spacing w:before="120" w:after="120"/>
              <w:rPr>
                <w:rFonts w:ascii="Times New Roman" w:hAnsi="Times New Roman"/>
              </w:rPr>
            </w:pPr>
            <w:ins w:id="283" w:author="lgarsevanishvili" w:date="2019-06-20T14:30:00Z">
              <w:r w:rsidRPr="00DF4DCA">
                <w:rPr>
                  <w:rFonts w:ascii="Times New Roman" w:hAnsi="Times New Roman"/>
                </w:rPr>
                <w:t>End of 2020</w:t>
              </w:r>
            </w:ins>
          </w:p>
        </w:tc>
      </w:tr>
      <w:tr w:rsidR="00564518" w:rsidRPr="00DF4DCA" w14:paraId="167179DA" w14:textId="77777777" w:rsidTr="00630026">
        <w:trPr>
          <w:gridAfter w:val="1"/>
          <w:wAfter w:w="6" w:type="dxa"/>
          <w:cantSplit/>
        </w:trPr>
        <w:tc>
          <w:tcPr>
            <w:tcW w:w="14142" w:type="dxa"/>
            <w:gridSpan w:val="6"/>
            <w:shd w:val="clear" w:color="auto" w:fill="auto"/>
            <w:vAlign w:val="center"/>
          </w:tcPr>
          <w:p w14:paraId="1B3174AC" w14:textId="77777777" w:rsidR="00564518" w:rsidRPr="00DF4DCA" w:rsidRDefault="00564518" w:rsidP="00564518">
            <w:pPr>
              <w:spacing w:after="0"/>
              <w:jc w:val="center"/>
              <w:rPr>
                <w:rFonts w:ascii="Times New Roman" w:hAnsi="Times New Roman"/>
                <w:b/>
                <w:u w:val="single"/>
              </w:rPr>
            </w:pPr>
            <w:r w:rsidRPr="00DF4DCA">
              <w:rPr>
                <w:rFonts w:ascii="Times New Roman" w:hAnsi="Times New Roman"/>
                <w:b/>
                <w:u w:val="single"/>
              </w:rPr>
              <w:t>Regional development</w:t>
            </w:r>
          </w:p>
          <w:p w14:paraId="53559CE9" w14:textId="77777777" w:rsidR="00564518" w:rsidRPr="00DF4DCA" w:rsidRDefault="00564518" w:rsidP="00564518">
            <w:pPr>
              <w:spacing w:after="0"/>
              <w:jc w:val="center"/>
              <w:rPr>
                <w:rFonts w:ascii="Times New Roman" w:hAnsi="Times New Roman"/>
              </w:rPr>
            </w:pPr>
          </w:p>
        </w:tc>
      </w:tr>
      <w:tr w:rsidR="00A937BB" w:rsidRPr="00DF4DCA" w14:paraId="7346C84C" w14:textId="77777777" w:rsidTr="005F649B">
        <w:trPr>
          <w:gridAfter w:val="1"/>
          <w:wAfter w:w="6" w:type="dxa"/>
          <w:cantSplit/>
        </w:trPr>
        <w:tc>
          <w:tcPr>
            <w:tcW w:w="1466" w:type="dxa"/>
            <w:gridSpan w:val="2"/>
            <w:shd w:val="clear" w:color="auto" w:fill="auto"/>
          </w:tcPr>
          <w:p w14:paraId="1A5C668E" w14:textId="77777777" w:rsidR="00A937BB" w:rsidRPr="007320E0" w:rsidRDefault="00A937BB" w:rsidP="005F649B">
            <w:pPr>
              <w:spacing w:before="120" w:after="120"/>
              <w:rPr>
                <w:rFonts w:ascii="Times New Roman" w:hAnsi="Times New Roman"/>
                <w:lang w:val="sv-SE"/>
              </w:rPr>
            </w:pPr>
            <w:r w:rsidRPr="007320E0">
              <w:rPr>
                <w:rFonts w:ascii="Times New Roman" w:hAnsi="Times New Roman"/>
                <w:lang w:val="sv-SE"/>
              </w:rPr>
              <w:lastRenderedPageBreak/>
              <w:t>GE</w:t>
            </w:r>
          </w:p>
          <w:p w14:paraId="65D71E90" w14:textId="77777777" w:rsidR="000A24CC" w:rsidRPr="007320E0" w:rsidRDefault="000A24CC" w:rsidP="005F649B">
            <w:pPr>
              <w:spacing w:before="120" w:after="120"/>
              <w:rPr>
                <w:rFonts w:ascii="Times New Roman" w:hAnsi="Times New Roman"/>
                <w:lang w:val="sv-SE"/>
              </w:rPr>
            </w:pPr>
          </w:p>
          <w:p w14:paraId="08BC775F" w14:textId="77777777" w:rsidR="00C119B5" w:rsidRPr="007320E0" w:rsidRDefault="00C119B5" w:rsidP="005F649B">
            <w:pPr>
              <w:spacing w:before="120" w:after="120"/>
              <w:rPr>
                <w:ins w:id="284" w:author="lgarsevanishvili" w:date="2019-07-09T14:36:00Z"/>
                <w:rFonts w:ascii="Times New Roman" w:hAnsi="Times New Roman"/>
                <w:lang w:val="sv-SE"/>
              </w:rPr>
            </w:pPr>
            <w:ins w:id="285" w:author="lgarsevanishvili" w:date="2019-07-09T14:36:00Z">
              <w:r w:rsidRPr="007320E0">
                <w:rPr>
                  <w:rFonts w:ascii="Times New Roman" w:hAnsi="Times New Roman"/>
                  <w:lang w:val="sv-SE"/>
                </w:rPr>
                <w:t>GE</w:t>
              </w:r>
            </w:ins>
          </w:p>
          <w:p w14:paraId="413C310F" w14:textId="77777777" w:rsidR="00C119B5" w:rsidRPr="007320E0" w:rsidRDefault="00C119B5" w:rsidP="005F649B">
            <w:pPr>
              <w:spacing w:before="120" w:after="120"/>
              <w:rPr>
                <w:ins w:id="286" w:author="lgarsevanishvili" w:date="2019-07-09T14:36:00Z"/>
                <w:rFonts w:ascii="Times New Roman" w:hAnsi="Times New Roman"/>
                <w:lang w:val="sv-SE"/>
              </w:rPr>
            </w:pPr>
          </w:p>
          <w:p w14:paraId="3D32D31B" w14:textId="77777777" w:rsidR="000A24CC" w:rsidRPr="007320E0" w:rsidRDefault="000A24CC" w:rsidP="005F649B">
            <w:pPr>
              <w:spacing w:before="120" w:after="120"/>
              <w:rPr>
                <w:rFonts w:ascii="Times New Roman" w:hAnsi="Times New Roman"/>
                <w:lang w:val="sv-SE"/>
              </w:rPr>
            </w:pPr>
            <w:r w:rsidRPr="007320E0">
              <w:rPr>
                <w:rFonts w:ascii="Times New Roman" w:hAnsi="Times New Roman"/>
                <w:lang w:val="sv-SE"/>
              </w:rPr>
              <w:t>EU-GE</w:t>
            </w:r>
          </w:p>
          <w:p w14:paraId="61D997A9" w14:textId="77777777" w:rsidR="000A24CC" w:rsidRPr="007320E0" w:rsidRDefault="000A24CC" w:rsidP="005F649B">
            <w:pPr>
              <w:spacing w:before="120" w:after="120"/>
              <w:rPr>
                <w:rFonts w:ascii="Times New Roman" w:hAnsi="Times New Roman"/>
                <w:lang w:val="sv-SE"/>
              </w:rPr>
            </w:pPr>
          </w:p>
          <w:p w14:paraId="739C1AF6" w14:textId="77777777" w:rsidR="000A24CC" w:rsidRPr="007320E0" w:rsidRDefault="000A24CC" w:rsidP="005F649B">
            <w:pPr>
              <w:spacing w:before="120" w:after="120"/>
              <w:rPr>
                <w:rFonts w:ascii="Times New Roman" w:hAnsi="Times New Roman"/>
                <w:lang w:val="sv-SE"/>
              </w:rPr>
            </w:pPr>
          </w:p>
          <w:p w14:paraId="46C35723" w14:textId="77777777" w:rsidR="00A937BB" w:rsidRPr="007320E0" w:rsidRDefault="00A937BB" w:rsidP="005F649B">
            <w:pPr>
              <w:spacing w:before="120" w:after="120"/>
              <w:rPr>
                <w:rFonts w:ascii="Times New Roman" w:hAnsi="Times New Roman"/>
                <w:lang w:val="sv-SE"/>
              </w:rPr>
            </w:pPr>
            <w:r w:rsidRPr="007320E0">
              <w:rPr>
                <w:rFonts w:ascii="Times New Roman" w:hAnsi="Times New Roman"/>
                <w:lang w:val="sv-SE"/>
              </w:rPr>
              <w:t>EU</w:t>
            </w:r>
            <w:del w:id="287" w:author="VAN BERGEN Sofie (EEAS)" w:date="2019-09-10T10:43:00Z">
              <w:r w:rsidRPr="007320E0" w:rsidDel="00904396">
                <w:rPr>
                  <w:rFonts w:ascii="Times New Roman" w:hAnsi="Times New Roman"/>
                  <w:lang w:val="sv-SE"/>
                </w:rPr>
                <w:delText>/GE</w:delText>
              </w:r>
            </w:del>
          </w:p>
          <w:p w14:paraId="4EF2B8A6" w14:textId="77777777" w:rsidR="00A937BB" w:rsidRPr="007320E0" w:rsidRDefault="00A937BB" w:rsidP="005F649B">
            <w:pPr>
              <w:spacing w:before="120" w:after="120"/>
              <w:rPr>
                <w:rFonts w:ascii="Times New Roman" w:hAnsi="Times New Roman"/>
                <w:lang w:val="sv-SE"/>
              </w:rPr>
            </w:pPr>
          </w:p>
          <w:p w14:paraId="50A29777" w14:textId="77777777" w:rsidR="00A937BB" w:rsidRPr="007320E0" w:rsidRDefault="00A937BB" w:rsidP="005F649B">
            <w:pPr>
              <w:spacing w:before="120" w:after="120"/>
              <w:rPr>
                <w:rFonts w:ascii="Times New Roman" w:hAnsi="Times New Roman"/>
                <w:strike/>
                <w:lang w:val="sv-SE"/>
              </w:rPr>
            </w:pPr>
          </w:p>
        </w:tc>
        <w:tc>
          <w:tcPr>
            <w:tcW w:w="9862" w:type="dxa"/>
            <w:gridSpan w:val="3"/>
            <w:shd w:val="clear" w:color="auto" w:fill="auto"/>
          </w:tcPr>
          <w:p w14:paraId="08997DEF" w14:textId="77777777" w:rsidR="00C119B5" w:rsidRDefault="00A937BB" w:rsidP="005F649B">
            <w:pPr>
              <w:spacing w:before="120" w:after="120"/>
              <w:rPr>
                <w:ins w:id="288" w:author="lgarsevanishvili" w:date="2019-07-09T14:35:00Z"/>
                <w:rFonts w:ascii="Times New Roman" w:hAnsi="Times New Roman"/>
              </w:rPr>
            </w:pPr>
            <w:del w:id="289" w:author="lgarsevanishvili" w:date="2019-07-09T14:34:00Z">
              <w:r w:rsidRPr="00DF4DCA" w:rsidDel="00C119B5">
                <w:rPr>
                  <w:rFonts w:ascii="Times New Roman" w:hAnsi="Times New Roman"/>
                </w:rPr>
                <w:delText xml:space="preserve">Adopt </w:delText>
              </w:r>
            </w:del>
            <w:ins w:id="290" w:author="lgarsevanishvili" w:date="2019-07-09T14:34:00Z">
              <w:r w:rsidR="00C119B5">
                <w:rPr>
                  <w:rFonts w:ascii="Times New Roman" w:hAnsi="Times New Roman"/>
                </w:rPr>
                <w:t>E</w:t>
              </w:r>
            </w:ins>
            <w:ins w:id="291" w:author="lgarsevanishvili" w:date="2019-07-09T14:35:00Z">
              <w:r w:rsidR="00C119B5">
                <w:rPr>
                  <w:rFonts w:ascii="Times New Roman" w:hAnsi="Times New Roman"/>
                </w:rPr>
                <w:t>ndorse</w:t>
              </w:r>
            </w:ins>
            <w:ins w:id="292" w:author="lgarsevanishvili" w:date="2019-07-09T14:34:00Z">
              <w:r w:rsidR="00C119B5" w:rsidRPr="00DF4DCA">
                <w:rPr>
                  <w:rFonts w:ascii="Times New Roman" w:hAnsi="Times New Roman"/>
                </w:rPr>
                <w:t xml:space="preserve"> </w:t>
              </w:r>
            </w:ins>
            <w:r w:rsidRPr="00DF4DCA">
              <w:rPr>
                <w:rFonts w:ascii="Times New Roman" w:hAnsi="Times New Roman"/>
              </w:rPr>
              <w:t xml:space="preserve">the Pilot Integrated Regional Development Programme </w:t>
            </w:r>
            <w:del w:id="293" w:author="lgarsevanishvili" w:date="2019-07-09T14:35:00Z">
              <w:r w:rsidRPr="00DF4DCA" w:rsidDel="00C119B5">
                <w:rPr>
                  <w:rFonts w:ascii="Times New Roman" w:hAnsi="Times New Roman"/>
                </w:rPr>
                <w:delText xml:space="preserve">and </w:delText>
              </w:r>
            </w:del>
          </w:p>
          <w:p w14:paraId="0380FB2A" w14:textId="77777777" w:rsidR="00C119B5" w:rsidRDefault="00C119B5" w:rsidP="005F649B">
            <w:pPr>
              <w:spacing w:before="120" w:after="120"/>
              <w:rPr>
                <w:ins w:id="294" w:author="lgarsevanishvili" w:date="2019-07-09T14:35:00Z"/>
                <w:rFonts w:ascii="Times New Roman" w:hAnsi="Times New Roman"/>
              </w:rPr>
            </w:pPr>
          </w:p>
          <w:p w14:paraId="06303CB9" w14:textId="77777777" w:rsidR="00A937BB" w:rsidRPr="00DF4DCA" w:rsidRDefault="00C119B5" w:rsidP="005F649B">
            <w:pPr>
              <w:spacing w:before="120" w:after="120"/>
              <w:rPr>
                <w:rFonts w:ascii="Times New Roman" w:hAnsi="Times New Roman"/>
              </w:rPr>
            </w:pPr>
            <w:ins w:id="295" w:author="lgarsevanishvili" w:date="2019-07-09T14:35:00Z">
              <w:r>
                <w:rPr>
                  <w:rFonts w:ascii="Times New Roman" w:hAnsi="Times New Roman"/>
                </w:rPr>
                <w:t>A</w:t>
              </w:r>
            </w:ins>
            <w:del w:id="296" w:author="lgarsevanishvili" w:date="2019-07-09T14:35:00Z">
              <w:r w:rsidR="00A937BB" w:rsidRPr="00DF4DCA" w:rsidDel="00C119B5">
                <w:rPr>
                  <w:rFonts w:ascii="Times New Roman" w:hAnsi="Times New Roman"/>
                </w:rPr>
                <w:delText>a</w:delText>
              </w:r>
            </w:del>
            <w:r w:rsidR="00A937BB" w:rsidRPr="00DF4DCA">
              <w:rPr>
                <w:rFonts w:ascii="Times New Roman" w:hAnsi="Times New Roman"/>
              </w:rPr>
              <w:t xml:space="preserve">pprove the Decentralisation Strategy 2019-2025. </w:t>
            </w:r>
          </w:p>
          <w:p w14:paraId="03963D1C" w14:textId="77777777" w:rsidR="00C119B5" w:rsidRDefault="00C119B5" w:rsidP="005F649B">
            <w:pPr>
              <w:spacing w:before="120" w:after="120"/>
              <w:rPr>
                <w:ins w:id="297" w:author="lgarsevanishvili" w:date="2019-07-09T14:36:00Z"/>
                <w:rFonts w:ascii="Times New Roman" w:hAnsi="Times New Roman"/>
              </w:rPr>
            </w:pPr>
          </w:p>
          <w:p w14:paraId="35B2FB9E" w14:textId="77777777" w:rsidR="00A937BB" w:rsidRPr="00DF4DCA" w:rsidRDefault="00A937BB" w:rsidP="005F649B">
            <w:pPr>
              <w:spacing w:before="120" w:after="120"/>
              <w:rPr>
                <w:rFonts w:ascii="Times New Roman" w:hAnsi="Times New Roman"/>
              </w:rPr>
            </w:pPr>
            <w:r w:rsidRPr="00DF4DCA">
              <w:rPr>
                <w:rFonts w:ascii="Times New Roman" w:hAnsi="Times New Roman"/>
              </w:rPr>
              <w:t>Implement the “Regional Development Programme of Georgia for 2018-2021” (RDP), including the elaboration of detailed procedures on implementation and accountability through the respective Monitoring Plan</w:t>
            </w:r>
            <w:del w:id="298" w:author="lgarsevanishvili" w:date="2019-07-09T14:40:00Z">
              <w:r w:rsidRPr="00DF4DCA" w:rsidDel="000F5424">
                <w:rPr>
                  <w:rFonts w:ascii="Times New Roman" w:hAnsi="Times New Roman"/>
                </w:rPr>
                <w:delText xml:space="preserve"> to be developed by the MRDI</w:delText>
              </w:r>
            </w:del>
            <w:r w:rsidRPr="00DF4DCA">
              <w:rPr>
                <w:rFonts w:ascii="Times New Roman" w:hAnsi="Times New Roman"/>
              </w:rPr>
              <w:t>.</w:t>
            </w:r>
          </w:p>
          <w:p w14:paraId="2E6BA8D4" w14:textId="77777777" w:rsidR="000F5424" w:rsidRDefault="000F5424" w:rsidP="005F649B">
            <w:pPr>
              <w:spacing w:before="120" w:after="120"/>
              <w:rPr>
                <w:ins w:id="299" w:author="lgarsevanishvili" w:date="2019-07-09T14:41:00Z"/>
                <w:rFonts w:ascii="Times New Roman" w:hAnsi="Times New Roman"/>
              </w:rPr>
            </w:pPr>
          </w:p>
          <w:p w14:paraId="73388AFB" w14:textId="77777777" w:rsidR="00A937BB" w:rsidRPr="00DF4DCA" w:rsidRDefault="00A937BB" w:rsidP="005F649B">
            <w:pPr>
              <w:spacing w:before="120" w:after="120"/>
              <w:rPr>
                <w:rFonts w:ascii="Times New Roman" w:hAnsi="Times New Roman"/>
              </w:rPr>
            </w:pPr>
            <w:r w:rsidRPr="00DF4DCA">
              <w:rPr>
                <w:rFonts w:ascii="Times New Roman" w:hAnsi="Times New Roman"/>
              </w:rPr>
              <w:t>Produce the 2018 annual implementation report of the RDP</w:t>
            </w:r>
          </w:p>
          <w:p w14:paraId="5B38A157" w14:textId="77777777" w:rsidR="00A937BB" w:rsidRPr="00DF4DCA" w:rsidRDefault="00A937BB" w:rsidP="005F649B">
            <w:pPr>
              <w:spacing w:before="120" w:after="120"/>
              <w:rPr>
                <w:rFonts w:ascii="Times New Roman" w:hAnsi="Times New Roman"/>
              </w:rPr>
            </w:pPr>
          </w:p>
        </w:tc>
        <w:tc>
          <w:tcPr>
            <w:tcW w:w="2814" w:type="dxa"/>
            <w:shd w:val="clear" w:color="auto" w:fill="auto"/>
          </w:tcPr>
          <w:p w14:paraId="26925EA6" w14:textId="77777777" w:rsidR="00A937BB" w:rsidRPr="00DF4DCA" w:rsidRDefault="00A937BB" w:rsidP="005F649B">
            <w:pPr>
              <w:spacing w:before="120" w:after="120"/>
              <w:rPr>
                <w:rFonts w:ascii="Times New Roman" w:hAnsi="Times New Roman"/>
              </w:rPr>
            </w:pPr>
            <w:r w:rsidRPr="00DF4DCA">
              <w:rPr>
                <w:rFonts w:ascii="Times New Roman" w:hAnsi="Times New Roman"/>
              </w:rPr>
              <w:t>Summer</w:t>
            </w:r>
            <w:ins w:id="300" w:author="lgarsevanishvili" w:date="2019-07-09T14:35:00Z">
              <w:r w:rsidR="00C119B5">
                <w:rPr>
                  <w:rFonts w:ascii="Times New Roman" w:hAnsi="Times New Roman"/>
                </w:rPr>
                <w:t>/early autumn</w:t>
              </w:r>
            </w:ins>
            <w:r w:rsidRPr="00DF4DCA">
              <w:rPr>
                <w:rFonts w:ascii="Times New Roman" w:hAnsi="Times New Roman"/>
              </w:rPr>
              <w:t xml:space="preserve"> 2019</w:t>
            </w:r>
            <w:del w:id="301" w:author="lgarsevanishvili" w:date="2019-07-09T14:35:00Z">
              <w:r w:rsidRPr="00DF4DCA" w:rsidDel="00C119B5">
                <w:rPr>
                  <w:rFonts w:ascii="Times New Roman" w:hAnsi="Times New Roman"/>
                </w:rPr>
                <w:delText>?</w:delText>
              </w:r>
            </w:del>
          </w:p>
          <w:p w14:paraId="5845CA30" w14:textId="77777777" w:rsidR="000A24CC" w:rsidRPr="00DF4DCA" w:rsidRDefault="000A24CC" w:rsidP="005F649B">
            <w:pPr>
              <w:spacing w:before="120" w:after="120"/>
              <w:rPr>
                <w:rFonts w:ascii="Times New Roman" w:hAnsi="Times New Roman"/>
              </w:rPr>
            </w:pPr>
          </w:p>
          <w:p w14:paraId="086A8302" w14:textId="77777777" w:rsidR="00A937BB" w:rsidRPr="00DF4DCA" w:rsidDel="00C119B5" w:rsidRDefault="00C119B5" w:rsidP="005F649B">
            <w:pPr>
              <w:spacing w:before="120" w:after="120"/>
              <w:rPr>
                <w:del w:id="302" w:author="lgarsevanishvili" w:date="2019-07-09T14:35:00Z"/>
                <w:rFonts w:ascii="Times New Roman" w:hAnsi="Times New Roman"/>
              </w:rPr>
            </w:pPr>
            <w:ins w:id="303" w:author="lgarsevanishvili" w:date="2019-07-09T14:35:00Z">
              <w:r w:rsidRPr="00DF4DCA">
                <w:rPr>
                  <w:rFonts w:ascii="Times New Roman" w:hAnsi="Times New Roman"/>
                </w:rPr>
                <w:t>Summer</w:t>
              </w:r>
              <w:r>
                <w:rPr>
                  <w:rFonts w:ascii="Times New Roman" w:hAnsi="Times New Roman"/>
                </w:rPr>
                <w:t>/early autumn</w:t>
              </w:r>
              <w:r w:rsidRPr="00DF4DCA">
                <w:rPr>
                  <w:rFonts w:ascii="Times New Roman" w:hAnsi="Times New Roman"/>
                </w:rPr>
                <w:t xml:space="preserve"> 2019</w:t>
              </w:r>
            </w:ins>
            <w:del w:id="304" w:author="lgarsevanishvili" w:date="2019-07-09T14:35:00Z">
              <w:r w:rsidR="00A937BB" w:rsidRPr="00DF4DCA" w:rsidDel="00C119B5">
                <w:rPr>
                  <w:rFonts w:ascii="Times New Roman" w:hAnsi="Times New Roman"/>
                </w:rPr>
                <w:delText>Ongoing</w:delText>
              </w:r>
            </w:del>
          </w:p>
          <w:p w14:paraId="7930A8F5" w14:textId="77777777" w:rsidR="00A937BB" w:rsidRDefault="000F5424" w:rsidP="005F649B">
            <w:pPr>
              <w:spacing w:before="120" w:after="120"/>
              <w:rPr>
                <w:ins w:id="305" w:author="lgarsevanishvili" w:date="2019-07-09T14:41:00Z"/>
                <w:rFonts w:ascii="Times New Roman" w:hAnsi="Times New Roman"/>
              </w:rPr>
            </w:pPr>
            <w:ins w:id="306" w:author="lgarsevanishvili" w:date="2019-07-09T14:41:00Z">
              <w:r>
                <w:rPr>
                  <w:rFonts w:ascii="Times New Roman" w:hAnsi="Times New Roman"/>
                </w:rPr>
                <w:t>Ongoing</w:t>
              </w:r>
            </w:ins>
          </w:p>
          <w:p w14:paraId="5ACEB8E9" w14:textId="77777777" w:rsidR="000F5424" w:rsidRDefault="000F5424" w:rsidP="005F649B">
            <w:pPr>
              <w:spacing w:before="120" w:after="120"/>
              <w:rPr>
                <w:ins w:id="307" w:author="lgarsevanishvili" w:date="2019-07-09T14:41:00Z"/>
                <w:rFonts w:ascii="Times New Roman" w:hAnsi="Times New Roman"/>
              </w:rPr>
            </w:pPr>
          </w:p>
          <w:p w14:paraId="4798B0DD" w14:textId="77777777" w:rsidR="000F5424" w:rsidRDefault="000F5424" w:rsidP="005F649B">
            <w:pPr>
              <w:spacing w:before="120" w:after="120"/>
              <w:rPr>
                <w:ins w:id="308" w:author="lgarsevanishvili" w:date="2019-07-09T14:41:00Z"/>
                <w:rFonts w:ascii="Times New Roman" w:hAnsi="Times New Roman"/>
              </w:rPr>
            </w:pPr>
          </w:p>
          <w:p w14:paraId="47C5EF8B" w14:textId="77777777" w:rsidR="000F5424" w:rsidRPr="00DF4DCA" w:rsidRDefault="000F5424" w:rsidP="005F649B">
            <w:pPr>
              <w:spacing w:before="120" w:after="120"/>
              <w:rPr>
                <w:rFonts w:ascii="Times New Roman" w:hAnsi="Times New Roman"/>
              </w:rPr>
            </w:pPr>
            <w:ins w:id="309" w:author="lgarsevanishvili" w:date="2019-07-09T14:42:00Z">
              <w:r>
                <w:rPr>
                  <w:rFonts w:ascii="Times New Roman" w:hAnsi="Times New Roman"/>
                </w:rPr>
                <w:t>July 2019</w:t>
              </w:r>
            </w:ins>
          </w:p>
          <w:p w14:paraId="0F83787F" w14:textId="77777777" w:rsidR="00A937BB" w:rsidRPr="00DF4DCA" w:rsidRDefault="00A937BB" w:rsidP="005F649B">
            <w:pPr>
              <w:spacing w:before="120" w:after="120"/>
              <w:rPr>
                <w:rFonts w:ascii="Times New Roman" w:hAnsi="Times New Roman"/>
              </w:rPr>
            </w:pPr>
          </w:p>
          <w:p w14:paraId="41B2612D" w14:textId="77777777" w:rsidR="00A937BB" w:rsidRPr="00DF4DCA" w:rsidRDefault="00A937BB" w:rsidP="005F649B">
            <w:pPr>
              <w:spacing w:before="120" w:after="120"/>
              <w:rPr>
                <w:rFonts w:ascii="Times New Roman" w:hAnsi="Times New Roman"/>
              </w:rPr>
            </w:pPr>
          </w:p>
        </w:tc>
      </w:tr>
      <w:tr w:rsidR="00A937BB" w:rsidRPr="00DF4DCA" w14:paraId="0B573A85" w14:textId="77777777" w:rsidTr="004226B1">
        <w:trPr>
          <w:gridAfter w:val="1"/>
          <w:wAfter w:w="6" w:type="dxa"/>
          <w:cantSplit/>
        </w:trPr>
        <w:tc>
          <w:tcPr>
            <w:tcW w:w="14142" w:type="dxa"/>
            <w:gridSpan w:val="6"/>
            <w:shd w:val="clear" w:color="auto" w:fill="auto"/>
            <w:vAlign w:val="center"/>
          </w:tcPr>
          <w:p w14:paraId="7D7EFA5A" w14:textId="77777777" w:rsidR="00A937BB" w:rsidRPr="00DF4DCA" w:rsidRDefault="00A937BB" w:rsidP="007F168A">
            <w:pPr>
              <w:spacing w:before="120" w:after="120"/>
              <w:jc w:val="center"/>
              <w:rPr>
                <w:rFonts w:ascii="Times New Roman" w:hAnsi="Times New Roman"/>
                <w:b/>
                <w:spacing w:val="-6"/>
                <w:u w:val="single"/>
              </w:rPr>
            </w:pPr>
            <w:r w:rsidRPr="00B34EB6">
              <w:rPr>
                <w:rFonts w:ascii="Times New Roman" w:hAnsi="Times New Roman"/>
                <w:b/>
                <w:u w:val="single"/>
              </w:rPr>
              <w:t>Employment, Social Policy and Equal Rights</w:t>
            </w:r>
            <w:r w:rsidRPr="00DF4DCA">
              <w:rPr>
                <w:rFonts w:ascii="Times New Roman" w:hAnsi="Times New Roman"/>
                <w:b/>
                <w:u w:val="single"/>
              </w:rPr>
              <w:t xml:space="preserve"> </w:t>
            </w:r>
          </w:p>
        </w:tc>
      </w:tr>
      <w:tr w:rsidR="00A937BB" w:rsidRPr="00DF4DCA" w14:paraId="5B81BE4E" w14:textId="77777777" w:rsidTr="004226B1">
        <w:trPr>
          <w:gridAfter w:val="1"/>
          <w:wAfter w:w="6" w:type="dxa"/>
          <w:cantSplit/>
        </w:trPr>
        <w:tc>
          <w:tcPr>
            <w:tcW w:w="1466" w:type="dxa"/>
            <w:gridSpan w:val="2"/>
            <w:shd w:val="clear" w:color="auto" w:fill="auto"/>
            <w:vAlign w:val="center"/>
          </w:tcPr>
          <w:p w14:paraId="2C6CC27B"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636DAB11" w14:textId="77777777" w:rsidR="00A937BB" w:rsidRPr="00DF4DCA" w:rsidRDefault="00A937BB" w:rsidP="007F168A">
            <w:pPr>
              <w:spacing w:before="120" w:after="120"/>
              <w:rPr>
                <w:rFonts w:ascii="Times New Roman" w:hAnsi="Times New Roman"/>
              </w:rPr>
            </w:pPr>
            <w:r w:rsidRPr="00DF4DCA">
              <w:rPr>
                <w:rFonts w:ascii="Times New Roman" w:hAnsi="Times New Roman"/>
              </w:rPr>
              <w:t>Ensure that the Tripartite Social Partnership Commission meets regularly, and is duly consulted on the legislation and policy reforms</w:t>
            </w:r>
          </w:p>
        </w:tc>
        <w:tc>
          <w:tcPr>
            <w:tcW w:w="2814" w:type="dxa"/>
            <w:shd w:val="clear" w:color="auto" w:fill="auto"/>
          </w:tcPr>
          <w:p w14:paraId="0148A8D6"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4C6FBE3B" w14:textId="77777777" w:rsidTr="00A5014B">
        <w:trPr>
          <w:gridAfter w:val="1"/>
          <w:wAfter w:w="6" w:type="dxa"/>
          <w:cantSplit/>
        </w:trPr>
        <w:tc>
          <w:tcPr>
            <w:tcW w:w="1466" w:type="dxa"/>
            <w:gridSpan w:val="2"/>
            <w:shd w:val="clear" w:color="auto" w:fill="auto"/>
            <w:vAlign w:val="center"/>
          </w:tcPr>
          <w:p w14:paraId="1B6EA8C1"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p w14:paraId="7F4CC110" w14:textId="77777777" w:rsidR="000A24CC" w:rsidRPr="00DF4DCA" w:rsidRDefault="000A24CC" w:rsidP="007F168A">
            <w:pPr>
              <w:spacing w:before="120" w:after="120"/>
              <w:rPr>
                <w:rFonts w:ascii="Times New Roman" w:hAnsi="Times New Roman"/>
              </w:rPr>
            </w:pPr>
          </w:p>
        </w:tc>
        <w:tc>
          <w:tcPr>
            <w:tcW w:w="9862" w:type="dxa"/>
            <w:gridSpan w:val="3"/>
            <w:shd w:val="clear" w:color="auto" w:fill="auto"/>
          </w:tcPr>
          <w:p w14:paraId="3E97718F" w14:textId="77777777" w:rsidR="00A937BB" w:rsidRPr="00DF4DCA" w:rsidRDefault="00A937BB" w:rsidP="007F168A">
            <w:pPr>
              <w:spacing w:before="120" w:after="120"/>
              <w:rPr>
                <w:rFonts w:ascii="Times New Roman" w:hAnsi="Times New Roman"/>
              </w:rPr>
            </w:pPr>
            <w:r w:rsidRPr="00DF4DCA">
              <w:rPr>
                <w:rFonts w:ascii="Times New Roman" w:hAnsi="Times New Roman"/>
              </w:rPr>
              <w:t>Complete the employment-related legal framework</w:t>
            </w:r>
            <w:r w:rsidRPr="00DF4DCA">
              <w:rPr>
                <w:rFonts w:ascii="Times New Roman" w:hAnsi="Times New Roman"/>
                <w:shd w:val="clear" w:color="auto" w:fill="FFFFFF"/>
                <w:lang w:val="ka-GE"/>
              </w:rPr>
              <w:t xml:space="preserve"> </w:t>
            </w:r>
            <w:r w:rsidRPr="00DF4DCA">
              <w:rPr>
                <w:rFonts w:ascii="Times New Roman" w:hAnsi="Times New Roman"/>
              </w:rPr>
              <w:t xml:space="preserve">  </w:t>
            </w:r>
          </w:p>
        </w:tc>
        <w:tc>
          <w:tcPr>
            <w:tcW w:w="2814" w:type="dxa"/>
            <w:shd w:val="clear" w:color="auto" w:fill="auto"/>
          </w:tcPr>
          <w:p w14:paraId="52EC4068" w14:textId="77777777" w:rsidR="00A937BB" w:rsidRPr="00DF4DCA" w:rsidRDefault="00A937BB" w:rsidP="00AF61F5">
            <w:pPr>
              <w:suppressAutoHyphens w:val="0"/>
              <w:spacing w:after="0"/>
              <w:rPr>
                <w:rFonts w:ascii="Times New Roman" w:hAnsi="Times New Roman"/>
                <w:spacing w:val="-6"/>
              </w:rPr>
            </w:pPr>
            <w:r w:rsidRPr="00DF4DCA">
              <w:rPr>
                <w:rFonts w:ascii="Times New Roman" w:hAnsi="Times New Roman"/>
                <w:spacing w:val="-6"/>
              </w:rPr>
              <w:t>By the end of 2019</w:t>
            </w:r>
            <w:r w:rsidR="00AF61F5" w:rsidRPr="00DF4DCA">
              <w:rPr>
                <w:rFonts w:ascii="Times New Roman" w:hAnsi="Times New Roman"/>
                <w:spacing w:val="-6"/>
              </w:rPr>
              <w:t xml:space="preserve"> </w:t>
            </w:r>
            <w:r w:rsidRPr="00DF4DCA">
              <w:rPr>
                <w:rFonts w:ascii="Times New Roman" w:hAnsi="Times New Roman"/>
                <w:spacing w:val="-6"/>
              </w:rPr>
              <w:t>and in line with MFA conditionalities</w:t>
            </w:r>
            <w:r w:rsidRPr="00DF4DCA">
              <w:rPr>
                <w:rFonts w:ascii="Times New Roman" w:eastAsia="Times New Roman" w:hAnsi="Times New Roman"/>
                <w:lang w:eastAsia="en-GB"/>
              </w:rPr>
              <w:t xml:space="preserve"> </w:t>
            </w:r>
          </w:p>
        </w:tc>
      </w:tr>
      <w:tr w:rsidR="00A937BB" w:rsidRPr="00DF4DCA" w14:paraId="20A8C217" w14:textId="77777777" w:rsidTr="004226B1">
        <w:trPr>
          <w:gridAfter w:val="1"/>
          <w:wAfter w:w="6" w:type="dxa"/>
          <w:cantSplit/>
        </w:trPr>
        <w:tc>
          <w:tcPr>
            <w:tcW w:w="1466" w:type="dxa"/>
            <w:gridSpan w:val="2"/>
            <w:shd w:val="clear" w:color="auto" w:fill="auto"/>
            <w:vAlign w:val="center"/>
          </w:tcPr>
          <w:p w14:paraId="75E1BF36" w14:textId="77777777" w:rsidR="00A937BB" w:rsidRPr="00DF4DCA" w:rsidRDefault="00A937BB" w:rsidP="007F168A">
            <w:pPr>
              <w:spacing w:before="120" w:after="120"/>
              <w:rPr>
                <w:rFonts w:ascii="Times New Roman" w:hAnsi="Times New Roman"/>
              </w:rPr>
            </w:pPr>
            <w:r w:rsidRPr="00DF4DCA">
              <w:rPr>
                <w:rFonts w:ascii="Times New Roman" w:hAnsi="Times New Roman"/>
              </w:rPr>
              <w:lastRenderedPageBreak/>
              <w:t>GE</w:t>
            </w:r>
          </w:p>
        </w:tc>
        <w:tc>
          <w:tcPr>
            <w:tcW w:w="9862" w:type="dxa"/>
            <w:gridSpan w:val="3"/>
            <w:shd w:val="clear" w:color="auto" w:fill="auto"/>
          </w:tcPr>
          <w:p w14:paraId="70717C64" w14:textId="77777777" w:rsidR="00A937BB" w:rsidRPr="00DF4DCA" w:rsidRDefault="00A937BB" w:rsidP="007F168A">
            <w:pPr>
              <w:spacing w:before="120" w:after="120"/>
              <w:rPr>
                <w:ins w:id="310" w:author="lgarsevanishvili" w:date="2019-06-20T14:36:00Z"/>
                <w:rFonts w:ascii="Times New Roman" w:hAnsi="Times New Roman"/>
              </w:rPr>
            </w:pPr>
            <w:r w:rsidRPr="00DF4DCA">
              <w:rPr>
                <w:rFonts w:ascii="Times New Roman" w:hAnsi="Times New Roman"/>
              </w:rPr>
              <w:t xml:space="preserve">Continue efforts to establish a fully-fledged and well-funded labour inspection system and ensure supervision of all working conditions and labour rights. </w:t>
            </w:r>
            <w:ins w:id="311" w:author="lgarsevanishvili" w:date="2019-06-20T14:36:00Z">
              <w:del w:id="312" w:author="VAN BERGEN Sofie (EEAS)" w:date="2019-11-06T15:43:00Z">
                <w:r w:rsidR="0099640E" w:rsidRPr="00DF4DCA" w:rsidDel="00D52E9D">
                  <w:rPr>
                    <w:rFonts w:ascii="Times New Roman" w:hAnsi="Times New Roman"/>
                  </w:rPr>
                  <w:delText>Namel</w:delText>
                </w:r>
              </w:del>
            </w:ins>
            <w:ins w:id="313" w:author="VAN BERGEN Sofie (EEAS)" w:date="2019-11-06T15:43:00Z">
              <w:r w:rsidR="00D52E9D">
                <w:rPr>
                  <w:rFonts w:ascii="Times New Roman" w:hAnsi="Times New Roman"/>
                </w:rPr>
                <w:t>Including</w:t>
              </w:r>
            </w:ins>
            <w:ins w:id="314" w:author="lgarsevanishvili" w:date="2019-06-20T14:36:00Z">
              <w:del w:id="315" w:author="VAN BERGEN Sofie (EEAS)" w:date="2019-11-06T15:43:00Z">
                <w:r w:rsidR="0099640E" w:rsidRPr="00DF4DCA" w:rsidDel="00D52E9D">
                  <w:rPr>
                    <w:rFonts w:ascii="Times New Roman" w:hAnsi="Times New Roman"/>
                  </w:rPr>
                  <w:delText>y</w:delText>
                </w:r>
              </w:del>
              <w:r w:rsidR="0099640E" w:rsidRPr="00DF4DCA">
                <w:rPr>
                  <w:rFonts w:ascii="Times New Roman" w:hAnsi="Times New Roman"/>
                </w:rPr>
                <w:t>:</w:t>
              </w:r>
            </w:ins>
          </w:p>
          <w:p w14:paraId="4CBDF93F" w14:textId="77777777" w:rsidR="0099640E" w:rsidRPr="00DF4DCA" w:rsidRDefault="0099640E" w:rsidP="007F168A">
            <w:pPr>
              <w:spacing w:before="120" w:after="120"/>
              <w:rPr>
                <w:ins w:id="316" w:author="lgarsevanishvili" w:date="2019-06-20T14:36:00Z"/>
                <w:rFonts w:asciiTheme="minorHAnsi" w:hAnsiTheme="minorHAnsi" w:cs="Calibri"/>
              </w:rPr>
            </w:pPr>
            <w:ins w:id="317" w:author="lgarsevanishvili" w:date="2019-06-20T14:36:00Z">
              <w:r w:rsidRPr="00DF4DCA">
                <w:rPr>
                  <w:rFonts w:asciiTheme="minorHAnsi" w:hAnsiTheme="minorHAnsi" w:cs="Calibri"/>
                </w:rPr>
                <w:t>Adopt the legal Acts necessary for the implementation of the OSH law</w:t>
              </w:r>
            </w:ins>
          </w:p>
          <w:p w14:paraId="2F0FB589" w14:textId="77777777" w:rsidR="0099640E" w:rsidRPr="00DF4DCA" w:rsidDel="00FB60EF" w:rsidRDefault="0099640E" w:rsidP="007F168A">
            <w:pPr>
              <w:spacing w:before="120" w:after="120"/>
              <w:rPr>
                <w:ins w:id="318" w:author="lgarsevanishvili" w:date="2019-06-20T14:37:00Z"/>
                <w:del w:id="319" w:author="VAN BERGEN Sofie (EEAS)" w:date="2019-11-06T15:45:00Z"/>
                <w:rFonts w:asciiTheme="minorHAnsi" w:hAnsiTheme="minorHAnsi" w:cs="Calibri"/>
              </w:rPr>
            </w:pPr>
          </w:p>
          <w:p w14:paraId="08B425D6" w14:textId="77777777" w:rsidR="0099640E" w:rsidRPr="00DF4DCA" w:rsidRDefault="0099640E" w:rsidP="007F168A">
            <w:pPr>
              <w:spacing w:before="120" w:after="120"/>
              <w:rPr>
                <w:ins w:id="320" w:author="lgarsevanishvili" w:date="2019-06-20T14:36:00Z"/>
                <w:rFonts w:ascii="Times New Roman" w:hAnsi="Times New Roman"/>
              </w:rPr>
            </w:pPr>
            <w:ins w:id="321" w:author="lgarsevanishvili" w:date="2019-06-20T14:36:00Z">
              <w:r w:rsidRPr="00DF4DCA">
                <w:rPr>
                  <w:rFonts w:asciiTheme="minorHAnsi" w:hAnsiTheme="minorHAnsi" w:cs="Calibri"/>
                </w:rPr>
                <w:t>Adopt legal acts for extension of the OSH Law to all sectors in line with EU OSH law including of functions of the Labour Inspectorate and prepare legal basis for fully-fledged labour inspectorate</w:t>
              </w:r>
            </w:ins>
            <w:ins w:id="322" w:author="lgarsevanishvili" w:date="2019-07-17T15:37:00Z">
              <w:r w:rsidR="003F3BE5">
                <w:t xml:space="preserve"> </w:t>
              </w:r>
              <w:r w:rsidR="003F3BE5" w:rsidRPr="003F3BE5">
                <w:rPr>
                  <w:rFonts w:asciiTheme="minorHAnsi" w:hAnsiTheme="minorHAnsi" w:cs="Calibri"/>
                </w:rPr>
                <w:t>in line with Organic Law of Georgia on “Occupational Safety”</w:t>
              </w:r>
            </w:ins>
          </w:p>
          <w:p w14:paraId="021C26C9" w14:textId="77777777" w:rsidR="0099640E" w:rsidRPr="00DF4DCA" w:rsidRDefault="0099640E" w:rsidP="0099640E">
            <w:pPr>
              <w:spacing w:before="120" w:after="120"/>
              <w:rPr>
                <w:rFonts w:ascii="Times New Roman" w:hAnsi="Times New Roman"/>
              </w:rPr>
            </w:pPr>
            <w:ins w:id="323" w:author="lgarsevanishvili" w:date="2019-06-20T14:37:00Z">
              <w:r w:rsidRPr="00DF4DCA">
                <w:rPr>
                  <w:rFonts w:asciiTheme="minorHAnsi" w:hAnsiTheme="minorHAnsi" w:cs="Calibri"/>
                </w:rPr>
                <w:t xml:space="preserve">Expand the mandate of labour inspectorate to cover </w:t>
              </w:r>
              <w:r w:rsidRPr="00DF4DCA">
                <w:rPr>
                  <w:rFonts w:asciiTheme="minorHAnsi" w:hAnsiTheme="minorHAnsi" w:cs="Calibri"/>
                  <w:spacing w:val="-6"/>
                </w:rPr>
                <w:t>all sectors of economy and conduct inspections without prior notice at any time of day and night in line with new Organic Law of Georgia on “Occupational Safety” adopted in February 2019</w:t>
              </w:r>
            </w:ins>
          </w:p>
        </w:tc>
        <w:tc>
          <w:tcPr>
            <w:tcW w:w="2814" w:type="dxa"/>
            <w:shd w:val="clear" w:color="auto" w:fill="auto"/>
          </w:tcPr>
          <w:p w14:paraId="0D08AEA9" w14:textId="77777777" w:rsidR="00FB60EF" w:rsidRPr="00DF4DCA" w:rsidRDefault="00FB60EF" w:rsidP="00FB60EF">
            <w:pPr>
              <w:spacing w:before="120" w:after="120"/>
              <w:rPr>
                <w:ins w:id="324" w:author="VAN BERGEN Sofie (EEAS)" w:date="2019-11-06T15:45:00Z"/>
                <w:rFonts w:ascii="Times New Roman" w:hAnsi="Times New Roman"/>
                <w:spacing w:val="-6"/>
              </w:rPr>
            </w:pPr>
            <w:commentRangeStart w:id="325"/>
            <w:ins w:id="326" w:author="VAN BERGEN Sofie (EEAS)" w:date="2019-11-06T15:45:00Z">
              <w:r w:rsidRPr="00DF4DCA">
                <w:rPr>
                  <w:rFonts w:ascii="Times New Roman" w:hAnsi="Times New Roman"/>
                  <w:spacing w:val="-6"/>
                </w:rPr>
                <w:t>2019 and in line with MFA conditionalities</w:t>
              </w:r>
              <w:commentRangeEnd w:id="325"/>
              <w:r>
                <w:rPr>
                  <w:rStyle w:val="CommentReference"/>
                </w:rPr>
                <w:commentReference w:id="325"/>
              </w:r>
            </w:ins>
          </w:p>
          <w:p w14:paraId="2121415F" w14:textId="77777777" w:rsidR="00A937BB" w:rsidRPr="00DF4DCA" w:rsidDel="00FB60EF" w:rsidRDefault="00A937BB" w:rsidP="007F168A">
            <w:pPr>
              <w:spacing w:before="120" w:after="120"/>
              <w:rPr>
                <w:ins w:id="327" w:author="lgarsevanishvili" w:date="2019-06-20T14:36:00Z"/>
                <w:del w:id="328" w:author="VAN BERGEN Sofie (EEAS)" w:date="2019-11-06T15:47:00Z"/>
                <w:rFonts w:ascii="Times New Roman" w:hAnsi="Times New Roman"/>
                <w:spacing w:val="-6"/>
              </w:rPr>
            </w:pPr>
            <w:moveFromRangeStart w:id="329" w:author="lgarsevanishvili" w:date="2019-06-20T14:37:00Z" w:name="move11933852"/>
            <w:moveFrom w:id="330" w:author="lgarsevanishvili" w:date="2019-06-20T14:37:00Z">
              <w:r w:rsidRPr="00DF4DCA" w:rsidDel="0099640E">
                <w:rPr>
                  <w:rFonts w:ascii="Times New Roman" w:hAnsi="Times New Roman"/>
                  <w:spacing w:val="-6"/>
                </w:rPr>
                <w:t xml:space="preserve">2019 and in line with MFA conditionalities </w:t>
              </w:r>
            </w:moveFrom>
            <w:moveFromRangeEnd w:id="329"/>
          </w:p>
          <w:p w14:paraId="13D597EC" w14:textId="77777777" w:rsidR="0099640E" w:rsidRPr="00DF4DCA" w:rsidRDefault="0099640E" w:rsidP="0099640E">
            <w:pPr>
              <w:spacing w:before="120" w:after="120"/>
              <w:rPr>
                <w:ins w:id="331" w:author="lgarsevanishvili" w:date="2019-06-20T14:37:00Z"/>
                <w:rFonts w:asciiTheme="minorHAnsi" w:hAnsiTheme="minorHAnsi" w:cs="Calibri"/>
                <w:spacing w:val="-6"/>
              </w:rPr>
            </w:pPr>
            <w:ins w:id="332" w:author="lgarsevanishvili" w:date="2019-06-20T14:36:00Z">
              <w:r w:rsidRPr="00DF4DCA">
                <w:rPr>
                  <w:rFonts w:asciiTheme="minorHAnsi" w:hAnsiTheme="minorHAnsi" w:cs="Calibri"/>
                  <w:spacing w:val="-6"/>
                </w:rPr>
                <w:t>Ongoing (according to DLs set in OSH law)</w:t>
              </w:r>
            </w:ins>
          </w:p>
          <w:p w14:paraId="0431E8BB" w14:textId="77777777" w:rsidR="0099640E" w:rsidRPr="00DF4DCA" w:rsidDel="00FB60EF" w:rsidRDefault="0099640E" w:rsidP="0099640E">
            <w:pPr>
              <w:spacing w:before="120" w:after="120"/>
              <w:rPr>
                <w:ins w:id="333" w:author="lgarsevanishvili" w:date="2019-06-20T14:37:00Z"/>
                <w:del w:id="334" w:author="VAN BERGEN Sofie (EEAS)" w:date="2019-11-06T15:45:00Z"/>
                <w:rFonts w:ascii="Times New Roman" w:hAnsi="Times New Roman"/>
                <w:spacing w:val="-6"/>
              </w:rPr>
            </w:pPr>
            <w:moveToRangeStart w:id="335" w:author="lgarsevanishvili" w:date="2019-06-20T14:37:00Z" w:name="move11933852"/>
            <w:moveTo w:id="336" w:author="lgarsevanishvili" w:date="2019-06-20T14:37:00Z">
              <w:del w:id="337" w:author="VAN BERGEN Sofie (EEAS)" w:date="2019-11-06T15:45:00Z">
                <w:r w:rsidRPr="00DF4DCA" w:rsidDel="00FB60EF">
                  <w:rPr>
                    <w:rFonts w:ascii="Times New Roman" w:hAnsi="Times New Roman"/>
                    <w:spacing w:val="-6"/>
                  </w:rPr>
                  <w:delText>2019 and in line with MFA conditionalities</w:delText>
                </w:r>
              </w:del>
            </w:moveTo>
            <w:moveToRangeEnd w:id="335"/>
          </w:p>
          <w:p w14:paraId="09B9FB4E" w14:textId="77777777" w:rsidR="0099640E" w:rsidRPr="00DF4DCA" w:rsidRDefault="0099640E" w:rsidP="0099640E">
            <w:pPr>
              <w:spacing w:before="120" w:after="120"/>
              <w:rPr>
                <w:ins w:id="338" w:author="lgarsevanishvili" w:date="2019-06-20T14:37:00Z"/>
                <w:rFonts w:ascii="Times New Roman" w:hAnsi="Times New Roman"/>
                <w:spacing w:val="-6"/>
              </w:rPr>
            </w:pPr>
          </w:p>
          <w:p w14:paraId="3EEAA55B" w14:textId="77777777" w:rsidR="00FB60EF" w:rsidRDefault="00FB60EF" w:rsidP="0099640E">
            <w:pPr>
              <w:spacing w:before="120" w:after="120"/>
              <w:rPr>
                <w:ins w:id="339" w:author="VAN BERGEN Sofie (EEAS)" w:date="2019-11-06T15:48:00Z"/>
                <w:rFonts w:asciiTheme="minorHAnsi" w:hAnsiTheme="minorHAnsi" w:cs="Calibri"/>
                <w:spacing w:val="-6"/>
              </w:rPr>
            </w:pPr>
          </w:p>
          <w:p w14:paraId="4AD6773A" w14:textId="77777777" w:rsidR="0099640E" w:rsidRPr="00DF4DCA" w:rsidRDefault="0099640E" w:rsidP="0099640E">
            <w:pPr>
              <w:spacing w:before="120" w:after="120"/>
              <w:rPr>
                <w:rFonts w:ascii="Times New Roman" w:hAnsi="Times New Roman"/>
                <w:spacing w:val="-6"/>
              </w:rPr>
            </w:pPr>
            <w:ins w:id="340" w:author="lgarsevanishvili" w:date="2019-06-20T14:38:00Z">
              <w:r w:rsidRPr="00DF4DCA">
                <w:rPr>
                  <w:rFonts w:asciiTheme="minorHAnsi" w:hAnsiTheme="minorHAnsi" w:cs="Calibri"/>
                  <w:spacing w:val="-6"/>
                </w:rPr>
                <w:t>Q3 2019</w:t>
              </w:r>
            </w:ins>
          </w:p>
        </w:tc>
      </w:tr>
      <w:tr w:rsidR="00A937BB" w:rsidRPr="00DF4DCA" w14:paraId="6953B919" w14:textId="77777777" w:rsidTr="004226B1">
        <w:trPr>
          <w:gridAfter w:val="1"/>
          <w:wAfter w:w="6" w:type="dxa"/>
          <w:cantSplit/>
        </w:trPr>
        <w:tc>
          <w:tcPr>
            <w:tcW w:w="1466" w:type="dxa"/>
            <w:gridSpan w:val="2"/>
            <w:shd w:val="clear" w:color="auto" w:fill="auto"/>
            <w:vAlign w:val="center"/>
          </w:tcPr>
          <w:p w14:paraId="052AB3EA"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5244DD64" w14:textId="77777777" w:rsidR="00A937BB" w:rsidRPr="00DF4DCA" w:rsidRDefault="00A937BB" w:rsidP="007F168A">
            <w:pPr>
              <w:spacing w:before="120" w:after="120"/>
              <w:rPr>
                <w:rFonts w:ascii="Times New Roman" w:hAnsi="Times New Roman"/>
              </w:rPr>
            </w:pPr>
            <w:r w:rsidRPr="00DF4DCA">
              <w:rPr>
                <w:rFonts w:ascii="Times New Roman" w:hAnsi="Times New Roman"/>
              </w:rPr>
              <w:t>Monitor the pilot new Public Employment Service, continue gradual roll-out and plan staffing requirement (number, professional qualifications) and financial resources needed to scale-up the new services</w:t>
            </w:r>
          </w:p>
        </w:tc>
        <w:tc>
          <w:tcPr>
            <w:tcW w:w="2814" w:type="dxa"/>
            <w:shd w:val="clear" w:color="auto" w:fill="auto"/>
          </w:tcPr>
          <w:p w14:paraId="36EE26D0"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7606641F" w14:textId="77777777" w:rsidTr="004226B1">
        <w:trPr>
          <w:gridAfter w:val="1"/>
          <w:wAfter w:w="6" w:type="dxa"/>
          <w:cantSplit/>
        </w:trPr>
        <w:tc>
          <w:tcPr>
            <w:tcW w:w="14142" w:type="dxa"/>
            <w:gridSpan w:val="6"/>
            <w:shd w:val="clear" w:color="auto" w:fill="auto"/>
            <w:vAlign w:val="center"/>
          </w:tcPr>
          <w:p w14:paraId="4BF0F57C" w14:textId="77777777" w:rsidR="00A937BB" w:rsidRPr="00DF4DCA" w:rsidRDefault="00A937BB" w:rsidP="007F168A">
            <w:pPr>
              <w:spacing w:before="120" w:after="120"/>
              <w:jc w:val="center"/>
              <w:rPr>
                <w:rFonts w:ascii="Times New Roman" w:hAnsi="Times New Roman"/>
                <w:b/>
                <w:spacing w:val="-6"/>
                <w:u w:val="single"/>
              </w:rPr>
            </w:pPr>
            <w:r w:rsidRPr="00DF4DCA">
              <w:rPr>
                <w:rFonts w:ascii="Times New Roman" w:hAnsi="Times New Roman"/>
              </w:rPr>
              <w:br w:type="page"/>
            </w:r>
            <w:r w:rsidRPr="00B34EB6">
              <w:rPr>
                <w:rFonts w:ascii="Times New Roman" w:hAnsi="Times New Roman"/>
                <w:b/>
                <w:u w:val="single"/>
              </w:rPr>
              <w:t>Public Health</w:t>
            </w:r>
            <w:r w:rsidRPr="00DF4DCA">
              <w:rPr>
                <w:rFonts w:ascii="Times New Roman" w:hAnsi="Times New Roman"/>
                <w:b/>
                <w:u w:val="single"/>
              </w:rPr>
              <w:t xml:space="preserve"> </w:t>
            </w:r>
          </w:p>
        </w:tc>
      </w:tr>
      <w:tr w:rsidR="00A937BB" w:rsidRPr="00DF4DCA" w14:paraId="15A1EFF2" w14:textId="77777777" w:rsidTr="004226B1">
        <w:trPr>
          <w:gridAfter w:val="1"/>
          <w:wAfter w:w="6" w:type="dxa"/>
          <w:cantSplit/>
        </w:trPr>
        <w:tc>
          <w:tcPr>
            <w:tcW w:w="1466" w:type="dxa"/>
            <w:gridSpan w:val="2"/>
            <w:shd w:val="clear" w:color="auto" w:fill="auto"/>
            <w:vAlign w:val="center"/>
          </w:tcPr>
          <w:p w14:paraId="6E3BDD70" w14:textId="77777777" w:rsidR="00A937BB" w:rsidRPr="00DF4DCA" w:rsidRDefault="00A937BB" w:rsidP="007F168A">
            <w:pPr>
              <w:spacing w:before="120" w:after="120"/>
              <w:rPr>
                <w:ins w:id="341" w:author="lgarsevanishvili" w:date="2019-06-20T14:40:00Z"/>
                <w:rFonts w:ascii="Sylfaen" w:hAnsi="Sylfaen"/>
                <w:lang w:val="ka-GE"/>
              </w:rPr>
            </w:pPr>
            <w:r w:rsidRPr="00DF4DCA">
              <w:rPr>
                <w:rFonts w:ascii="Times New Roman" w:hAnsi="Times New Roman"/>
              </w:rPr>
              <w:t>EU/GE</w:t>
            </w:r>
          </w:p>
          <w:p w14:paraId="09AB0C59" w14:textId="77777777" w:rsidR="00140C42" w:rsidRPr="00DF4DCA" w:rsidRDefault="00140C42" w:rsidP="007F168A">
            <w:pPr>
              <w:spacing w:before="120" w:after="120"/>
              <w:rPr>
                <w:rFonts w:ascii="Sylfaen" w:hAnsi="Sylfaen"/>
                <w:color w:val="FF0000"/>
                <w:sz w:val="20"/>
                <w:szCs w:val="20"/>
                <w:lang w:val="ka-GE"/>
              </w:rPr>
            </w:pPr>
          </w:p>
        </w:tc>
        <w:tc>
          <w:tcPr>
            <w:tcW w:w="9862" w:type="dxa"/>
            <w:gridSpan w:val="3"/>
            <w:shd w:val="clear" w:color="auto" w:fill="auto"/>
          </w:tcPr>
          <w:p w14:paraId="02057326" w14:textId="77777777" w:rsidR="00A937BB" w:rsidRPr="00DF4DCA" w:rsidRDefault="00A937BB" w:rsidP="002536FF">
            <w:pPr>
              <w:spacing w:before="120" w:after="120"/>
              <w:rPr>
                <w:rFonts w:ascii="Times New Roman" w:hAnsi="Times New Roman"/>
              </w:rPr>
            </w:pPr>
            <w:r w:rsidRPr="00DF4DCA">
              <w:rPr>
                <w:rFonts w:ascii="Times New Roman" w:hAnsi="Times New Roman"/>
              </w:rPr>
              <w:t xml:space="preserve">Strengthen Georgia's core IHR capacities for </w:t>
            </w:r>
            <w:ins w:id="342" w:author="lgarsevanishvili" w:date="2019-06-20T13:56:00Z">
              <w:r w:rsidR="00260F31" w:rsidRPr="00DF4DCA">
                <w:rPr>
                  <w:rFonts w:ascii="Times New Roman" w:hAnsi="Times New Roman"/>
                </w:rPr>
                <w:t xml:space="preserve">national </w:t>
              </w:r>
            </w:ins>
            <w:r w:rsidRPr="00DF4DCA">
              <w:rPr>
                <w:rFonts w:ascii="Times New Roman" w:hAnsi="Times New Roman"/>
              </w:rPr>
              <w:t xml:space="preserve">response to health threats </w:t>
            </w:r>
            <w:ins w:id="343" w:author="lgarsevanishvili" w:date="2019-06-20T14:38:00Z">
              <w:r w:rsidR="00140C42" w:rsidRPr="00DF4DCA">
                <w:rPr>
                  <w:rFonts w:asciiTheme="minorHAnsi" w:hAnsiTheme="minorHAnsi" w:cs="Calibri"/>
                </w:rPr>
                <w:t>by implementing recommendations developed after</w:t>
              </w:r>
            </w:ins>
            <w:ins w:id="344" w:author="VAN BERGEN Sofie (EEAS)" w:date="2019-11-06T15:55:00Z">
              <w:r w:rsidR="002536FF">
                <w:t xml:space="preserve"> </w:t>
              </w:r>
              <w:r w:rsidR="002536FF" w:rsidRPr="002536FF">
                <w:rPr>
                  <w:rFonts w:asciiTheme="minorHAnsi" w:hAnsiTheme="minorHAnsi" w:cs="Calibri"/>
                </w:rPr>
                <w:t>the WHO Joint External Evaluation carried out in June 2019 and the ECDC comprehensive assessment on communicable diseases carried out in November 2019.</w:t>
              </w:r>
            </w:ins>
            <w:ins w:id="345" w:author="lgarsevanishvili" w:date="2019-06-20T14:38:00Z">
              <w:r w:rsidR="00140C42" w:rsidRPr="00DF4DCA">
                <w:rPr>
                  <w:rFonts w:asciiTheme="minorHAnsi" w:hAnsiTheme="minorHAnsi" w:cs="Calibri"/>
                </w:rPr>
                <w:t xml:space="preserve"> </w:t>
              </w:r>
              <w:del w:id="346" w:author="VAN BERGEN Sofie (EEAS)" w:date="2019-11-06T15:55:00Z">
                <w:r w:rsidR="00140C42" w:rsidRPr="00DF4DCA" w:rsidDel="002536FF">
                  <w:rPr>
                    <w:rFonts w:asciiTheme="minorHAnsi" w:hAnsiTheme="minorHAnsi" w:cs="Calibri"/>
                  </w:rPr>
                  <w:delText xml:space="preserve">Joint External Evaluation </w:delText>
                </w:r>
              </w:del>
            </w:ins>
            <w:del w:id="347" w:author="lgarsevanishvili" w:date="2019-06-20T14:39:00Z">
              <w:r w:rsidRPr="00DF4DCA" w:rsidDel="00140C42">
                <w:rPr>
                  <w:rFonts w:ascii="Times New Roman" w:hAnsi="Times New Roman"/>
                </w:rPr>
                <w:delText>and cooperate actively in the EU-supported MediPIET training programme in field epidemiology, as well as with the European Centre for Disease Prevention and Control (ECDC)</w:delText>
              </w:r>
            </w:del>
          </w:p>
        </w:tc>
        <w:tc>
          <w:tcPr>
            <w:tcW w:w="2814" w:type="dxa"/>
            <w:shd w:val="clear" w:color="auto" w:fill="auto"/>
          </w:tcPr>
          <w:p w14:paraId="261F30DA"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140C42" w:rsidRPr="00DF4DCA" w14:paraId="228EFEB5" w14:textId="77777777" w:rsidTr="004226B1">
        <w:trPr>
          <w:gridAfter w:val="1"/>
          <w:wAfter w:w="6" w:type="dxa"/>
          <w:cantSplit/>
          <w:ins w:id="348" w:author="lgarsevanishvili" w:date="2019-06-20T14:39:00Z"/>
        </w:trPr>
        <w:tc>
          <w:tcPr>
            <w:tcW w:w="1466" w:type="dxa"/>
            <w:gridSpan w:val="2"/>
            <w:shd w:val="clear" w:color="auto" w:fill="auto"/>
            <w:vAlign w:val="center"/>
          </w:tcPr>
          <w:p w14:paraId="007ECBBE" w14:textId="77777777" w:rsidR="00140C42" w:rsidRPr="00DF4DCA" w:rsidDel="00140C42" w:rsidRDefault="00140C42" w:rsidP="007F168A">
            <w:pPr>
              <w:spacing w:before="120" w:after="120"/>
              <w:rPr>
                <w:ins w:id="349" w:author="lgarsevanishvili" w:date="2019-06-20T14:39:00Z"/>
                <w:rFonts w:ascii="Times New Roman" w:hAnsi="Times New Roman"/>
              </w:rPr>
            </w:pPr>
            <w:ins w:id="350" w:author="lgarsevanishvili" w:date="2019-06-20T14:39:00Z">
              <w:r w:rsidRPr="00DF4DCA">
                <w:rPr>
                  <w:rFonts w:ascii="Times New Roman" w:hAnsi="Times New Roman"/>
                </w:rPr>
                <w:t>EU-GE</w:t>
              </w:r>
            </w:ins>
          </w:p>
        </w:tc>
        <w:tc>
          <w:tcPr>
            <w:tcW w:w="9862" w:type="dxa"/>
            <w:gridSpan w:val="3"/>
            <w:shd w:val="clear" w:color="auto" w:fill="auto"/>
          </w:tcPr>
          <w:p w14:paraId="1B5AEDAD" w14:textId="77777777" w:rsidR="00140C42" w:rsidRPr="00DF4DCA" w:rsidRDefault="00140C42" w:rsidP="00140C42">
            <w:pPr>
              <w:spacing w:before="120" w:after="120"/>
              <w:rPr>
                <w:ins w:id="351" w:author="lgarsevanishvili" w:date="2019-06-20T14:39:00Z"/>
                <w:rFonts w:ascii="Times New Roman" w:hAnsi="Times New Roman"/>
              </w:rPr>
            </w:pPr>
            <w:ins w:id="352" w:author="lgarsevanishvili" w:date="2019-06-20T14:39:00Z">
              <w:r w:rsidRPr="00DF4DCA">
                <w:rPr>
                  <w:rFonts w:ascii="Times New Roman" w:hAnsi="Times New Roman"/>
                </w:rPr>
                <w:t>Cooperate actively in the EU-supported MediPIET training programme in field epidemiology, as well as with the European Centre for Disease Prevention and Control (ECDC)</w:t>
              </w:r>
            </w:ins>
          </w:p>
        </w:tc>
        <w:tc>
          <w:tcPr>
            <w:tcW w:w="2814" w:type="dxa"/>
            <w:shd w:val="clear" w:color="auto" w:fill="auto"/>
          </w:tcPr>
          <w:p w14:paraId="0A5CBB6D" w14:textId="77777777" w:rsidR="00140C42" w:rsidRPr="00DF4DCA" w:rsidRDefault="00140C42" w:rsidP="007F168A">
            <w:pPr>
              <w:spacing w:before="120" w:after="120"/>
              <w:rPr>
                <w:ins w:id="353" w:author="lgarsevanishvili" w:date="2019-06-20T14:39:00Z"/>
                <w:rFonts w:ascii="Times New Roman" w:hAnsi="Times New Roman"/>
                <w:spacing w:val="-6"/>
              </w:rPr>
            </w:pPr>
            <w:ins w:id="354" w:author="lgarsevanishvili" w:date="2019-06-20T14:39:00Z">
              <w:r w:rsidRPr="00DF4DCA">
                <w:rPr>
                  <w:rFonts w:ascii="Times New Roman" w:hAnsi="Times New Roman"/>
                  <w:spacing w:val="-6"/>
                </w:rPr>
                <w:t>Ongoing</w:t>
              </w:r>
            </w:ins>
          </w:p>
        </w:tc>
      </w:tr>
      <w:tr w:rsidR="00A937BB" w:rsidRPr="00DF4DCA" w14:paraId="105CDA20" w14:textId="77777777" w:rsidTr="004226B1">
        <w:trPr>
          <w:gridAfter w:val="1"/>
          <w:wAfter w:w="6" w:type="dxa"/>
          <w:cantSplit/>
        </w:trPr>
        <w:tc>
          <w:tcPr>
            <w:tcW w:w="1466" w:type="dxa"/>
            <w:gridSpan w:val="2"/>
            <w:shd w:val="clear" w:color="auto" w:fill="auto"/>
            <w:vAlign w:val="center"/>
          </w:tcPr>
          <w:p w14:paraId="62CE2721"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19BFF61E" w14:textId="77777777" w:rsidR="00A937BB" w:rsidRPr="00DF4DCA" w:rsidRDefault="00140C42" w:rsidP="007F168A">
            <w:pPr>
              <w:spacing w:before="120" w:after="120"/>
              <w:rPr>
                <w:rFonts w:ascii="Times New Roman" w:hAnsi="Times New Roman"/>
              </w:rPr>
            </w:pPr>
            <w:ins w:id="355" w:author="lgarsevanishvili" w:date="2019-06-20T14:41:00Z">
              <w:r w:rsidRPr="00DF4DCA">
                <w:rPr>
                  <w:rFonts w:ascii="Times New Roman" w:hAnsi="Times New Roman"/>
                </w:rPr>
                <w:t xml:space="preserve">Continue implementation of priority actions </w:t>
              </w:r>
            </w:ins>
            <w:del w:id="356" w:author="lgarsevanishvili" w:date="2019-06-20T14:41:00Z">
              <w:r w:rsidR="00A937BB" w:rsidRPr="00DF4DCA" w:rsidDel="00140C42">
                <w:rPr>
                  <w:rFonts w:ascii="Times New Roman" w:hAnsi="Times New Roman"/>
                </w:rPr>
                <w:delText xml:space="preserve">Prioritise policies and actions </w:delText>
              </w:r>
            </w:del>
            <w:r w:rsidR="00A937BB" w:rsidRPr="00DF4DCA">
              <w:rPr>
                <w:rFonts w:ascii="Times New Roman" w:hAnsi="Times New Roman"/>
              </w:rPr>
              <w:t>for prevention and control of anti-microbial resistance, HIV/AIDS and hepatitis C, as well as aligning its blood safety legislation with the EU acquis as provided by the Association Agreement</w:t>
            </w:r>
          </w:p>
        </w:tc>
        <w:tc>
          <w:tcPr>
            <w:tcW w:w="2814" w:type="dxa"/>
            <w:shd w:val="clear" w:color="auto" w:fill="auto"/>
          </w:tcPr>
          <w:p w14:paraId="7451A5E0" w14:textId="77777777" w:rsidR="00A937BB" w:rsidRPr="00DF4DCA" w:rsidDel="0006431E" w:rsidRDefault="00A937BB" w:rsidP="007F168A">
            <w:pPr>
              <w:spacing w:after="0"/>
              <w:rPr>
                <w:del w:id="357" w:author="lgarsevanishvili" w:date="2019-06-20T13:58:00Z"/>
                <w:rFonts w:ascii="Times New Roman" w:hAnsi="Times New Roman"/>
                <w:spacing w:val="-6"/>
              </w:rPr>
            </w:pPr>
            <w:del w:id="358" w:author="lgarsevanishvili" w:date="2019-06-20T13:58:00Z">
              <w:r w:rsidRPr="00DF4DCA" w:rsidDel="0006431E">
                <w:rPr>
                  <w:rFonts w:ascii="Times New Roman" w:hAnsi="Times New Roman"/>
                  <w:spacing w:val="-6"/>
                </w:rPr>
                <w:delText>Anti-microbial resistance - ongoing</w:delText>
              </w:r>
            </w:del>
          </w:p>
          <w:p w14:paraId="7B557F6D" w14:textId="77777777" w:rsidR="00A937BB" w:rsidRPr="00DF4DCA" w:rsidDel="0006431E" w:rsidRDefault="00A937BB" w:rsidP="007F168A">
            <w:pPr>
              <w:spacing w:after="0"/>
              <w:rPr>
                <w:del w:id="359" w:author="lgarsevanishvili" w:date="2019-06-20T13:58:00Z"/>
                <w:rFonts w:ascii="Times New Roman" w:hAnsi="Times New Roman"/>
                <w:spacing w:val="-6"/>
              </w:rPr>
            </w:pPr>
            <w:del w:id="360" w:author="lgarsevanishvili" w:date="2019-06-20T13:58:00Z">
              <w:r w:rsidRPr="00DF4DCA" w:rsidDel="0006431E">
                <w:rPr>
                  <w:rFonts w:ascii="Times New Roman" w:hAnsi="Times New Roman"/>
                  <w:spacing w:val="-6"/>
                </w:rPr>
                <w:delText>HIV/AIDS - Ongoing</w:delText>
              </w:r>
            </w:del>
          </w:p>
          <w:p w14:paraId="1A067EF2" w14:textId="77777777" w:rsidR="00A937BB" w:rsidRPr="00DF4DCA" w:rsidDel="0006431E" w:rsidRDefault="00A937BB" w:rsidP="007F168A">
            <w:pPr>
              <w:spacing w:after="0"/>
              <w:rPr>
                <w:del w:id="361" w:author="lgarsevanishvili" w:date="2019-06-20T13:58:00Z"/>
                <w:rFonts w:ascii="Times New Roman" w:hAnsi="Times New Roman"/>
                <w:spacing w:val="-6"/>
              </w:rPr>
            </w:pPr>
            <w:del w:id="362" w:author="lgarsevanishvili" w:date="2019-06-20T13:58:00Z">
              <w:r w:rsidRPr="00DF4DCA" w:rsidDel="0006431E">
                <w:rPr>
                  <w:rFonts w:ascii="Times New Roman" w:hAnsi="Times New Roman"/>
                  <w:spacing w:val="-6"/>
                </w:rPr>
                <w:delText>Hepatitis C - December 2020</w:delText>
              </w:r>
            </w:del>
          </w:p>
          <w:p w14:paraId="0640D79E" w14:textId="77777777" w:rsidR="00A937BB" w:rsidRPr="00DF4DCA" w:rsidRDefault="00A937BB" w:rsidP="007F168A">
            <w:pPr>
              <w:spacing w:after="0"/>
              <w:rPr>
                <w:ins w:id="363" w:author="lgarsevanishvili" w:date="2019-06-20T13:58:00Z"/>
                <w:rFonts w:ascii="Times New Roman" w:hAnsi="Times New Roman"/>
                <w:spacing w:val="-6"/>
              </w:rPr>
            </w:pPr>
            <w:del w:id="364" w:author="lgarsevanishvili" w:date="2019-06-20T13:58:00Z">
              <w:r w:rsidRPr="00DF4DCA" w:rsidDel="0006431E">
                <w:rPr>
                  <w:rFonts w:ascii="Times New Roman" w:hAnsi="Times New Roman"/>
                  <w:spacing w:val="-6"/>
                </w:rPr>
                <w:delText>Blood safety regulation - December 2019</w:delText>
              </w:r>
            </w:del>
          </w:p>
          <w:p w14:paraId="009C89BD" w14:textId="77777777" w:rsidR="0006431E" w:rsidRPr="00DF4DCA" w:rsidRDefault="0006431E" w:rsidP="007F168A">
            <w:pPr>
              <w:spacing w:after="0"/>
              <w:rPr>
                <w:rFonts w:ascii="Times New Roman" w:hAnsi="Times New Roman"/>
                <w:spacing w:val="-6"/>
              </w:rPr>
            </w:pPr>
            <w:ins w:id="365" w:author="lgarsevanishvili" w:date="2019-06-20T13:58:00Z">
              <w:r w:rsidRPr="00DF4DCA">
                <w:rPr>
                  <w:rFonts w:ascii="Times New Roman" w:hAnsi="Times New Roman"/>
                  <w:spacing w:val="-6"/>
                </w:rPr>
                <w:t>Ongoing</w:t>
              </w:r>
            </w:ins>
          </w:p>
        </w:tc>
      </w:tr>
      <w:tr w:rsidR="00A937BB" w:rsidRPr="00DF4DCA" w14:paraId="5C936B39"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5528B586" w14:textId="77777777" w:rsidR="00A937BB" w:rsidRPr="00DF4DCA" w:rsidRDefault="00A937BB" w:rsidP="007F168A">
            <w:pPr>
              <w:spacing w:before="120" w:after="120"/>
              <w:rPr>
                <w:rFonts w:ascii="Times New Roman" w:hAnsi="Times New Roman"/>
              </w:rPr>
            </w:pPr>
            <w:r w:rsidRPr="00DF4DCA">
              <w:rPr>
                <w:rFonts w:ascii="Times New Roman" w:hAnsi="Times New Roman"/>
              </w:rPr>
              <w:lastRenderedPageBreak/>
              <w:t>GE</w:t>
            </w:r>
          </w:p>
        </w:tc>
        <w:tc>
          <w:tcPr>
            <w:tcW w:w="9862" w:type="dxa"/>
            <w:gridSpan w:val="3"/>
            <w:tcBorders>
              <w:bottom w:val="single" w:sz="4" w:space="0" w:color="auto"/>
            </w:tcBorders>
            <w:shd w:val="clear" w:color="auto" w:fill="auto"/>
            <w:vAlign w:val="center"/>
          </w:tcPr>
          <w:p w14:paraId="15C8A7FE" w14:textId="77777777" w:rsidR="00A937BB" w:rsidRPr="00DF4DCA" w:rsidRDefault="00A937BB" w:rsidP="007F168A">
            <w:pPr>
              <w:spacing w:before="120" w:after="120"/>
              <w:rPr>
                <w:rFonts w:ascii="Times New Roman" w:hAnsi="Times New Roman"/>
              </w:rPr>
            </w:pPr>
            <w:r w:rsidRPr="00DF4DCA">
              <w:rPr>
                <w:rFonts w:ascii="Times New Roman" w:hAnsi="Times New Roman"/>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14:paraId="4DE17006"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Inter-agency  consultations underway on protocol-related matters</w:t>
            </w:r>
          </w:p>
        </w:tc>
      </w:tr>
      <w:tr w:rsidR="00A937BB" w:rsidRPr="00DF4DCA" w14:paraId="59AEEE2A"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1E8549C4"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tcBorders>
              <w:bottom w:val="single" w:sz="4" w:space="0" w:color="auto"/>
            </w:tcBorders>
            <w:shd w:val="clear" w:color="auto" w:fill="auto"/>
          </w:tcPr>
          <w:p w14:paraId="7A6BB8CB" w14:textId="77777777" w:rsidR="00A937BB" w:rsidRPr="00DF4DCA" w:rsidRDefault="00A937BB" w:rsidP="006F239D">
            <w:pPr>
              <w:spacing w:before="120" w:after="120"/>
              <w:rPr>
                <w:rFonts w:ascii="Times New Roman" w:hAnsi="Times New Roman"/>
              </w:rPr>
            </w:pPr>
            <w:r w:rsidRPr="00DF4DCA">
              <w:rPr>
                <w:rFonts w:ascii="Times New Roman" w:hAnsi="Times New Roman"/>
              </w:rPr>
              <w:t xml:space="preserve">Strengthen the </w:t>
            </w:r>
            <w:del w:id="366" w:author="lgarsevanishvili" w:date="2019-06-21T17:39:00Z">
              <w:r w:rsidRPr="00DF4DCA" w:rsidDel="006F239D">
                <w:rPr>
                  <w:rFonts w:ascii="Times New Roman" w:hAnsi="Times New Roman"/>
                </w:rPr>
                <w:delText xml:space="preserve">further approximation and </w:delText>
              </w:r>
              <w:r w:rsidR="002D2FF5" w:rsidRPr="00DF4DCA" w:rsidDel="006F239D">
                <w:rPr>
                  <w:rFonts w:ascii="Times New Roman" w:hAnsi="Times New Roman"/>
                </w:rPr>
                <w:delText>implementation</w:delText>
              </w:r>
            </w:del>
            <w:ins w:id="367" w:author="lgarsevanishvili" w:date="2019-06-21T17:39:00Z">
              <w:r w:rsidR="006F239D" w:rsidRPr="00DF4DCA">
                <w:rPr>
                  <w:rFonts w:ascii="Times New Roman" w:hAnsi="Times New Roman"/>
                </w:rPr>
                <w:t>enforcement</w:t>
              </w:r>
            </w:ins>
            <w:r w:rsidRPr="00DF4DCA">
              <w:rPr>
                <w:rFonts w:ascii="Times New Roman" w:hAnsi="Times New Roman"/>
              </w:rPr>
              <w:t xml:space="preserve"> of tobacco control policies in line with the EU acquis as provided by the Association Agreement and with its obligations under the Framework Convention on Tobacco Control (FCTC).  </w:t>
            </w:r>
          </w:p>
        </w:tc>
        <w:tc>
          <w:tcPr>
            <w:tcW w:w="2814" w:type="dxa"/>
            <w:tcBorders>
              <w:bottom w:val="single" w:sz="4" w:space="0" w:color="auto"/>
            </w:tcBorders>
            <w:shd w:val="clear" w:color="auto" w:fill="auto"/>
          </w:tcPr>
          <w:p w14:paraId="119D46B9"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02CBFC83"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26F39BA0" w14:textId="77777777" w:rsidR="00A937BB" w:rsidRPr="00DF4DCA" w:rsidRDefault="00A937BB" w:rsidP="007F168A">
            <w:pPr>
              <w:spacing w:before="120" w:after="120"/>
              <w:rPr>
                <w:rFonts w:ascii="Times New Roman" w:hAnsi="Times New Roman"/>
              </w:rPr>
            </w:pPr>
            <w:r w:rsidRPr="00DF4DCA">
              <w:rPr>
                <w:rFonts w:ascii="Times New Roman" w:hAnsi="Times New Roman"/>
              </w:rPr>
              <w:t>EU</w:t>
            </w:r>
          </w:p>
        </w:tc>
        <w:tc>
          <w:tcPr>
            <w:tcW w:w="9862" w:type="dxa"/>
            <w:gridSpan w:val="3"/>
            <w:tcBorders>
              <w:bottom w:val="single" w:sz="4" w:space="0" w:color="auto"/>
            </w:tcBorders>
            <w:shd w:val="clear" w:color="auto" w:fill="auto"/>
          </w:tcPr>
          <w:p w14:paraId="6AA5FED9" w14:textId="77777777" w:rsidR="00A937BB" w:rsidRPr="00DF4DCA" w:rsidRDefault="00A937BB" w:rsidP="006F239D">
            <w:pPr>
              <w:spacing w:before="120" w:after="120"/>
              <w:rPr>
                <w:rFonts w:ascii="Times New Roman" w:hAnsi="Times New Roman"/>
              </w:rPr>
            </w:pPr>
            <w:r w:rsidRPr="00DF4DCA">
              <w:rPr>
                <w:rFonts w:ascii="Times New Roman" w:hAnsi="Times New Roman"/>
              </w:rPr>
              <w:t xml:space="preserve">Support Georgia in the </w:t>
            </w:r>
            <w:ins w:id="368" w:author="lgarsevanishvili" w:date="2019-06-21T17:39:00Z">
              <w:r w:rsidR="006F239D" w:rsidRPr="00DF4DCA">
                <w:rPr>
                  <w:rFonts w:ascii="Times New Roman" w:hAnsi="Times New Roman"/>
                </w:rPr>
                <w:t xml:space="preserve">elaboration and </w:t>
              </w:r>
            </w:ins>
            <w:r w:rsidRPr="00DF4DCA">
              <w:rPr>
                <w:rFonts w:ascii="Times New Roman" w:hAnsi="Times New Roman"/>
              </w:rPr>
              <w:t xml:space="preserve">implementation of the </w:t>
            </w:r>
            <w:del w:id="369" w:author="lgarsevanishvili" w:date="2019-06-21T17:40:00Z">
              <w:r w:rsidRPr="00DF4DCA" w:rsidDel="006F239D">
                <w:rPr>
                  <w:rFonts w:ascii="Times New Roman" w:hAnsi="Times New Roman"/>
                </w:rPr>
                <w:delText xml:space="preserve">recently adopted </w:delText>
              </w:r>
            </w:del>
            <w:r w:rsidRPr="00DF4DCA">
              <w:rPr>
                <w:rFonts w:ascii="Times New Roman" w:hAnsi="Times New Roman"/>
              </w:rPr>
              <w:t>Health System Development Strategy</w:t>
            </w:r>
          </w:p>
        </w:tc>
        <w:tc>
          <w:tcPr>
            <w:tcW w:w="2814" w:type="dxa"/>
            <w:tcBorders>
              <w:bottom w:val="single" w:sz="4" w:space="0" w:color="auto"/>
            </w:tcBorders>
            <w:shd w:val="clear" w:color="auto" w:fill="auto"/>
          </w:tcPr>
          <w:p w14:paraId="7D2EADBC" w14:textId="77777777" w:rsidR="00A937BB" w:rsidRPr="00DF4DCA" w:rsidRDefault="00A937BB" w:rsidP="007F168A">
            <w:pPr>
              <w:spacing w:before="120" w:after="120"/>
              <w:rPr>
                <w:rFonts w:ascii="Times New Roman" w:hAnsi="Times New Roman"/>
                <w:spacing w:val="-6"/>
              </w:rPr>
            </w:pPr>
          </w:p>
        </w:tc>
      </w:tr>
      <w:tr w:rsidR="00A937BB" w:rsidRPr="00DF4DCA" w14:paraId="11959B5F" w14:textId="77777777" w:rsidTr="00A5014B">
        <w:trPr>
          <w:gridAfter w:val="1"/>
          <w:wAfter w:w="6" w:type="dxa"/>
          <w:cantSplit/>
        </w:trPr>
        <w:tc>
          <w:tcPr>
            <w:tcW w:w="14142" w:type="dxa"/>
            <w:gridSpan w:val="6"/>
            <w:shd w:val="clear" w:color="auto" w:fill="auto"/>
            <w:vAlign w:val="center"/>
          </w:tcPr>
          <w:p w14:paraId="66A2E0C4" w14:textId="77777777" w:rsidR="00A937BB" w:rsidRPr="00DF4DCA" w:rsidRDefault="00A937BB" w:rsidP="007F168A">
            <w:pPr>
              <w:spacing w:before="120" w:after="120"/>
              <w:jc w:val="center"/>
              <w:rPr>
                <w:rFonts w:ascii="Times New Roman" w:hAnsi="Times New Roman"/>
                <w:b/>
                <w:spacing w:val="-6"/>
                <w:u w:val="single"/>
              </w:rPr>
            </w:pPr>
            <w:r w:rsidRPr="00DF4DCA">
              <w:rPr>
                <w:rFonts w:ascii="Times New Roman" w:hAnsi="Times New Roman"/>
              </w:rPr>
              <w:br w:type="page"/>
            </w:r>
            <w:r w:rsidRPr="00B34EB6">
              <w:rPr>
                <w:rFonts w:ascii="Times New Roman" w:hAnsi="Times New Roman"/>
                <w:b/>
                <w:u w:val="single"/>
              </w:rPr>
              <w:t>Civil Protection</w:t>
            </w:r>
          </w:p>
        </w:tc>
      </w:tr>
      <w:tr w:rsidR="00A937BB" w:rsidRPr="00DF4DCA" w14:paraId="70A46B62" w14:textId="77777777" w:rsidTr="00A5014B">
        <w:trPr>
          <w:gridAfter w:val="1"/>
          <w:wAfter w:w="6" w:type="dxa"/>
          <w:cantSplit/>
        </w:trPr>
        <w:tc>
          <w:tcPr>
            <w:tcW w:w="1466" w:type="dxa"/>
            <w:gridSpan w:val="2"/>
            <w:shd w:val="clear" w:color="auto" w:fill="auto"/>
            <w:vAlign w:val="center"/>
          </w:tcPr>
          <w:p w14:paraId="33763FAA"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62" w:type="dxa"/>
            <w:gridSpan w:val="3"/>
            <w:shd w:val="clear" w:color="auto" w:fill="auto"/>
          </w:tcPr>
          <w:p w14:paraId="5A75206B" w14:textId="77777777" w:rsidR="00967DE8" w:rsidRPr="00DF4DCA" w:rsidRDefault="00A937BB" w:rsidP="007F168A">
            <w:pPr>
              <w:spacing w:before="120" w:after="120"/>
              <w:rPr>
                <w:rFonts w:ascii="Times New Roman" w:hAnsi="Times New Roman"/>
              </w:rPr>
            </w:pPr>
            <w:r w:rsidRPr="00DF4DCA">
              <w:rPr>
                <w:rFonts w:ascii="Times New Roman" w:hAnsi="Times New Roman"/>
              </w:rPr>
              <w:t xml:space="preserve">Implement the administrative arrangement between DG </w:t>
            </w:r>
            <w:del w:id="370" w:author="VAN BERGEN Sofie (EEAS)" w:date="2019-09-10T11:09:00Z">
              <w:r w:rsidRPr="00DF4DCA" w:rsidDel="00AF7726">
                <w:rPr>
                  <w:rFonts w:ascii="Times New Roman" w:hAnsi="Times New Roman"/>
                </w:rPr>
                <w:delText xml:space="preserve">Echo </w:delText>
              </w:r>
            </w:del>
            <w:ins w:id="371" w:author="VAN BERGEN Sofie (EEAS)" w:date="2019-09-10T11:09:00Z">
              <w:r w:rsidR="00AF7726">
                <w:rPr>
                  <w:rFonts w:ascii="Times New Roman" w:hAnsi="Times New Roman"/>
                </w:rPr>
                <w:t>ECHO</w:t>
              </w:r>
              <w:r w:rsidR="00AF7726" w:rsidRPr="00DF4DCA">
                <w:rPr>
                  <w:rFonts w:ascii="Times New Roman" w:hAnsi="Times New Roman"/>
                </w:rPr>
                <w:t xml:space="preserve"> </w:t>
              </w:r>
            </w:ins>
            <w:r w:rsidRPr="00DF4DCA">
              <w:rPr>
                <w:rFonts w:ascii="Times New Roman" w:hAnsi="Times New Roman"/>
              </w:rPr>
              <w:t xml:space="preserve">and the Emergency Management Service of Georgia </w:t>
            </w:r>
          </w:p>
          <w:p w14:paraId="5A698388" w14:textId="77777777" w:rsidR="00A937BB" w:rsidRPr="00DF4DCA" w:rsidRDefault="00967DE8" w:rsidP="007F168A">
            <w:pPr>
              <w:spacing w:before="120" w:after="120"/>
              <w:rPr>
                <w:rFonts w:ascii="Times New Roman" w:hAnsi="Times New Roman"/>
              </w:rPr>
            </w:pPr>
            <w:ins w:id="372" w:author="lgarsevanishvili" w:date="2019-06-20T14:24:00Z">
              <w:r w:rsidRPr="00DF4DCA">
                <w:rPr>
                  <w:rFonts w:ascii="Times New Roman" w:hAnsi="Times New Roman"/>
                </w:rPr>
                <w:t xml:space="preserve">Sign the </w:t>
              </w:r>
              <w:del w:id="373" w:author="VAN BERGEN Sofie (EEAS)" w:date="2019-09-10T11:09:00Z">
                <w:r w:rsidRPr="00DF4DCA" w:rsidDel="00AF7726">
                  <w:rPr>
                    <w:rFonts w:ascii="Times New Roman" w:hAnsi="Times New Roman"/>
                  </w:rPr>
                  <w:delText>work</w:delText>
                </w:r>
              </w:del>
            </w:ins>
            <w:ins w:id="374" w:author="VAN BERGEN Sofie (EEAS)" w:date="2019-09-10T11:09:00Z">
              <w:r w:rsidR="00AF7726">
                <w:rPr>
                  <w:rFonts w:ascii="Times New Roman" w:hAnsi="Times New Roman"/>
                </w:rPr>
                <w:t>action</w:t>
              </w:r>
            </w:ins>
            <w:ins w:id="375" w:author="lgarsevanishvili" w:date="2019-06-20T14:24:00Z">
              <w:r w:rsidRPr="00DF4DCA">
                <w:rPr>
                  <w:rFonts w:ascii="Times New Roman" w:hAnsi="Times New Roman"/>
                </w:rPr>
                <w:t xml:space="preserve"> plan between Ministry of Internal Affairs of Georgia Subordinated State entity – Emergency Management Service and DG ECHO with respect to Disaster Risk Management Cooperation</w:t>
              </w:r>
            </w:ins>
            <w:r w:rsidR="00A937BB" w:rsidRPr="00DF4DCA">
              <w:rPr>
                <w:rFonts w:ascii="Times New Roman" w:hAnsi="Times New Roman"/>
              </w:rPr>
              <w:t xml:space="preserve"> </w:t>
            </w:r>
          </w:p>
          <w:p w14:paraId="1CE7F05E" w14:textId="77777777" w:rsidR="00A937BB" w:rsidRPr="00DF4DCA" w:rsidRDefault="00A937BB" w:rsidP="007F168A">
            <w:pPr>
              <w:spacing w:before="120" w:after="120"/>
              <w:rPr>
                <w:rFonts w:ascii="Times New Roman" w:hAnsi="Times New Roman"/>
              </w:rPr>
            </w:pPr>
            <w:r w:rsidRPr="00DF4DCA">
              <w:rPr>
                <w:rFonts w:ascii="Times New Roman" w:hAnsi="Times New Roman"/>
              </w:rPr>
              <w:t>Provide EU assistance for capacity building of the EMS through the SAFE programme.</w:t>
            </w:r>
          </w:p>
        </w:tc>
        <w:tc>
          <w:tcPr>
            <w:tcW w:w="2814" w:type="dxa"/>
            <w:shd w:val="clear" w:color="auto" w:fill="auto"/>
          </w:tcPr>
          <w:p w14:paraId="08FD1893"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37207F9E" w14:textId="77777777" w:rsidTr="004226B1">
        <w:trPr>
          <w:gridAfter w:val="1"/>
          <w:wAfter w:w="6" w:type="dxa"/>
          <w:cantSplit/>
        </w:trPr>
        <w:tc>
          <w:tcPr>
            <w:tcW w:w="14142" w:type="dxa"/>
            <w:gridSpan w:val="6"/>
            <w:tcBorders>
              <w:top w:val="nil"/>
            </w:tcBorders>
            <w:shd w:val="clear" w:color="auto" w:fill="auto"/>
            <w:vAlign w:val="center"/>
          </w:tcPr>
          <w:p w14:paraId="6EB88057" w14:textId="77777777" w:rsidR="00A937BB" w:rsidRPr="00DF4DCA" w:rsidRDefault="00A937BB" w:rsidP="007F168A">
            <w:pPr>
              <w:spacing w:before="120" w:after="120"/>
              <w:jc w:val="center"/>
              <w:rPr>
                <w:rFonts w:ascii="Times New Roman" w:hAnsi="Times New Roman"/>
                <w:spacing w:val="-6"/>
                <w:u w:val="single"/>
              </w:rPr>
            </w:pPr>
            <w:r w:rsidRPr="00B34EB6">
              <w:rPr>
                <w:rFonts w:ascii="Times New Roman" w:hAnsi="Times New Roman"/>
                <w:b/>
                <w:u w:val="single"/>
              </w:rPr>
              <w:t>Education and Culture</w:t>
            </w:r>
          </w:p>
        </w:tc>
      </w:tr>
      <w:tr w:rsidR="00A937BB" w:rsidRPr="00DF4DCA" w14:paraId="723E8D62" w14:textId="77777777" w:rsidTr="004226B1">
        <w:trPr>
          <w:gridAfter w:val="1"/>
          <w:wAfter w:w="6" w:type="dxa"/>
          <w:cantSplit/>
        </w:trPr>
        <w:tc>
          <w:tcPr>
            <w:tcW w:w="1466" w:type="dxa"/>
            <w:gridSpan w:val="2"/>
            <w:shd w:val="clear" w:color="auto" w:fill="auto"/>
            <w:vAlign w:val="center"/>
          </w:tcPr>
          <w:p w14:paraId="74CCAD88" w14:textId="77777777" w:rsidR="00A937BB" w:rsidRPr="00DF4DCA" w:rsidRDefault="00A937BB" w:rsidP="007F168A">
            <w:pPr>
              <w:spacing w:before="120" w:after="120"/>
              <w:rPr>
                <w:rFonts w:ascii="Times New Roman" w:hAnsi="Times New Roman"/>
              </w:rPr>
            </w:pPr>
            <w:r w:rsidRPr="00DF4DCA">
              <w:rPr>
                <w:rFonts w:ascii="Times New Roman" w:hAnsi="Times New Roman"/>
              </w:rPr>
              <w:t>GE</w:t>
            </w:r>
          </w:p>
        </w:tc>
        <w:tc>
          <w:tcPr>
            <w:tcW w:w="9862" w:type="dxa"/>
            <w:gridSpan w:val="3"/>
            <w:shd w:val="clear" w:color="auto" w:fill="auto"/>
          </w:tcPr>
          <w:p w14:paraId="6B2A3224"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Continue to focus on the human capital development, including by </w:t>
            </w:r>
            <w:del w:id="376" w:author="lgarsevanishvili" w:date="2019-06-20T14:43:00Z">
              <w:r w:rsidRPr="00DF4DCA" w:rsidDel="00323436">
                <w:rPr>
                  <w:rFonts w:ascii="Times New Roman" w:hAnsi="Times New Roman"/>
                </w:rPr>
                <w:delText>swift adoption of</w:delText>
              </w:r>
            </w:del>
            <w:ins w:id="377" w:author="lgarsevanishvili" w:date="2019-06-20T14:43:00Z">
              <w:r w:rsidR="00323436" w:rsidRPr="00DF4DCA">
                <w:rPr>
                  <w:rFonts w:ascii="Times New Roman" w:hAnsi="Times New Roman"/>
                </w:rPr>
                <w:t>implementing</w:t>
              </w:r>
            </w:ins>
            <w:r w:rsidRPr="00DF4DCA">
              <w:rPr>
                <w:rFonts w:ascii="Times New Roman" w:hAnsi="Times New Roman"/>
              </w:rPr>
              <w:t xml:space="preserve"> the new VET law and the preparation of relevant by-laws</w:t>
            </w:r>
            <w:r w:rsidR="00E60E7F" w:rsidRPr="00DF4DCA">
              <w:rPr>
                <w:rFonts w:ascii="Times New Roman" w:hAnsi="Times New Roman"/>
              </w:rPr>
              <w:t>,</w:t>
            </w:r>
            <w:r w:rsidRPr="00DF4DCA">
              <w:rPr>
                <w:rFonts w:ascii="Times New Roman" w:hAnsi="Times New Roman"/>
              </w:rPr>
              <w:t xml:space="preserve"> which is of key importance for the Skills Matching Programme.</w:t>
            </w:r>
          </w:p>
          <w:p w14:paraId="4CD2731B" w14:textId="77777777" w:rsidR="00A937BB" w:rsidRPr="00DF4DCA" w:rsidRDefault="00A937BB" w:rsidP="007F168A">
            <w:pPr>
              <w:spacing w:before="120" w:after="120"/>
              <w:rPr>
                <w:rFonts w:ascii="Times New Roman" w:hAnsi="Times New Roman"/>
              </w:rPr>
            </w:pPr>
            <w:r w:rsidRPr="00DF4DCA">
              <w:rPr>
                <w:rFonts w:ascii="Times New Roman" w:hAnsi="Times New Roman"/>
              </w:rPr>
              <w:t>Enhance the quality of the higher education system in line with the Bologna principles, modernise teaching and foster skills development for greater employability of graduates.</w:t>
            </w:r>
          </w:p>
        </w:tc>
        <w:tc>
          <w:tcPr>
            <w:tcW w:w="2814" w:type="dxa"/>
            <w:shd w:val="clear" w:color="auto" w:fill="auto"/>
          </w:tcPr>
          <w:p w14:paraId="4096BF88"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0CC83BA9" w14:textId="77777777" w:rsidTr="004226B1">
        <w:trPr>
          <w:gridAfter w:val="1"/>
          <w:wAfter w:w="6" w:type="dxa"/>
          <w:cantSplit/>
        </w:trPr>
        <w:tc>
          <w:tcPr>
            <w:tcW w:w="1466" w:type="dxa"/>
            <w:gridSpan w:val="2"/>
            <w:shd w:val="clear" w:color="auto" w:fill="auto"/>
            <w:vAlign w:val="center"/>
          </w:tcPr>
          <w:p w14:paraId="64C2E5A8" w14:textId="77777777" w:rsidR="00A937BB" w:rsidRPr="00DF4DCA" w:rsidRDefault="00A937BB" w:rsidP="007F168A">
            <w:pPr>
              <w:spacing w:before="120" w:after="120"/>
              <w:rPr>
                <w:rFonts w:ascii="Times New Roman" w:hAnsi="Times New Roman"/>
              </w:rPr>
            </w:pPr>
            <w:r w:rsidRPr="00DF4DCA">
              <w:rPr>
                <w:rFonts w:ascii="Times New Roman" w:hAnsi="Times New Roman"/>
              </w:rPr>
              <w:lastRenderedPageBreak/>
              <w:t>EU/GE</w:t>
            </w:r>
          </w:p>
        </w:tc>
        <w:tc>
          <w:tcPr>
            <w:tcW w:w="9862" w:type="dxa"/>
            <w:gridSpan w:val="3"/>
            <w:shd w:val="clear" w:color="auto" w:fill="auto"/>
          </w:tcPr>
          <w:p w14:paraId="23F13E04" w14:textId="77777777" w:rsidR="00A937BB" w:rsidRPr="00DF4DCA" w:rsidRDefault="00A937BB" w:rsidP="007F168A">
            <w:pPr>
              <w:spacing w:before="120" w:after="120"/>
              <w:rPr>
                <w:ins w:id="378" w:author="lgarsevanishvili" w:date="2019-06-20T14:47:00Z"/>
                <w:rFonts w:ascii="Times New Roman" w:hAnsi="Times New Roman"/>
              </w:rPr>
            </w:pPr>
            <w:r w:rsidRPr="00DF4DCA">
              <w:rPr>
                <w:rFonts w:ascii="Times New Roman" w:hAnsi="Times New Roman"/>
              </w:rPr>
              <w:t xml:space="preserve">Use opportunities through Erasmus+ to support capacity building projects, youth </w:t>
            </w:r>
            <w:ins w:id="379" w:author="lgarsevanishvili" w:date="2019-06-20T14:44:00Z">
              <w:r w:rsidR="007F75FA" w:rsidRPr="00DF4DCA">
                <w:rPr>
                  <w:rFonts w:ascii="Times New Roman" w:hAnsi="Times New Roman"/>
                </w:rPr>
                <w:t xml:space="preserve">and sport </w:t>
              </w:r>
            </w:ins>
            <w:r w:rsidRPr="00DF4DCA">
              <w:rPr>
                <w:rFonts w:ascii="Times New Roman" w:hAnsi="Times New Roman"/>
              </w:rPr>
              <w:t>activities, mobility and partnership between institutions from the EU and Georgia</w:t>
            </w:r>
            <w:ins w:id="380" w:author="lgarsevanishvili" w:date="2019-06-20T14:45:00Z">
              <w:r w:rsidR="007F75FA" w:rsidRPr="00DF4DCA">
                <w:t xml:space="preserve"> </w:t>
              </w:r>
              <w:r w:rsidR="007F75FA" w:rsidRPr="00DF4DCA">
                <w:rPr>
                  <w:rFonts w:ascii="Times New Roman" w:hAnsi="Times New Roman"/>
                </w:rPr>
                <w:t>with the focus on Erasmus+ action of   strategic partnerships in VET</w:t>
              </w:r>
            </w:ins>
            <w:r w:rsidRPr="00DF4DCA">
              <w:rPr>
                <w:rFonts w:ascii="Times New Roman" w:hAnsi="Times New Roman"/>
              </w:rPr>
              <w:t>.</w:t>
            </w:r>
          </w:p>
          <w:p w14:paraId="78E4ED13" w14:textId="77777777" w:rsidR="007F75FA" w:rsidRPr="00DF4DCA" w:rsidRDefault="007F75FA" w:rsidP="004557D7">
            <w:pPr>
              <w:spacing w:before="120" w:after="120"/>
              <w:rPr>
                <w:rFonts w:ascii="Times New Roman" w:hAnsi="Times New Roman"/>
              </w:rPr>
            </w:pPr>
            <w:ins w:id="381" w:author="lgarsevanishvili" w:date="2019-06-20T14:47:00Z">
              <w:r w:rsidRPr="00DF4DCA">
                <w:rPr>
                  <w:rFonts w:ascii="Times New Roman" w:hAnsi="Times New Roman"/>
                </w:rPr>
                <w:t xml:space="preserve">Support Georgia in making a thorough feasibility assessment </w:t>
              </w:r>
              <w:del w:id="382" w:author="VAN BERGEN Sofie (EEAS)" w:date="2019-09-10T15:22:00Z">
                <w:r w:rsidRPr="00DF4DCA" w:rsidDel="004557D7">
                  <w:rPr>
                    <w:rFonts w:ascii="Times New Roman" w:hAnsi="Times New Roman"/>
                  </w:rPr>
                  <w:delText>on transition towards the Erasmus+ Programme Country</w:delText>
                </w:r>
              </w:del>
            </w:ins>
            <w:ins w:id="383" w:author="VAN BERGEN Sofie (EEAS)" w:date="2019-09-10T15:22:00Z">
              <w:r w:rsidR="004557D7">
                <w:t xml:space="preserve"> </w:t>
              </w:r>
              <w:r w:rsidR="004557D7" w:rsidRPr="004557D7">
                <w:rPr>
                  <w:rFonts w:ascii="Times New Roman" w:hAnsi="Times New Roman"/>
                </w:rPr>
                <w:t>of the education and training systems in order to maximise opportunities under Erasmus+.</w:t>
              </w:r>
            </w:ins>
          </w:p>
        </w:tc>
        <w:tc>
          <w:tcPr>
            <w:tcW w:w="2814" w:type="dxa"/>
            <w:shd w:val="clear" w:color="auto" w:fill="auto"/>
          </w:tcPr>
          <w:p w14:paraId="0167F901" w14:textId="77777777" w:rsidR="00A937BB" w:rsidRPr="00DF4DCA" w:rsidRDefault="00A937BB" w:rsidP="007F168A">
            <w:pPr>
              <w:spacing w:before="120" w:after="120"/>
              <w:rPr>
                <w:rFonts w:ascii="Times New Roman" w:hAnsi="Times New Roman"/>
              </w:rPr>
            </w:pPr>
            <w:r w:rsidRPr="00DF4DCA">
              <w:rPr>
                <w:rFonts w:ascii="Times New Roman" w:hAnsi="Times New Roman"/>
              </w:rPr>
              <w:t>Ongoing</w:t>
            </w:r>
          </w:p>
        </w:tc>
      </w:tr>
      <w:tr w:rsidR="002C1A70" w:rsidRPr="00DF4DCA" w14:paraId="145A9CCA" w14:textId="77777777" w:rsidTr="004226B1">
        <w:trPr>
          <w:gridAfter w:val="1"/>
          <w:wAfter w:w="6" w:type="dxa"/>
          <w:cantSplit/>
        </w:trPr>
        <w:tc>
          <w:tcPr>
            <w:tcW w:w="1466" w:type="dxa"/>
            <w:gridSpan w:val="2"/>
            <w:shd w:val="clear" w:color="auto" w:fill="auto"/>
            <w:vAlign w:val="center"/>
          </w:tcPr>
          <w:p w14:paraId="78A580E2" w14:textId="77777777" w:rsidR="002C1A70" w:rsidRPr="00DF4DCA" w:rsidRDefault="002C1A70" w:rsidP="007F168A">
            <w:pPr>
              <w:spacing w:before="120" w:after="120"/>
              <w:rPr>
                <w:rFonts w:ascii="Times New Roman" w:hAnsi="Times New Roman"/>
              </w:rPr>
            </w:pPr>
            <w:ins w:id="384" w:author="lgarsevanishvili" w:date="2019-06-20T14:55:00Z">
              <w:del w:id="385" w:author="VAN BERGEN Sofie (EEAS)" w:date="2019-09-10T11:10:00Z">
                <w:r w:rsidRPr="00DF4DCA" w:rsidDel="00AF7726">
                  <w:rPr>
                    <w:rFonts w:ascii="Times New Roman" w:hAnsi="Times New Roman"/>
                  </w:rPr>
                  <w:delText>EU</w:delText>
                </w:r>
              </w:del>
            </w:ins>
            <w:ins w:id="386" w:author="VAN BERGEN Sofie (EEAS)" w:date="2019-09-10T11:10:00Z">
              <w:r w:rsidR="00AF7726">
                <w:rPr>
                  <w:rFonts w:ascii="Times New Roman" w:hAnsi="Times New Roman"/>
                </w:rPr>
                <w:t>GE</w:t>
              </w:r>
            </w:ins>
          </w:p>
        </w:tc>
        <w:tc>
          <w:tcPr>
            <w:tcW w:w="9862" w:type="dxa"/>
            <w:gridSpan w:val="3"/>
            <w:shd w:val="clear" w:color="auto" w:fill="auto"/>
          </w:tcPr>
          <w:p w14:paraId="004E562E" w14:textId="77777777" w:rsidR="002C1A70" w:rsidRPr="00DF4DCA" w:rsidRDefault="002C1A70" w:rsidP="00AF7726">
            <w:pPr>
              <w:spacing w:before="120" w:after="120"/>
              <w:rPr>
                <w:rFonts w:ascii="Times New Roman" w:hAnsi="Times New Roman"/>
              </w:rPr>
            </w:pPr>
            <w:ins w:id="387" w:author="lgarsevanishvili" w:date="2019-06-20T14:56:00Z">
              <w:del w:id="388" w:author="VAN BERGEN Sofie (EEAS)" w:date="2019-09-10T11:10:00Z">
                <w:r w:rsidRPr="00DF4DCA" w:rsidDel="00AF7726">
                  <w:rPr>
                    <w:rFonts w:ascii="Times New Roman" w:hAnsi="Times New Roman"/>
                  </w:rPr>
                  <w:delText>Encourage Georgia to t</w:delText>
                </w:r>
              </w:del>
            </w:ins>
            <w:ins w:id="389" w:author="VAN BERGEN Sofie (EEAS)" w:date="2019-09-10T11:10:00Z">
              <w:r w:rsidR="00AF7726">
                <w:rPr>
                  <w:rFonts w:ascii="Times New Roman" w:hAnsi="Times New Roman"/>
                </w:rPr>
                <w:t>T</w:t>
              </w:r>
            </w:ins>
            <w:ins w:id="390" w:author="lgarsevanishvili" w:date="2019-06-20T14:56:00Z">
              <w:r w:rsidRPr="00DF4DCA">
                <w:rPr>
                  <w:rFonts w:ascii="Times New Roman" w:hAnsi="Times New Roman"/>
                </w:rPr>
                <w:t>ake full ownership for the establishment of a fully-fledged secondary school for the second phase of the European School project</w:t>
              </w:r>
            </w:ins>
          </w:p>
        </w:tc>
        <w:tc>
          <w:tcPr>
            <w:tcW w:w="2814" w:type="dxa"/>
            <w:shd w:val="clear" w:color="auto" w:fill="auto"/>
          </w:tcPr>
          <w:p w14:paraId="584CC627" w14:textId="77777777" w:rsidR="002C1A70" w:rsidRPr="00DF4DCA" w:rsidRDefault="002C1A70" w:rsidP="007F168A">
            <w:pPr>
              <w:spacing w:before="120" w:after="120"/>
              <w:rPr>
                <w:rFonts w:ascii="Times New Roman" w:hAnsi="Times New Roman"/>
              </w:rPr>
            </w:pPr>
            <w:ins w:id="391" w:author="lgarsevanishvili" w:date="2019-06-20T14:56:00Z">
              <w:r w:rsidRPr="00DF4DCA">
                <w:rPr>
                  <w:rFonts w:ascii="Times New Roman" w:hAnsi="Times New Roman"/>
                </w:rPr>
                <w:t>Ongoing</w:t>
              </w:r>
            </w:ins>
          </w:p>
        </w:tc>
      </w:tr>
      <w:tr w:rsidR="007F75FA" w:rsidRPr="00DF4DCA" w14:paraId="3220AC82" w14:textId="77777777" w:rsidTr="004226B1">
        <w:trPr>
          <w:gridAfter w:val="1"/>
          <w:wAfter w:w="6" w:type="dxa"/>
          <w:cantSplit/>
          <w:ins w:id="392" w:author="lgarsevanishvili" w:date="2019-06-20T14:48:00Z"/>
        </w:trPr>
        <w:tc>
          <w:tcPr>
            <w:tcW w:w="1466" w:type="dxa"/>
            <w:gridSpan w:val="2"/>
            <w:shd w:val="clear" w:color="auto" w:fill="auto"/>
            <w:vAlign w:val="center"/>
          </w:tcPr>
          <w:p w14:paraId="733DB258" w14:textId="77777777" w:rsidR="007F75FA" w:rsidRPr="00DF4DCA" w:rsidRDefault="007F75FA" w:rsidP="007F168A">
            <w:pPr>
              <w:spacing w:before="120" w:after="120"/>
              <w:rPr>
                <w:ins w:id="393" w:author="lgarsevanishvili" w:date="2019-06-20T14:48:00Z"/>
                <w:rFonts w:ascii="Times New Roman" w:hAnsi="Times New Roman"/>
              </w:rPr>
            </w:pPr>
            <w:ins w:id="394" w:author="lgarsevanishvili" w:date="2019-06-20T14:48:00Z">
              <w:r w:rsidRPr="00DF4DCA">
                <w:rPr>
                  <w:rFonts w:ascii="Times New Roman" w:hAnsi="Times New Roman"/>
                </w:rPr>
                <w:t>EU</w:t>
              </w:r>
            </w:ins>
          </w:p>
        </w:tc>
        <w:tc>
          <w:tcPr>
            <w:tcW w:w="9862" w:type="dxa"/>
            <w:gridSpan w:val="3"/>
            <w:shd w:val="clear" w:color="auto" w:fill="auto"/>
          </w:tcPr>
          <w:p w14:paraId="20EFC651" w14:textId="4F012B26" w:rsidR="007F75FA" w:rsidRPr="00DF4DCA" w:rsidDel="001344EC" w:rsidRDefault="007F75FA" w:rsidP="007F75FA">
            <w:pPr>
              <w:spacing w:before="120" w:after="120"/>
              <w:rPr>
                <w:ins w:id="395" w:author="lgarsevanishvili" w:date="2019-06-20T14:48:00Z"/>
                <w:del w:id="396" w:author="VAN BERGEN Sofie (EEAS)" w:date="2020-01-06T17:14:00Z"/>
                <w:rFonts w:ascii="Times New Roman" w:hAnsi="Times New Roman"/>
              </w:rPr>
            </w:pPr>
            <w:commentRangeStart w:id="397"/>
            <w:ins w:id="398" w:author="lgarsevanishvili" w:date="2019-06-20T14:48:00Z">
              <w:del w:id="399" w:author="VAN BERGEN Sofie (EEAS)" w:date="2020-01-06T17:14:00Z">
                <w:r w:rsidRPr="00DF4DCA" w:rsidDel="001344EC">
                  <w:rPr>
                    <w:rFonts w:ascii="Times New Roman" w:hAnsi="Times New Roman"/>
                  </w:rPr>
                  <w:delText>Support Georgia in development of statistics on creative and cultural sectors that would allow for monitoring and evidence-based development of its cultural policies</w:delText>
                </w:r>
              </w:del>
            </w:ins>
          </w:p>
          <w:p w14:paraId="2997DE14" w14:textId="29D7BD01" w:rsidR="007F75FA" w:rsidRPr="00DF4DCA" w:rsidRDefault="007F75FA" w:rsidP="007F75FA">
            <w:pPr>
              <w:spacing w:before="120" w:after="120"/>
              <w:rPr>
                <w:ins w:id="400" w:author="lgarsevanishvili" w:date="2019-06-20T14:48:00Z"/>
                <w:rFonts w:ascii="Times New Roman" w:hAnsi="Times New Roman"/>
              </w:rPr>
            </w:pPr>
            <w:ins w:id="401" w:author="lgarsevanishvili" w:date="2019-06-20T14:48:00Z">
              <w:del w:id="402" w:author="VAN BERGEN Sofie (EEAS)" w:date="2020-01-06T17:14:00Z">
                <w:r w:rsidRPr="00DF4DCA" w:rsidDel="001344EC">
                  <w:rPr>
                    <w:rFonts w:ascii="Times New Roman" w:hAnsi="Times New Roman"/>
                  </w:rPr>
                  <w:delText>Support in reforming arts education in Georgia</w:delText>
                </w:r>
              </w:del>
            </w:ins>
            <w:commentRangeEnd w:id="397"/>
            <w:r w:rsidR="001344EC">
              <w:rPr>
                <w:rStyle w:val="CommentReference"/>
              </w:rPr>
              <w:commentReference w:id="397"/>
            </w:r>
          </w:p>
        </w:tc>
        <w:tc>
          <w:tcPr>
            <w:tcW w:w="2814" w:type="dxa"/>
            <w:shd w:val="clear" w:color="auto" w:fill="auto"/>
          </w:tcPr>
          <w:p w14:paraId="422F7823" w14:textId="77777777" w:rsidR="007F75FA" w:rsidRPr="00DF4DCA" w:rsidRDefault="007F75FA" w:rsidP="007F168A">
            <w:pPr>
              <w:spacing w:before="120" w:after="120"/>
              <w:rPr>
                <w:ins w:id="404" w:author="lgarsevanishvili" w:date="2019-06-20T14:48:00Z"/>
                <w:rFonts w:ascii="Times New Roman" w:hAnsi="Times New Roman"/>
              </w:rPr>
            </w:pPr>
          </w:p>
        </w:tc>
      </w:tr>
      <w:tr w:rsidR="00A937BB" w:rsidRPr="00DF4DCA" w14:paraId="76E026B3" w14:textId="77777777" w:rsidTr="004226B1">
        <w:trPr>
          <w:gridAfter w:val="1"/>
          <w:wAfter w:w="6" w:type="dxa"/>
          <w:cantSplit/>
        </w:trPr>
        <w:tc>
          <w:tcPr>
            <w:tcW w:w="1466" w:type="dxa"/>
            <w:gridSpan w:val="2"/>
            <w:shd w:val="clear" w:color="auto" w:fill="auto"/>
            <w:vAlign w:val="center"/>
          </w:tcPr>
          <w:p w14:paraId="2A86D03E" w14:textId="77777777" w:rsidR="00A937BB" w:rsidRPr="00DF4DCA" w:rsidRDefault="00A937BB" w:rsidP="007F168A">
            <w:pPr>
              <w:spacing w:before="120" w:after="120"/>
              <w:rPr>
                <w:rFonts w:ascii="Times New Roman" w:hAnsi="Times New Roman"/>
              </w:rPr>
            </w:pPr>
            <w:del w:id="405" w:author="lgarsevanishvili" w:date="2019-06-20T14:49:00Z">
              <w:r w:rsidRPr="00DF4DCA" w:rsidDel="007F75FA">
                <w:rPr>
                  <w:rFonts w:ascii="Times New Roman" w:hAnsi="Times New Roman"/>
                </w:rPr>
                <w:delText>EU/</w:delText>
              </w:r>
            </w:del>
            <w:r w:rsidRPr="00DF4DCA">
              <w:rPr>
                <w:rFonts w:ascii="Times New Roman" w:hAnsi="Times New Roman"/>
              </w:rPr>
              <w:t>GE</w:t>
            </w:r>
          </w:p>
        </w:tc>
        <w:tc>
          <w:tcPr>
            <w:tcW w:w="9862" w:type="dxa"/>
            <w:gridSpan w:val="3"/>
            <w:shd w:val="clear" w:color="auto" w:fill="auto"/>
          </w:tcPr>
          <w:p w14:paraId="10EFAC46" w14:textId="77777777" w:rsidR="00A937BB" w:rsidRPr="00DF4DCA" w:rsidRDefault="007F75FA" w:rsidP="007F168A">
            <w:pPr>
              <w:spacing w:before="120" w:after="120"/>
              <w:rPr>
                <w:rFonts w:ascii="Times New Roman" w:hAnsi="Times New Roman"/>
              </w:rPr>
            </w:pPr>
            <w:ins w:id="406" w:author="lgarsevanishvili" w:date="2019-06-20T14:49:00Z">
              <w:r w:rsidRPr="00DF4DCA">
                <w:rPr>
                  <w:rFonts w:asciiTheme="minorHAnsi" w:hAnsiTheme="minorHAnsi" w:cs="Calibri"/>
                </w:rPr>
                <w:t>Continue participation in Creative Europe Programme after 2020 and become full member of the next 7-year Programme 2021-2027</w:t>
              </w:r>
            </w:ins>
            <w:del w:id="407" w:author="lgarsevanishvili" w:date="2019-06-20T14:49:00Z">
              <w:r w:rsidR="00A937BB" w:rsidRPr="00DF4DCA" w:rsidDel="007F75FA">
                <w:rPr>
                  <w:rFonts w:ascii="Times New Roman" w:hAnsi="Times New Roman"/>
                </w:rPr>
                <w:delText>Take further advantage of the Creative Europe programme, with the support of the restructured Creative Europe Desk</w:delText>
              </w:r>
            </w:del>
            <w:r w:rsidR="00A937BB" w:rsidRPr="00DF4DCA">
              <w:rPr>
                <w:rFonts w:ascii="Times New Roman" w:hAnsi="Times New Roman"/>
              </w:rPr>
              <w:t>.</w:t>
            </w:r>
          </w:p>
        </w:tc>
        <w:tc>
          <w:tcPr>
            <w:tcW w:w="2814" w:type="dxa"/>
            <w:shd w:val="clear" w:color="auto" w:fill="auto"/>
          </w:tcPr>
          <w:p w14:paraId="55B0B36C" w14:textId="77777777" w:rsidR="00A937BB" w:rsidRPr="00DF4DCA" w:rsidRDefault="00A937BB" w:rsidP="007F168A">
            <w:pPr>
              <w:spacing w:before="120" w:after="120"/>
              <w:rPr>
                <w:rFonts w:ascii="Times New Roman" w:hAnsi="Times New Roman"/>
              </w:rPr>
            </w:pPr>
            <w:r w:rsidRPr="00DF4DCA">
              <w:rPr>
                <w:rFonts w:ascii="Times New Roman" w:hAnsi="Times New Roman"/>
              </w:rPr>
              <w:t>Ongoing</w:t>
            </w:r>
          </w:p>
        </w:tc>
      </w:tr>
      <w:tr w:rsidR="009D59F8" w:rsidRPr="00DF4DCA" w14:paraId="795724A5" w14:textId="77777777" w:rsidTr="004226B1">
        <w:trPr>
          <w:gridAfter w:val="1"/>
          <w:wAfter w:w="6" w:type="dxa"/>
          <w:cantSplit/>
          <w:ins w:id="408" w:author="lgarsevanishvili" w:date="2019-06-20T14:50:00Z"/>
        </w:trPr>
        <w:tc>
          <w:tcPr>
            <w:tcW w:w="1466" w:type="dxa"/>
            <w:gridSpan w:val="2"/>
            <w:shd w:val="clear" w:color="auto" w:fill="auto"/>
            <w:vAlign w:val="center"/>
          </w:tcPr>
          <w:p w14:paraId="10399385" w14:textId="77777777" w:rsidR="009D59F8" w:rsidRPr="00DF4DCA" w:rsidDel="007F75FA" w:rsidRDefault="009D59F8" w:rsidP="007F168A">
            <w:pPr>
              <w:spacing w:before="120" w:after="120"/>
              <w:rPr>
                <w:ins w:id="409" w:author="lgarsevanishvili" w:date="2019-06-20T14:50:00Z"/>
                <w:rFonts w:ascii="Times New Roman" w:hAnsi="Times New Roman"/>
              </w:rPr>
            </w:pPr>
            <w:ins w:id="410" w:author="lgarsevanishvili" w:date="2019-06-20T14:50:00Z">
              <w:r w:rsidRPr="00DF4DCA">
                <w:rPr>
                  <w:rFonts w:ascii="Times New Roman" w:hAnsi="Times New Roman"/>
                </w:rPr>
                <w:t>EU</w:t>
              </w:r>
            </w:ins>
          </w:p>
        </w:tc>
        <w:tc>
          <w:tcPr>
            <w:tcW w:w="9862" w:type="dxa"/>
            <w:gridSpan w:val="3"/>
            <w:shd w:val="clear" w:color="auto" w:fill="auto"/>
          </w:tcPr>
          <w:p w14:paraId="0BDD1DC7" w14:textId="77777777" w:rsidR="009D59F8" w:rsidRPr="00DF4DCA" w:rsidRDefault="009D59F8" w:rsidP="007F168A">
            <w:pPr>
              <w:spacing w:before="120" w:after="120"/>
              <w:rPr>
                <w:ins w:id="411" w:author="lgarsevanishvili" w:date="2019-06-20T14:50:00Z"/>
                <w:rFonts w:asciiTheme="minorHAnsi" w:hAnsiTheme="minorHAnsi" w:cs="Calibri"/>
              </w:rPr>
            </w:pPr>
            <w:ins w:id="412" w:author="lgarsevanishvili" w:date="2019-06-20T14:50:00Z">
              <w:del w:id="413" w:author="VAN BERGEN Sofie (EEAS)" w:date="2019-09-10T11:13:00Z">
                <w:r w:rsidRPr="00DF4DCA" w:rsidDel="00AF7726">
                  <w:rPr>
                    <w:rFonts w:asciiTheme="minorHAnsi" w:hAnsiTheme="minorHAnsi" w:cs="Calibri"/>
                  </w:rPr>
                  <w:delText>Support mobility and cultural exchanges of Georgian artists and creative industry professionals with the EU</w:delText>
                </w:r>
              </w:del>
            </w:ins>
          </w:p>
        </w:tc>
        <w:tc>
          <w:tcPr>
            <w:tcW w:w="2814" w:type="dxa"/>
            <w:shd w:val="clear" w:color="auto" w:fill="auto"/>
          </w:tcPr>
          <w:p w14:paraId="3CCC0135" w14:textId="77777777" w:rsidR="009D59F8" w:rsidRPr="00DF4DCA" w:rsidRDefault="009D59F8" w:rsidP="007F168A">
            <w:pPr>
              <w:spacing w:before="120" w:after="120"/>
              <w:rPr>
                <w:ins w:id="414" w:author="lgarsevanishvili" w:date="2019-06-20T14:50:00Z"/>
                <w:rFonts w:ascii="Times New Roman" w:hAnsi="Times New Roman"/>
              </w:rPr>
            </w:pPr>
          </w:p>
        </w:tc>
      </w:tr>
      <w:tr w:rsidR="00A937BB" w:rsidRPr="00DF4DCA" w14:paraId="051DB8C0" w14:textId="77777777" w:rsidTr="004226B1">
        <w:trPr>
          <w:gridAfter w:val="1"/>
          <w:wAfter w:w="6" w:type="dxa"/>
          <w:cantSplit/>
        </w:trPr>
        <w:tc>
          <w:tcPr>
            <w:tcW w:w="14142" w:type="dxa"/>
            <w:gridSpan w:val="6"/>
            <w:shd w:val="clear" w:color="auto" w:fill="auto"/>
            <w:vAlign w:val="center"/>
          </w:tcPr>
          <w:p w14:paraId="1F25B858" w14:textId="77777777" w:rsidR="00A937BB" w:rsidRPr="00DF4DCA" w:rsidRDefault="00A937BB" w:rsidP="007F168A">
            <w:pPr>
              <w:spacing w:before="120" w:after="120"/>
              <w:jc w:val="center"/>
              <w:rPr>
                <w:rFonts w:ascii="Times New Roman" w:hAnsi="Times New Roman"/>
                <w:spacing w:val="-6"/>
                <w:u w:val="single"/>
              </w:rPr>
            </w:pPr>
            <w:r w:rsidRPr="00B34EB6">
              <w:rPr>
                <w:rFonts w:ascii="Times New Roman" w:hAnsi="Times New Roman"/>
                <w:b/>
                <w:u w:val="single"/>
              </w:rPr>
              <w:t>Research and Innovation</w:t>
            </w:r>
          </w:p>
        </w:tc>
      </w:tr>
      <w:tr w:rsidR="00A937BB" w:rsidRPr="00DF4DCA" w14:paraId="2CA6EB7C" w14:textId="77777777" w:rsidTr="004226B1">
        <w:trPr>
          <w:gridAfter w:val="1"/>
          <w:wAfter w:w="6" w:type="dxa"/>
          <w:cantSplit/>
        </w:trPr>
        <w:tc>
          <w:tcPr>
            <w:tcW w:w="1466" w:type="dxa"/>
            <w:gridSpan w:val="2"/>
            <w:shd w:val="clear" w:color="auto" w:fill="auto"/>
            <w:vAlign w:val="center"/>
          </w:tcPr>
          <w:p w14:paraId="60455ABD" w14:textId="77777777" w:rsidR="00A937BB" w:rsidRPr="00DF4DCA" w:rsidRDefault="00A937BB" w:rsidP="007F168A">
            <w:pPr>
              <w:spacing w:before="120" w:after="120"/>
              <w:rPr>
                <w:rFonts w:ascii="Times New Roman" w:hAnsi="Times New Roman"/>
              </w:rPr>
            </w:pPr>
            <w:r w:rsidRPr="00DF4DCA">
              <w:rPr>
                <w:rFonts w:ascii="Times New Roman" w:hAnsi="Times New Roman"/>
              </w:rPr>
              <w:t>EU</w:t>
            </w:r>
          </w:p>
        </w:tc>
        <w:tc>
          <w:tcPr>
            <w:tcW w:w="9862" w:type="dxa"/>
            <w:gridSpan w:val="3"/>
            <w:shd w:val="clear" w:color="auto" w:fill="auto"/>
          </w:tcPr>
          <w:p w14:paraId="5FB6FF51" w14:textId="77777777" w:rsidR="00A937BB" w:rsidRPr="00DF4DCA" w:rsidRDefault="00A937BB" w:rsidP="007F168A">
            <w:pPr>
              <w:spacing w:before="120" w:after="120"/>
              <w:rPr>
                <w:rFonts w:ascii="Times New Roman" w:hAnsi="Times New Roman"/>
              </w:rPr>
            </w:pPr>
            <w:r w:rsidRPr="00DF4DCA">
              <w:rPr>
                <w:rFonts w:ascii="Times New Roman" w:hAnsi="Times New Roman"/>
              </w:rPr>
              <w:t xml:space="preserve">Encourage the Georgian authorities to make the most of their Association to Horizon 2020 including participation and contribution of Georgian representatives to the works of various H2020 Programme Committees, enhanced support to National Contact Points in Georgia, and Widening Actions </w:t>
            </w:r>
          </w:p>
        </w:tc>
        <w:tc>
          <w:tcPr>
            <w:tcW w:w="2814" w:type="dxa"/>
            <w:shd w:val="clear" w:color="auto" w:fill="auto"/>
          </w:tcPr>
          <w:p w14:paraId="0A6DAD88"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47778666" w14:textId="77777777" w:rsidTr="004226B1">
        <w:trPr>
          <w:gridAfter w:val="1"/>
          <w:wAfter w:w="6" w:type="dxa"/>
          <w:cantSplit/>
        </w:trPr>
        <w:tc>
          <w:tcPr>
            <w:tcW w:w="1466" w:type="dxa"/>
            <w:gridSpan w:val="2"/>
            <w:shd w:val="clear" w:color="auto" w:fill="auto"/>
            <w:vAlign w:val="center"/>
          </w:tcPr>
          <w:p w14:paraId="1AA4CCEA"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62" w:type="dxa"/>
            <w:gridSpan w:val="3"/>
            <w:shd w:val="clear" w:color="auto" w:fill="auto"/>
          </w:tcPr>
          <w:p w14:paraId="3F55F0D1" w14:textId="77777777" w:rsidR="00A937BB" w:rsidRPr="00DF4DCA" w:rsidRDefault="00A937BB" w:rsidP="007448D3">
            <w:pPr>
              <w:spacing w:before="120" w:after="120"/>
              <w:rPr>
                <w:rFonts w:ascii="Times New Roman" w:hAnsi="Times New Roman"/>
              </w:rPr>
            </w:pPr>
            <w:r w:rsidRPr="00DF4DCA">
              <w:rPr>
                <w:rFonts w:ascii="Times New Roman" w:hAnsi="Times New Roman"/>
              </w:rPr>
              <w:t>Ensure and support effective implementation the recommendations of the Horizon 2020 Policy Support Facility (PSF) report “Specific Support to Georgia” published on 12 June 2018. Encourage the Georgian authorities to provide information on the state of play of the implementation of all recommendations</w:t>
            </w:r>
            <w:del w:id="415" w:author="lgarsevanishvili" w:date="2019-06-25T16:28:00Z">
              <w:r w:rsidRPr="00DF4DCA" w:rsidDel="007448D3">
                <w:rPr>
                  <w:rFonts w:ascii="Times New Roman" w:hAnsi="Times New Roman"/>
                </w:rPr>
                <w:delText xml:space="preserve"> as adopted</w:delText>
              </w:r>
            </w:del>
            <w:r w:rsidRPr="00DF4DCA">
              <w:rPr>
                <w:rFonts w:ascii="Times New Roman" w:hAnsi="Times New Roman"/>
              </w:rPr>
              <w:t>.</w:t>
            </w:r>
          </w:p>
        </w:tc>
        <w:tc>
          <w:tcPr>
            <w:tcW w:w="2814" w:type="dxa"/>
            <w:shd w:val="clear" w:color="auto" w:fill="auto"/>
          </w:tcPr>
          <w:p w14:paraId="5F046A86"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r w:rsidR="00A937BB" w:rsidRPr="00DF4DCA" w14:paraId="61B25606" w14:textId="77777777" w:rsidTr="004226B1">
        <w:trPr>
          <w:gridAfter w:val="1"/>
          <w:wAfter w:w="6" w:type="dxa"/>
          <w:cantSplit/>
        </w:trPr>
        <w:tc>
          <w:tcPr>
            <w:tcW w:w="1466" w:type="dxa"/>
            <w:gridSpan w:val="2"/>
            <w:shd w:val="clear" w:color="auto" w:fill="auto"/>
            <w:vAlign w:val="center"/>
          </w:tcPr>
          <w:p w14:paraId="4F6BCA39"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62" w:type="dxa"/>
            <w:gridSpan w:val="3"/>
            <w:shd w:val="clear" w:color="auto" w:fill="auto"/>
          </w:tcPr>
          <w:p w14:paraId="7539DE5F" w14:textId="77777777" w:rsidR="00A937BB" w:rsidRPr="00DF4DCA" w:rsidRDefault="00A937BB" w:rsidP="007F168A">
            <w:pPr>
              <w:spacing w:before="120" w:after="120"/>
              <w:rPr>
                <w:rFonts w:ascii="Times New Roman" w:hAnsi="Times New Roman"/>
              </w:rPr>
            </w:pPr>
            <w:r w:rsidRPr="00DF4DCA">
              <w:rPr>
                <w:rFonts w:ascii="Times New Roman" w:hAnsi="Times New Roman"/>
              </w:rPr>
              <w:t>Negotiate the association of Georgia to the upcoming Horizon Europe Programme. Kick-off of the informal discussions for Horizon Europe association.</w:t>
            </w:r>
          </w:p>
        </w:tc>
        <w:tc>
          <w:tcPr>
            <w:tcW w:w="2814" w:type="dxa"/>
            <w:shd w:val="clear" w:color="auto" w:fill="auto"/>
          </w:tcPr>
          <w:p w14:paraId="4814D168" w14:textId="77777777" w:rsidR="00A937BB" w:rsidRPr="00DF4DCA" w:rsidRDefault="00A937BB" w:rsidP="007F168A">
            <w:pPr>
              <w:spacing w:before="120" w:after="120"/>
              <w:rPr>
                <w:rFonts w:ascii="Times New Roman" w:hAnsi="Times New Roman"/>
                <w:spacing w:val="-6"/>
              </w:rPr>
            </w:pPr>
            <w:r w:rsidRPr="00DF4DCA">
              <w:rPr>
                <w:rFonts w:ascii="Times New Roman" w:hAnsi="Times New Roman"/>
                <w:spacing w:val="-6"/>
              </w:rPr>
              <w:t>By the end of 2019</w:t>
            </w:r>
          </w:p>
        </w:tc>
      </w:tr>
      <w:tr w:rsidR="00A937BB" w:rsidRPr="00DF4DCA" w14:paraId="06AD4257" w14:textId="77777777" w:rsidTr="004226B1">
        <w:trPr>
          <w:gridAfter w:val="1"/>
          <w:wAfter w:w="6" w:type="dxa"/>
          <w:cantSplit/>
        </w:trPr>
        <w:tc>
          <w:tcPr>
            <w:tcW w:w="14142" w:type="dxa"/>
            <w:gridSpan w:val="6"/>
            <w:shd w:val="clear" w:color="auto" w:fill="auto"/>
            <w:vAlign w:val="center"/>
          </w:tcPr>
          <w:p w14:paraId="119B1CD1" w14:textId="77777777" w:rsidR="00A937BB" w:rsidRPr="00DF4DCA" w:rsidRDefault="00A937BB" w:rsidP="007F168A">
            <w:pPr>
              <w:spacing w:before="120" w:after="120"/>
              <w:jc w:val="center"/>
              <w:rPr>
                <w:rFonts w:ascii="Times New Roman" w:hAnsi="Times New Roman"/>
                <w:spacing w:val="-6"/>
                <w:u w:val="single"/>
              </w:rPr>
            </w:pPr>
            <w:r w:rsidRPr="00DF4DCA">
              <w:rPr>
                <w:rFonts w:ascii="Times New Roman" w:hAnsi="Times New Roman"/>
              </w:rPr>
              <w:lastRenderedPageBreak/>
              <w:br w:type="page"/>
            </w:r>
            <w:r w:rsidRPr="00B34EB6">
              <w:rPr>
                <w:rFonts w:ascii="Times New Roman" w:hAnsi="Times New Roman"/>
                <w:b/>
                <w:u w:val="single"/>
              </w:rPr>
              <w:t>ENP and Eastern Partnership</w:t>
            </w:r>
          </w:p>
        </w:tc>
      </w:tr>
      <w:tr w:rsidR="00A937BB" w:rsidRPr="007F168A" w14:paraId="61436637" w14:textId="77777777" w:rsidTr="004226B1">
        <w:trPr>
          <w:gridAfter w:val="1"/>
          <w:wAfter w:w="6" w:type="dxa"/>
          <w:cantSplit/>
        </w:trPr>
        <w:tc>
          <w:tcPr>
            <w:tcW w:w="1466" w:type="dxa"/>
            <w:gridSpan w:val="2"/>
            <w:shd w:val="clear" w:color="auto" w:fill="auto"/>
            <w:vAlign w:val="center"/>
          </w:tcPr>
          <w:p w14:paraId="3FD6B0DD" w14:textId="77777777" w:rsidR="00A937BB" w:rsidRPr="00DF4DCA" w:rsidRDefault="00A937BB" w:rsidP="007F168A">
            <w:pPr>
              <w:spacing w:before="120" w:after="120"/>
              <w:rPr>
                <w:rFonts w:ascii="Times New Roman" w:hAnsi="Times New Roman"/>
              </w:rPr>
            </w:pPr>
            <w:r w:rsidRPr="00DF4DCA">
              <w:rPr>
                <w:rFonts w:ascii="Times New Roman" w:hAnsi="Times New Roman"/>
              </w:rPr>
              <w:t>EU-GE</w:t>
            </w:r>
          </w:p>
        </w:tc>
        <w:tc>
          <w:tcPr>
            <w:tcW w:w="9862" w:type="dxa"/>
            <w:gridSpan w:val="3"/>
            <w:shd w:val="clear" w:color="auto" w:fill="auto"/>
          </w:tcPr>
          <w:p w14:paraId="2A4BDD09" w14:textId="77777777" w:rsidR="00A937BB" w:rsidRPr="00DF4DCA" w:rsidRDefault="00A937BB" w:rsidP="007F168A">
            <w:pPr>
              <w:spacing w:before="120" w:after="120"/>
              <w:rPr>
                <w:rFonts w:ascii="Times New Roman" w:hAnsi="Times New Roman"/>
              </w:rPr>
            </w:pPr>
            <w:del w:id="416" w:author="VAN BERGEN Sofie (EEAS)" w:date="2019-11-07T17:45:00Z">
              <w:r w:rsidRPr="00DF4DCA" w:rsidDel="00D91FC9">
                <w:rPr>
                  <w:rFonts w:ascii="Times New Roman" w:hAnsi="Times New Roman"/>
                </w:rPr>
                <w:delText>Following the EaP Foreign Affairs Ministerial meeting and the EaP High Level Conference dedicated to the 10th anniversary of Eastern Partnership, encourage Georgian authorities and civil society to maintain an active participation in the Eastern Partnership regional framework and continue sharing best practices with all Partners in 2019 and 2020</w:delText>
              </w:r>
            </w:del>
            <w:ins w:id="417" w:author="VAN BERGEN Sofie (EEAS)" w:date="2019-11-07T17:45:00Z">
              <w:r w:rsidR="00D91FC9">
                <w:rPr>
                  <w:rFonts w:ascii="Times New Roman" w:hAnsi="Times New Roman"/>
                </w:rPr>
                <w:t xml:space="preserve">Engage actively in the </w:t>
              </w:r>
            </w:ins>
            <w:del w:id="418" w:author="VAN BERGEN Sofie (EEAS)" w:date="2019-11-07T17:45:00Z">
              <w:r w:rsidRPr="00DF4DCA" w:rsidDel="00D91FC9">
                <w:rPr>
                  <w:rFonts w:ascii="Times New Roman" w:hAnsi="Times New Roman"/>
                </w:rPr>
                <w:delText xml:space="preserve">. The </w:delText>
              </w:r>
            </w:del>
            <w:r w:rsidRPr="00DF4DCA">
              <w:rPr>
                <w:rFonts w:ascii="Times New Roman" w:hAnsi="Times New Roman"/>
              </w:rPr>
              <w:t xml:space="preserve">structured consultation process related to the Eastern Partnership post-2020 agenda </w:t>
            </w:r>
            <w:del w:id="419" w:author="VAN BERGEN Sofie (EEAS)" w:date="2019-11-07T17:46:00Z">
              <w:r w:rsidRPr="00DF4DCA" w:rsidDel="00D91FC9">
                <w:rPr>
                  <w:rFonts w:ascii="Times New Roman" w:hAnsi="Times New Roman"/>
                </w:rPr>
                <w:delText>launched by President Juncker at the 14th May High Level Conference will be an occasion for Georgia to</w:delText>
              </w:r>
            </w:del>
            <w:ins w:id="420" w:author="VAN BERGEN Sofie (EEAS)" w:date="2019-11-07T17:46:00Z">
              <w:r w:rsidR="00D91FC9">
                <w:rPr>
                  <w:rFonts w:ascii="Times New Roman" w:hAnsi="Times New Roman"/>
                </w:rPr>
                <w:t>and</w:t>
              </w:r>
            </w:ins>
            <w:r w:rsidRPr="00DF4DCA">
              <w:rPr>
                <w:rFonts w:ascii="Times New Roman" w:hAnsi="Times New Roman"/>
              </w:rPr>
              <w:t xml:space="preserve"> formulate suggestions and ideas on the future of the Eastern Partnership, in a spirit of </w:t>
            </w:r>
            <w:ins w:id="421" w:author="VAN BERGEN Sofie (EEAS)" w:date="2019-11-07T17:46:00Z">
              <w:r w:rsidR="00D91FC9">
                <w:rPr>
                  <w:rFonts w:ascii="Times New Roman" w:hAnsi="Times New Roman"/>
                </w:rPr>
                <w:t xml:space="preserve">inclusivity, </w:t>
              </w:r>
            </w:ins>
            <w:ins w:id="422" w:author="lgarsevanishvili" w:date="2019-07-09T15:23:00Z">
              <w:r w:rsidR="007B24E7">
                <w:rPr>
                  <w:rFonts w:ascii="Times New Roman" w:hAnsi="Times New Roman"/>
                </w:rPr>
                <w:t xml:space="preserve">differentiation, </w:t>
              </w:r>
            </w:ins>
            <w:r w:rsidRPr="00DF4DCA">
              <w:rPr>
                <w:rFonts w:ascii="Times New Roman" w:hAnsi="Times New Roman"/>
              </w:rPr>
              <w:t xml:space="preserve">joint ownership and shared responsibility, with a view of further increasing the tangible results of our multilateral cooperation. </w:t>
            </w:r>
          </w:p>
          <w:p w14:paraId="3B6B7870" w14:textId="77777777" w:rsidR="00A937BB" w:rsidRPr="00DF4DCA" w:rsidRDefault="00A937BB" w:rsidP="00D91FC9">
            <w:pPr>
              <w:spacing w:before="120" w:after="120"/>
              <w:rPr>
                <w:rFonts w:ascii="Times New Roman" w:hAnsi="Times New Roman"/>
              </w:rPr>
            </w:pPr>
            <w:del w:id="423" w:author="VAN BERGEN Sofie (EEAS)" w:date="2019-11-07T17:46:00Z">
              <w:r w:rsidRPr="00DF4DCA" w:rsidDel="00D91FC9">
                <w:rPr>
                  <w:rFonts w:ascii="Times New Roman" w:hAnsi="Times New Roman"/>
                </w:rPr>
                <w:delText>Encourage Georgian authorities to k</w:delText>
              </w:r>
            </w:del>
            <w:ins w:id="424" w:author="VAN BERGEN Sofie (EEAS)" w:date="2019-11-07T17:46:00Z">
              <w:r w:rsidR="00D91FC9">
                <w:rPr>
                  <w:rFonts w:ascii="Times New Roman" w:hAnsi="Times New Roman"/>
                </w:rPr>
                <w:t>K</w:t>
              </w:r>
            </w:ins>
            <w:r w:rsidRPr="00DF4DCA">
              <w:rPr>
                <w:rFonts w:ascii="Times New Roman" w:hAnsi="Times New Roman"/>
              </w:rPr>
              <w:t>eep delivering on targets in line with 20 Deliverables for 2020 agenda and strengthening interlinkages with other Eastern Partners.</w:t>
            </w:r>
          </w:p>
        </w:tc>
        <w:tc>
          <w:tcPr>
            <w:tcW w:w="2814" w:type="dxa"/>
            <w:shd w:val="clear" w:color="auto" w:fill="auto"/>
          </w:tcPr>
          <w:p w14:paraId="24F8362F" w14:textId="77777777" w:rsidR="00A937BB" w:rsidRPr="007F168A" w:rsidRDefault="00A937BB" w:rsidP="007F168A">
            <w:pPr>
              <w:spacing w:before="120" w:after="120"/>
              <w:rPr>
                <w:rFonts w:ascii="Times New Roman" w:hAnsi="Times New Roman"/>
                <w:spacing w:val="-6"/>
              </w:rPr>
            </w:pPr>
            <w:r w:rsidRPr="00DF4DCA">
              <w:rPr>
                <w:rFonts w:ascii="Times New Roman" w:hAnsi="Times New Roman"/>
                <w:spacing w:val="-6"/>
              </w:rPr>
              <w:t>Ongoing</w:t>
            </w:r>
          </w:p>
        </w:tc>
      </w:tr>
    </w:tbl>
    <w:p w14:paraId="71B52E35" w14:textId="77777777" w:rsidR="00BC0006" w:rsidRPr="007F168A" w:rsidRDefault="00BC0006" w:rsidP="00386CE1">
      <w:pPr>
        <w:spacing w:before="120" w:after="120"/>
        <w:rPr>
          <w:rFonts w:ascii="Times New Roman" w:hAnsi="Times New Roman"/>
        </w:rPr>
      </w:pPr>
    </w:p>
    <w:sectPr w:rsidR="00BC0006" w:rsidRPr="007F168A" w:rsidSect="000A24C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289" w:footer="289"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6" w:author="VAN BERGEN Sofie (EEAS)" w:date="2019-11-06T15:48:00Z" w:initials="VBS(">
    <w:p w14:paraId="5CB6E040" w14:textId="047416FE" w:rsidR="00F65731" w:rsidRDefault="00904396">
      <w:pPr>
        <w:pStyle w:val="CommentText"/>
      </w:pPr>
      <w:r>
        <w:rPr>
          <w:rStyle w:val="CommentReference"/>
        </w:rPr>
        <w:annotationRef/>
      </w:r>
      <w:r w:rsidR="00475419">
        <w:t>We already have ongoing bilateral technical assistance</w:t>
      </w:r>
      <w:r w:rsidR="007320E0">
        <w:t>. T</w:t>
      </w:r>
      <w:r w:rsidR="00D34195">
        <w:t>here is also regional TA form EUROSTAT.</w:t>
      </w:r>
    </w:p>
  </w:comment>
  <w:comment w:id="234" w:author="VAN BERGEN Sofie (EEAS)" w:date="2019-11-06T17:31:00Z" w:initials="VBS(">
    <w:p w14:paraId="6EC5ED2F" w14:textId="77777777" w:rsidR="000B0745" w:rsidRDefault="000B0745">
      <w:pPr>
        <w:pStyle w:val="CommentText"/>
      </w:pPr>
      <w:r>
        <w:rPr>
          <w:rStyle w:val="CommentReference"/>
        </w:rPr>
        <w:annotationRef/>
      </w:r>
      <w:r>
        <w:t xml:space="preserve">According to timelines of the Energy Community Secretariat, </w:t>
      </w:r>
      <w:r w:rsidRPr="00402539">
        <w:rPr>
          <w:rFonts w:ascii="Times New Roman" w:hAnsi="Times New Roman"/>
          <w:sz w:val="24"/>
          <w:szCs w:val="24"/>
        </w:rPr>
        <w:t>key legislation in the areas of electricity, renewables and energy efficiency due to be implemented by the end of 2018.</w:t>
      </w:r>
    </w:p>
  </w:comment>
  <w:comment w:id="247" w:author="VAN BERGEN Sofie (EEAS)" w:date="2019-11-06T15:48:00Z" w:initials="VBS(">
    <w:p w14:paraId="3A292088" w14:textId="77777777" w:rsidR="00904396" w:rsidRDefault="00904396">
      <w:pPr>
        <w:pStyle w:val="CommentText"/>
      </w:pPr>
      <w:r>
        <w:rPr>
          <w:rStyle w:val="CommentReference"/>
        </w:rPr>
        <w:annotationRef/>
      </w:r>
      <w:r w:rsidR="00EE7083">
        <w:t>Would it be possible to clarify which support would be needed?  E</w:t>
      </w:r>
      <w:r w:rsidR="00EE7083" w:rsidRPr="00EE7083">
        <w:t>xtensive support for legal drafting in relation to the water law</w:t>
      </w:r>
      <w:r w:rsidR="00EE7083">
        <w:t xml:space="preserve"> has been provided</w:t>
      </w:r>
      <w:r w:rsidR="00EE7083" w:rsidRPr="00EE7083">
        <w:t>.</w:t>
      </w:r>
      <w:r w:rsidR="00EE7083">
        <w:t xml:space="preserve"> Could we possible rephrase as "Georgia to inform the EU on adoption and implementation of the Water Law"?</w:t>
      </w:r>
    </w:p>
  </w:comment>
  <w:comment w:id="261" w:author="VAN BERGEN Sofie (EEAS)" w:date="2019-11-06T17:44:00Z" w:initials="VBS(">
    <w:p w14:paraId="56D1D001" w14:textId="77777777" w:rsidR="0029432A" w:rsidRDefault="0029432A">
      <w:pPr>
        <w:pStyle w:val="CommentText"/>
      </w:pPr>
      <w:r>
        <w:rPr>
          <w:rStyle w:val="CommentReference"/>
        </w:rPr>
        <w:annotationRef/>
      </w:r>
      <w:r w:rsidRPr="0029432A">
        <w:rPr>
          <w:rFonts w:ascii="Times New Roman" w:hAnsi="Times New Roman"/>
          <w:b/>
          <w:u w:val="single"/>
        </w:rPr>
        <w:t>Replaced by general OC under AA/DCFTA</w:t>
      </w:r>
    </w:p>
  </w:comment>
  <w:comment w:id="280" w:author="VAN BERGEN Sofie (EEAS)" w:date="2020-01-08T18:02:00Z" w:initials="VBS(">
    <w:p w14:paraId="4C984884" w14:textId="5954556D" w:rsidR="007320E0" w:rsidRDefault="007320E0">
      <w:pPr>
        <w:pStyle w:val="CommentText"/>
      </w:pPr>
      <w:r>
        <w:rPr>
          <w:rStyle w:val="CommentReference"/>
        </w:rPr>
        <w:annotationRef/>
      </w:r>
      <w:r>
        <w:t>GE only? Or would it be possible which support is required from the EU?</w:t>
      </w:r>
    </w:p>
  </w:comment>
  <w:comment w:id="325" w:author="VAN BERGEN Sofie (EEAS)" w:date="2019-11-06T15:50:00Z" w:initials="VBS(">
    <w:p w14:paraId="213628BE" w14:textId="77777777" w:rsidR="00FB60EF" w:rsidRDefault="00FB60EF">
      <w:pPr>
        <w:pStyle w:val="CommentText"/>
      </w:pPr>
      <w:r>
        <w:rPr>
          <w:rStyle w:val="CommentReference"/>
        </w:rPr>
        <w:annotationRef/>
      </w:r>
      <w:r>
        <w:t xml:space="preserve">Unclear </w:t>
      </w:r>
      <w:r w:rsidR="00684C62">
        <w:t>why this was moved down</w:t>
      </w:r>
      <w:r w:rsidR="00B15F29">
        <w:rPr>
          <w:vanish/>
        </w:rPr>
        <w:t>s?rmlese a strategic vision towards abiorities, Asoviatoion agenda annot highlight these as compared to many other initiatives (</w:t>
      </w:r>
    </w:p>
  </w:comment>
  <w:comment w:id="397" w:author="VAN BERGEN Sofie (EEAS)" w:date="2020-01-06T17:14:00Z" w:initials="VBS(">
    <w:p w14:paraId="510FE3DB" w14:textId="29AA16B7" w:rsidR="001344EC" w:rsidRDefault="001344EC">
      <w:pPr>
        <w:pStyle w:val="CommentText"/>
      </w:pPr>
      <w:bookmarkStart w:id="403" w:name="_GoBack"/>
      <w:r>
        <w:rPr>
          <w:rStyle w:val="CommentReference"/>
        </w:rPr>
        <w:annotationRef/>
      </w:r>
      <w:r w:rsidR="00B34EB6">
        <w:t xml:space="preserve">For the time being, no such bilateral assistance is foreseen. This could however be explored in bilateral contacts, If support under the </w:t>
      </w:r>
      <w:r w:rsidR="00B34EB6" w:rsidRPr="003B7692">
        <w:t>upcoming regional programme on culture</w:t>
      </w:r>
      <w:r w:rsidR="00B34EB6">
        <w:t xml:space="preserve"> or technical assistance to GEOSTAT could be foreseen. However, since it is not planned, we suggest taking it out.</w:t>
      </w:r>
      <w:bookmarkEnd w:id="40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B6E040" w15:done="0"/>
  <w15:commentEx w15:paraId="6EC5ED2F" w15:done="0"/>
  <w15:commentEx w15:paraId="3A292088" w15:done="0"/>
  <w15:commentEx w15:paraId="56D1D001" w15:done="0"/>
  <w15:commentEx w15:paraId="4C984884" w15:done="0"/>
  <w15:commentEx w15:paraId="213628BE" w15:done="0"/>
  <w15:commentEx w15:paraId="510FE3D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4559C" w14:textId="77777777" w:rsidR="00D4772E" w:rsidRDefault="00D4772E">
      <w:pPr>
        <w:spacing w:after="0" w:line="240" w:lineRule="auto"/>
      </w:pPr>
      <w:r>
        <w:separator/>
      </w:r>
    </w:p>
  </w:endnote>
  <w:endnote w:type="continuationSeparator" w:id="0">
    <w:p w14:paraId="7E00985B" w14:textId="77777777" w:rsidR="00D4772E" w:rsidRDefault="00D4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2D60" w14:textId="77777777" w:rsidR="00B34EB6" w:rsidRDefault="00B3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D3CD" w14:textId="0529C4C9" w:rsidR="00A5014B" w:rsidRPr="0087597F" w:rsidRDefault="00432C2D">
    <w:pPr>
      <w:pStyle w:val="Footer"/>
      <w:jc w:val="center"/>
      <w:rPr>
        <w:lang w:val="en-US"/>
      </w:rPr>
    </w:pPr>
    <w:r>
      <w:fldChar w:fldCharType="begin"/>
    </w:r>
    <w:r w:rsidR="00A5014B">
      <w:instrText xml:space="preserve"> PAGE </w:instrText>
    </w:r>
    <w:r>
      <w:fldChar w:fldCharType="separate"/>
    </w:r>
    <w:r w:rsidR="00907BF1">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C2CB" w14:textId="77777777" w:rsidR="00B34EB6" w:rsidRDefault="00B3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5652A" w14:textId="77777777" w:rsidR="00D4772E" w:rsidRDefault="00D4772E">
      <w:pPr>
        <w:spacing w:after="0" w:line="240" w:lineRule="auto"/>
      </w:pPr>
      <w:r>
        <w:separator/>
      </w:r>
    </w:p>
  </w:footnote>
  <w:footnote w:type="continuationSeparator" w:id="0">
    <w:p w14:paraId="0689C62B" w14:textId="77777777" w:rsidR="00D4772E" w:rsidRDefault="00D4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8E87" w14:textId="77777777" w:rsidR="00B34EB6" w:rsidRDefault="00B3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DECF" w14:textId="6D3826F3" w:rsidR="00E65D42" w:rsidRPr="00B34EB6" w:rsidRDefault="00A5014B" w:rsidP="00B34EB6">
    <w:pPr>
      <w:pStyle w:val="Header"/>
      <w:tabs>
        <w:tab w:val="left" w:pos="2130"/>
        <w:tab w:val="center" w:pos="7342"/>
      </w:tabs>
      <w:jc w:val="center"/>
      <w:rPr>
        <w:rFonts w:ascii="Times New Roman" w:hAnsi="Times New Roman"/>
        <w:b/>
        <w:sz w:val="28"/>
        <w:szCs w:val="28"/>
      </w:rPr>
    </w:pPr>
    <w:r w:rsidRPr="005F3267">
      <w:rPr>
        <w:rFonts w:ascii="Times New Roman" w:hAnsi="Times New Roman"/>
        <w:b/>
        <w:i/>
        <w:sz w:val="28"/>
        <w:szCs w:val="28"/>
        <w:u w:val="single"/>
      </w:rPr>
      <w:t xml:space="preserve">Draft </w:t>
    </w:r>
    <w:r w:rsidRPr="00EA5A82">
      <w:rPr>
        <w:rFonts w:ascii="Times New Roman" w:hAnsi="Times New Roman"/>
        <w:b/>
        <w:sz w:val="28"/>
        <w:szCs w:val="28"/>
      </w:rPr>
      <w:t>Joint</w:t>
    </w:r>
    <w:r>
      <w:rPr>
        <w:rFonts w:ascii="Times New Roman" w:hAnsi="Times New Roman"/>
        <w:b/>
        <w:sz w:val="28"/>
        <w:szCs w:val="28"/>
      </w:rPr>
      <w:t xml:space="preserve"> operational conclusions of the </w:t>
    </w:r>
    <w:r w:rsidR="002C2ADD">
      <w:rPr>
        <w:rFonts w:ascii="Times New Roman" w:hAnsi="Times New Roman"/>
        <w:b/>
        <w:sz w:val="28"/>
        <w:szCs w:val="28"/>
      </w:rPr>
      <w:t>fifth</w:t>
    </w:r>
    <w:r w:rsidR="002C2ADD" w:rsidRPr="00EA5A82">
      <w:rPr>
        <w:rFonts w:ascii="Times New Roman" w:hAnsi="Times New Roman"/>
        <w:b/>
        <w:sz w:val="28"/>
        <w:szCs w:val="28"/>
      </w:rPr>
      <w:t xml:space="preserve"> </w:t>
    </w:r>
    <w:r w:rsidRPr="00EA5A82">
      <w:rPr>
        <w:rFonts w:ascii="Times New Roman" w:hAnsi="Times New Roman"/>
        <w:b/>
        <w:sz w:val="28"/>
        <w:szCs w:val="28"/>
      </w:rPr>
      <w:t>EU-</w:t>
    </w:r>
    <w:r>
      <w:rPr>
        <w:rFonts w:ascii="Times New Roman" w:hAnsi="Times New Roman"/>
        <w:b/>
        <w:sz w:val="28"/>
        <w:szCs w:val="28"/>
      </w:rPr>
      <w:t>Georgia</w:t>
    </w:r>
    <w:r w:rsidRPr="00EA5A82">
      <w:rPr>
        <w:rFonts w:ascii="Times New Roman" w:hAnsi="Times New Roman"/>
        <w:b/>
        <w:sz w:val="28"/>
        <w:szCs w:val="28"/>
      </w:rPr>
      <w:t xml:space="preserve"> Association Committee </w:t>
    </w:r>
    <w:r>
      <w:rPr>
        <w:rFonts w:ascii="Times New Roman" w:hAnsi="Times New Roman"/>
        <w:b/>
        <w:sz w:val="28"/>
        <w:szCs w:val="28"/>
      </w:rPr>
      <w:br/>
    </w:r>
    <w:r w:rsidRPr="00EA5A82">
      <w:rPr>
        <w:rFonts w:ascii="Times New Roman" w:hAnsi="Times New Roman"/>
        <w:b/>
        <w:sz w:val="28"/>
        <w:szCs w:val="28"/>
      </w:rPr>
      <w:t>(</w:t>
    </w:r>
    <w:r w:rsidR="002C2ADD">
      <w:rPr>
        <w:rFonts w:ascii="Times New Roman" w:hAnsi="Times New Roman"/>
        <w:b/>
        <w:sz w:val="28"/>
        <w:szCs w:val="28"/>
      </w:rPr>
      <w:t>18</w:t>
    </w:r>
    <w:r w:rsidR="002C2ADD" w:rsidRPr="00EA5A82">
      <w:rPr>
        <w:rFonts w:ascii="Times New Roman" w:hAnsi="Times New Roman"/>
        <w:b/>
        <w:sz w:val="28"/>
        <w:szCs w:val="28"/>
      </w:rPr>
      <w:t xml:space="preserve"> </w:t>
    </w:r>
    <w:r w:rsidRPr="00EA5A82">
      <w:rPr>
        <w:rFonts w:ascii="Times New Roman" w:hAnsi="Times New Roman"/>
        <w:b/>
        <w:sz w:val="28"/>
        <w:szCs w:val="28"/>
      </w:rPr>
      <w:t>Ju</w:t>
    </w:r>
    <w:r>
      <w:rPr>
        <w:rFonts w:ascii="Times New Roman" w:hAnsi="Times New Roman"/>
        <w:b/>
        <w:sz w:val="28"/>
        <w:szCs w:val="28"/>
      </w:rPr>
      <w:t>ne</w:t>
    </w:r>
    <w:r w:rsidRPr="00EA5A82">
      <w:rPr>
        <w:rFonts w:ascii="Times New Roman" w:hAnsi="Times New Roman"/>
        <w:b/>
        <w:sz w:val="28"/>
        <w:szCs w:val="28"/>
      </w:rPr>
      <w:t xml:space="preserve"> </w:t>
    </w:r>
    <w:r w:rsidR="002C2ADD">
      <w:rPr>
        <w:rFonts w:ascii="Times New Roman" w:hAnsi="Times New Roman"/>
        <w:b/>
        <w:sz w:val="28"/>
        <w:szCs w:val="28"/>
      </w:rPr>
      <w:t>2019</w:t>
    </w:r>
    <w:r w:rsidR="002C2ADD" w:rsidRPr="00EA5A82">
      <w:rPr>
        <w:rFonts w:ascii="Times New Roman" w:hAnsi="Times New Roman"/>
        <w:b/>
        <w:sz w:val="28"/>
        <w:szCs w:val="28"/>
      </w:rPr>
      <w:t>,</w:t>
    </w:r>
    <w:r w:rsidR="002C2ADD">
      <w:rPr>
        <w:rFonts w:ascii="Times New Roman" w:hAnsi="Times New Roman"/>
        <w:b/>
        <w:sz w:val="28"/>
        <w:szCs w:val="28"/>
      </w:rPr>
      <w:t xml:space="preserve"> Tbilisi</w:t>
    </w:r>
    <w:r w:rsidRPr="00EA5A82">
      <w:rPr>
        <w:rFonts w:ascii="Times New Roman" w:hAnsi="Times New Roman"/>
        <w:b/>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C8EA" w14:textId="77777777" w:rsidR="00B34EB6" w:rsidRDefault="00B34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15:restartNumberingAfterBreak="0">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15:restartNumberingAfterBreak="0">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15:restartNumberingAfterBreak="0">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15:restartNumberingAfterBreak="0">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B85C11"/>
    <w:multiLevelType w:val="hybridMultilevel"/>
    <w:tmpl w:val="68F6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197696"/>
    <w:multiLevelType w:val="hybridMultilevel"/>
    <w:tmpl w:val="507A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7" w15:restartNumberingAfterBreak="0">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2"/>
  </w:num>
  <w:num w:numId="10">
    <w:abstractNumId w:val="10"/>
  </w:num>
  <w:num w:numId="11">
    <w:abstractNumId w:val="11"/>
  </w:num>
  <w:num w:numId="12">
    <w:abstractNumId w:val="14"/>
  </w:num>
  <w:num w:numId="13">
    <w:abstractNumId w:val="16"/>
  </w:num>
  <w:num w:numId="14">
    <w:abstractNumId w:val="17"/>
  </w:num>
  <w:num w:numId="15">
    <w:abstractNumId w:val="13"/>
  </w:num>
  <w:num w:numId="16">
    <w:abstractNumId w:val="9"/>
  </w:num>
  <w:num w:numId="17">
    <w:abstractNumId w:val="8"/>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N BERGEN Sofie (EEAS)">
    <w15:presenceInfo w15:providerId="None" w15:userId="VAN BERGEN Sofie (E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A76"/>
    <w:rsid w:val="00003D5F"/>
    <w:rsid w:val="000048B3"/>
    <w:rsid w:val="00011373"/>
    <w:rsid w:val="00016C2D"/>
    <w:rsid w:val="0001788E"/>
    <w:rsid w:val="0002296B"/>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431E"/>
    <w:rsid w:val="0006451A"/>
    <w:rsid w:val="0006536C"/>
    <w:rsid w:val="0006571C"/>
    <w:rsid w:val="000673D4"/>
    <w:rsid w:val="00073B1A"/>
    <w:rsid w:val="00073E03"/>
    <w:rsid w:val="00073ECF"/>
    <w:rsid w:val="0008173C"/>
    <w:rsid w:val="00085533"/>
    <w:rsid w:val="00085D64"/>
    <w:rsid w:val="000904A0"/>
    <w:rsid w:val="00092B96"/>
    <w:rsid w:val="00092EE9"/>
    <w:rsid w:val="000940A0"/>
    <w:rsid w:val="00094564"/>
    <w:rsid w:val="0009491A"/>
    <w:rsid w:val="00094A50"/>
    <w:rsid w:val="000962D5"/>
    <w:rsid w:val="000A1BBD"/>
    <w:rsid w:val="000A1F05"/>
    <w:rsid w:val="000A24CC"/>
    <w:rsid w:val="000A31E4"/>
    <w:rsid w:val="000A5103"/>
    <w:rsid w:val="000A5789"/>
    <w:rsid w:val="000A591D"/>
    <w:rsid w:val="000A5BC4"/>
    <w:rsid w:val="000B0745"/>
    <w:rsid w:val="000B13FD"/>
    <w:rsid w:val="000C0CF3"/>
    <w:rsid w:val="000C0DA9"/>
    <w:rsid w:val="000C148A"/>
    <w:rsid w:val="000C3B16"/>
    <w:rsid w:val="000C488C"/>
    <w:rsid w:val="000C5217"/>
    <w:rsid w:val="000C6A93"/>
    <w:rsid w:val="000D0F8E"/>
    <w:rsid w:val="000D1FB3"/>
    <w:rsid w:val="000D1FC4"/>
    <w:rsid w:val="000D2EEA"/>
    <w:rsid w:val="000D31CE"/>
    <w:rsid w:val="000D4805"/>
    <w:rsid w:val="000D486D"/>
    <w:rsid w:val="000D5B24"/>
    <w:rsid w:val="000D6417"/>
    <w:rsid w:val="000D7470"/>
    <w:rsid w:val="000E0CC0"/>
    <w:rsid w:val="000E0F0D"/>
    <w:rsid w:val="000E1465"/>
    <w:rsid w:val="000E1807"/>
    <w:rsid w:val="000E491D"/>
    <w:rsid w:val="000E6A7D"/>
    <w:rsid w:val="000E6DB6"/>
    <w:rsid w:val="000E6F20"/>
    <w:rsid w:val="000E7E3F"/>
    <w:rsid w:val="000E7E8D"/>
    <w:rsid w:val="000F07BB"/>
    <w:rsid w:val="000F0E38"/>
    <w:rsid w:val="000F2197"/>
    <w:rsid w:val="000F5424"/>
    <w:rsid w:val="001026FC"/>
    <w:rsid w:val="00103261"/>
    <w:rsid w:val="00103305"/>
    <w:rsid w:val="00103AAE"/>
    <w:rsid w:val="00104084"/>
    <w:rsid w:val="00104E9F"/>
    <w:rsid w:val="00106301"/>
    <w:rsid w:val="00107B43"/>
    <w:rsid w:val="00107EB6"/>
    <w:rsid w:val="001101E8"/>
    <w:rsid w:val="001108FE"/>
    <w:rsid w:val="0011271B"/>
    <w:rsid w:val="00120279"/>
    <w:rsid w:val="00121E3E"/>
    <w:rsid w:val="00130099"/>
    <w:rsid w:val="00130DBB"/>
    <w:rsid w:val="00132CF5"/>
    <w:rsid w:val="001344EC"/>
    <w:rsid w:val="00134523"/>
    <w:rsid w:val="00134558"/>
    <w:rsid w:val="0013597C"/>
    <w:rsid w:val="00136277"/>
    <w:rsid w:val="00137D17"/>
    <w:rsid w:val="00140C42"/>
    <w:rsid w:val="001426B5"/>
    <w:rsid w:val="00143272"/>
    <w:rsid w:val="001437F7"/>
    <w:rsid w:val="0014415C"/>
    <w:rsid w:val="0014569C"/>
    <w:rsid w:val="001500E2"/>
    <w:rsid w:val="00150E22"/>
    <w:rsid w:val="00152E3E"/>
    <w:rsid w:val="00153CA1"/>
    <w:rsid w:val="00156144"/>
    <w:rsid w:val="00157380"/>
    <w:rsid w:val="00157D80"/>
    <w:rsid w:val="001616B4"/>
    <w:rsid w:val="00163AC7"/>
    <w:rsid w:val="00170374"/>
    <w:rsid w:val="00171106"/>
    <w:rsid w:val="001716BC"/>
    <w:rsid w:val="00174F0C"/>
    <w:rsid w:val="0018253D"/>
    <w:rsid w:val="00182867"/>
    <w:rsid w:val="00182CA9"/>
    <w:rsid w:val="00185C4A"/>
    <w:rsid w:val="0019078B"/>
    <w:rsid w:val="001908D0"/>
    <w:rsid w:val="00193AA7"/>
    <w:rsid w:val="00193E39"/>
    <w:rsid w:val="00194EA7"/>
    <w:rsid w:val="001951A8"/>
    <w:rsid w:val="0019556C"/>
    <w:rsid w:val="001961AD"/>
    <w:rsid w:val="00196E4E"/>
    <w:rsid w:val="001A2BC5"/>
    <w:rsid w:val="001A731E"/>
    <w:rsid w:val="001B3EDB"/>
    <w:rsid w:val="001B6043"/>
    <w:rsid w:val="001B6402"/>
    <w:rsid w:val="001B7D76"/>
    <w:rsid w:val="001C57F8"/>
    <w:rsid w:val="001C7220"/>
    <w:rsid w:val="001C75AD"/>
    <w:rsid w:val="001C7799"/>
    <w:rsid w:val="001D0A3D"/>
    <w:rsid w:val="001D4393"/>
    <w:rsid w:val="001D47D2"/>
    <w:rsid w:val="001D5D54"/>
    <w:rsid w:val="001D6590"/>
    <w:rsid w:val="001E18F2"/>
    <w:rsid w:val="001E291F"/>
    <w:rsid w:val="001E3E9D"/>
    <w:rsid w:val="001E488F"/>
    <w:rsid w:val="001E5AB4"/>
    <w:rsid w:val="001E5C88"/>
    <w:rsid w:val="001F2CFA"/>
    <w:rsid w:val="001F31A3"/>
    <w:rsid w:val="001F4832"/>
    <w:rsid w:val="001F4B9A"/>
    <w:rsid w:val="001F5F7A"/>
    <w:rsid w:val="001F6133"/>
    <w:rsid w:val="001F6433"/>
    <w:rsid w:val="001F6CD5"/>
    <w:rsid w:val="001F7BAD"/>
    <w:rsid w:val="0020116D"/>
    <w:rsid w:val="002011CF"/>
    <w:rsid w:val="00204137"/>
    <w:rsid w:val="00205A4D"/>
    <w:rsid w:val="00207031"/>
    <w:rsid w:val="00207036"/>
    <w:rsid w:val="00207ACC"/>
    <w:rsid w:val="00207C89"/>
    <w:rsid w:val="002104C0"/>
    <w:rsid w:val="00212F27"/>
    <w:rsid w:val="002139A5"/>
    <w:rsid w:val="002179B5"/>
    <w:rsid w:val="00220097"/>
    <w:rsid w:val="00220607"/>
    <w:rsid w:val="00220B6A"/>
    <w:rsid w:val="002311EE"/>
    <w:rsid w:val="00231591"/>
    <w:rsid w:val="00232656"/>
    <w:rsid w:val="0023285B"/>
    <w:rsid w:val="00232C08"/>
    <w:rsid w:val="0023423A"/>
    <w:rsid w:val="00240639"/>
    <w:rsid w:val="00243A84"/>
    <w:rsid w:val="0024702F"/>
    <w:rsid w:val="0025069E"/>
    <w:rsid w:val="00251E1C"/>
    <w:rsid w:val="00251F51"/>
    <w:rsid w:val="002536FF"/>
    <w:rsid w:val="00253E47"/>
    <w:rsid w:val="0025446A"/>
    <w:rsid w:val="00257AAD"/>
    <w:rsid w:val="00260F31"/>
    <w:rsid w:val="002622E3"/>
    <w:rsid w:val="00263F9B"/>
    <w:rsid w:val="002642C5"/>
    <w:rsid w:val="00264C3B"/>
    <w:rsid w:val="00267A06"/>
    <w:rsid w:val="002700F0"/>
    <w:rsid w:val="00270734"/>
    <w:rsid w:val="00271209"/>
    <w:rsid w:val="00272469"/>
    <w:rsid w:val="002737D8"/>
    <w:rsid w:val="002774B8"/>
    <w:rsid w:val="0027778E"/>
    <w:rsid w:val="00277F2B"/>
    <w:rsid w:val="002800A7"/>
    <w:rsid w:val="00281A18"/>
    <w:rsid w:val="00284AE2"/>
    <w:rsid w:val="0028607C"/>
    <w:rsid w:val="00290129"/>
    <w:rsid w:val="00290572"/>
    <w:rsid w:val="0029432A"/>
    <w:rsid w:val="00294869"/>
    <w:rsid w:val="00295069"/>
    <w:rsid w:val="002966D8"/>
    <w:rsid w:val="002A2677"/>
    <w:rsid w:val="002A4A46"/>
    <w:rsid w:val="002A52BA"/>
    <w:rsid w:val="002A5DBE"/>
    <w:rsid w:val="002B0794"/>
    <w:rsid w:val="002B148B"/>
    <w:rsid w:val="002B23E8"/>
    <w:rsid w:val="002B3656"/>
    <w:rsid w:val="002B42EC"/>
    <w:rsid w:val="002C0ADA"/>
    <w:rsid w:val="002C1A70"/>
    <w:rsid w:val="002C2ADD"/>
    <w:rsid w:val="002C470D"/>
    <w:rsid w:val="002C5974"/>
    <w:rsid w:val="002C650F"/>
    <w:rsid w:val="002C69BD"/>
    <w:rsid w:val="002C713C"/>
    <w:rsid w:val="002D026F"/>
    <w:rsid w:val="002D0929"/>
    <w:rsid w:val="002D24B1"/>
    <w:rsid w:val="002D2D9C"/>
    <w:rsid w:val="002D2FF5"/>
    <w:rsid w:val="002D5A8C"/>
    <w:rsid w:val="002D6DAA"/>
    <w:rsid w:val="002E1C1F"/>
    <w:rsid w:val="002E3989"/>
    <w:rsid w:val="002E50A0"/>
    <w:rsid w:val="002E6BA8"/>
    <w:rsid w:val="002E790D"/>
    <w:rsid w:val="002E7F61"/>
    <w:rsid w:val="002E7FCB"/>
    <w:rsid w:val="002E7FD5"/>
    <w:rsid w:val="002F0F1E"/>
    <w:rsid w:val="002F188B"/>
    <w:rsid w:val="002F2FE9"/>
    <w:rsid w:val="002F713A"/>
    <w:rsid w:val="002F74FC"/>
    <w:rsid w:val="002F79CA"/>
    <w:rsid w:val="0030097D"/>
    <w:rsid w:val="00300C59"/>
    <w:rsid w:val="00301274"/>
    <w:rsid w:val="0030204E"/>
    <w:rsid w:val="003047C5"/>
    <w:rsid w:val="00311FAB"/>
    <w:rsid w:val="00313987"/>
    <w:rsid w:val="00313A28"/>
    <w:rsid w:val="003145A5"/>
    <w:rsid w:val="00314A45"/>
    <w:rsid w:val="00315E41"/>
    <w:rsid w:val="00320506"/>
    <w:rsid w:val="00320A4E"/>
    <w:rsid w:val="00323430"/>
    <w:rsid w:val="00323436"/>
    <w:rsid w:val="00324D20"/>
    <w:rsid w:val="003317DE"/>
    <w:rsid w:val="00331F26"/>
    <w:rsid w:val="00336911"/>
    <w:rsid w:val="00342296"/>
    <w:rsid w:val="00345A9F"/>
    <w:rsid w:val="00345CD1"/>
    <w:rsid w:val="003472FF"/>
    <w:rsid w:val="00350A42"/>
    <w:rsid w:val="00356AAF"/>
    <w:rsid w:val="003613E6"/>
    <w:rsid w:val="003616E7"/>
    <w:rsid w:val="00363D7F"/>
    <w:rsid w:val="003643A7"/>
    <w:rsid w:val="0036454D"/>
    <w:rsid w:val="00365C85"/>
    <w:rsid w:val="00366371"/>
    <w:rsid w:val="003664A8"/>
    <w:rsid w:val="0037068D"/>
    <w:rsid w:val="0037291D"/>
    <w:rsid w:val="00372D48"/>
    <w:rsid w:val="003758B9"/>
    <w:rsid w:val="0037678C"/>
    <w:rsid w:val="00381B8E"/>
    <w:rsid w:val="00381FDD"/>
    <w:rsid w:val="0038341A"/>
    <w:rsid w:val="00383A71"/>
    <w:rsid w:val="0038675D"/>
    <w:rsid w:val="00386CE1"/>
    <w:rsid w:val="003916FD"/>
    <w:rsid w:val="003920E1"/>
    <w:rsid w:val="00392E04"/>
    <w:rsid w:val="00395427"/>
    <w:rsid w:val="003A1506"/>
    <w:rsid w:val="003A1972"/>
    <w:rsid w:val="003A1D32"/>
    <w:rsid w:val="003A244C"/>
    <w:rsid w:val="003A32F3"/>
    <w:rsid w:val="003A3538"/>
    <w:rsid w:val="003A3ECB"/>
    <w:rsid w:val="003A4F4C"/>
    <w:rsid w:val="003A5540"/>
    <w:rsid w:val="003B0718"/>
    <w:rsid w:val="003B096A"/>
    <w:rsid w:val="003B0CD2"/>
    <w:rsid w:val="003B1F31"/>
    <w:rsid w:val="003B57CE"/>
    <w:rsid w:val="003B7216"/>
    <w:rsid w:val="003B7692"/>
    <w:rsid w:val="003C4D89"/>
    <w:rsid w:val="003C697B"/>
    <w:rsid w:val="003C7F30"/>
    <w:rsid w:val="003D0A91"/>
    <w:rsid w:val="003D0D0E"/>
    <w:rsid w:val="003D16A4"/>
    <w:rsid w:val="003D28F5"/>
    <w:rsid w:val="003D2F5E"/>
    <w:rsid w:val="003D319A"/>
    <w:rsid w:val="003D587E"/>
    <w:rsid w:val="003D58BD"/>
    <w:rsid w:val="003D68C1"/>
    <w:rsid w:val="003D7A33"/>
    <w:rsid w:val="003E0257"/>
    <w:rsid w:val="003E0CE9"/>
    <w:rsid w:val="003E0D0E"/>
    <w:rsid w:val="003E1D8E"/>
    <w:rsid w:val="003F1ADF"/>
    <w:rsid w:val="003F27B7"/>
    <w:rsid w:val="003F285F"/>
    <w:rsid w:val="003F2BDE"/>
    <w:rsid w:val="003F3BE5"/>
    <w:rsid w:val="003F466A"/>
    <w:rsid w:val="003F50E8"/>
    <w:rsid w:val="003F5EE9"/>
    <w:rsid w:val="003F7F86"/>
    <w:rsid w:val="0040049B"/>
    <w:rsid w:val="004028C9"/>
    <w:rsid w:val="00407D5A"/>
    <w:rsid w:val="00411F69"/>
    <w:rsid w:val="004132C0"/>
    <w:rsid w:val="00413B80"/>
    <w:rsid w:val="00414BFB"/>
    <w:rsid w:val="004168E3"/>
    <w:rsid w:val="00416EE5"/>
    <w:rsid w:val="004226B1"/>
    <w:rsid w:val="00425FCB"/>
    <w:rsid w:val="00431471"/>
    <w:rsid w:val="00432C2D"/>
    <w:rsid w:val="0043333E"/>
    <w:rsid w:val="00436229"/>
    <w:rsid w:val="00441FF6"/>
    <w:rsid w:val="00444655"/>
    <w:rsid w:val="004466B0"/>
    <w:rsid w:val="00447F17"/>
    <w:rsid w:val="00450696"/>
    <w:rsid w:val="00452C57"/>
    <w:rsid w:val="004557D7"/>
    <w:rsid w:val="0045627F"/>
    <w:rsid w:val="00457211"/>
    <w:rsid w:val="00461FFB"/>
    <w:rsid w:val="00463FCD"/>
    <w:rsid w:val="00465B5C"/>
    <w:rsid w:val="00465E83"/>
    <w:rsid w:val="00467B4D"/>
    <w:rsid w:val="004700D4"/>
    <w:rsid w:val="00470E83"/>
    <w:rsid w:val="004718F8"/>
    <w:rsid w:val="00475419"/>
    <w:rsid w:val="0047592C"/>
    <w:rsid w:val="00477D48"/>
    <w:rsid w:val="00480600"/>
    <w:rsid w:val="00482017"/>
    <w:rsid w:val="00482ECC"/>
    <w:rsid w:val="0048318C"/>
    <w:rsid w:val="00483CA8"/>
    <w:rsid w:val="00490F0B"/>
    <w:rsid w:val="004956EA"/>
    <w:rsid w:val="004A0241"/>
    <w:rsid w:val="004A212E"/>
    <w:rsid w:val="004A5687"/>
    <w:rsid w:val="004B0AA4"/>
    <w:rsid w:val="004B0B84"/>
    <w:rsid w:val="004B18C0"/>
    <w:rsid w:val="004B20A3"/>
    <w:rsid w:val="004B4B18"/>
    <w:rsid w:val="004B7A01"/>
    <w:rsid w:val="004C1E0C"/>
    <w:rsid w:val="004C25BB"/>
    <w:rsid w:val="004C3C78"/>
    <w:rsid w:val="004C592E"/>
    <w:rsid w:val="004C75C3"/>
    <w:rsid w:val="004D051B"/>
    <w:rsid w:val="004D115C"/>
    <w:rsid w:val="004D2327"/>
    <w:rsid w:val="004D3ECD"/>
    <w:rsid w:val="004D6626"/>
    <w:rsid w:val="004E19A8"/>
    <w:rsid w:val="004E1DCB"/>
    <w:rsid w:val="004E3158"/>
    <w:rsid w:val="004E433E"/>
    <w:rsid w:val="004E6A38"/>
    <w:rsid w:val="004E7B9B"/>
    <w:rsid w:val="004F15E0"/>
    <w:rsid w:val="004F1F7B"/>
    <w:rsid w:val="004F1F82"/>
    <w:rsid w:val="004F2119"/>
    <w:rsid w:val="004F3E04"/>
    <w:rsid w:val="004F4014"/>
    <w:rsid w:val="004F50F2"/>
    <w:rsid w:val="004F5159"/>
    <w:rsid w:val="004F6831"/>
    <w:rsid w:val="004F6FA8"/>
    <w:rsid w:val="00501419"/>
    <w:rsid w:val="00501748"/>
    <w:rsid w:val="00501C40"/>
    <w:rsid w:val="005067D3"/>
    <w:rsid w:val="005106F1"/>
    <w:rsid w:val="005146E7"/>
    <w:rsid w:val="005149EE"/>
    <w:rsid w:val="00515941"/>
    <w:rsid w:val="00520184"/>
    <w:rsid w:val="00521828"/>
    <w:rsid w:val="0052429C"/>
    <w:rsid w:val="00525D8C"/>
    <w:rsid w:val="0052656C"/>
    <w:rsid w:val="00526619"/>
    <w:rsid w:val="00527067"/>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47E57"/>
    <w:rsid w:val="005509FD"/>
    <w:rsid w:val="00551CAC"/>
    <w:rsid w:val="0055354A"/>
    <w:rsid w:val="00555844"/>
    <w:rsid w:val="00555A00"/>
    <w:rsid w:val="00560233"/>
    <w:rsid w:val="00560D0C"/>
    <w:rsid w:val="00562ADC"/>
    <w:rsid w:val="00562F54"/>
    <w:rsid w:val="00564518"/>
    <w:rsid w:val="00566B7D"/>
    <w:rsid w:val="0057328A"/>
    <w:rsid w:val="005733F3"/>
    <w:rsid w:val="00574617"/>
    <w:rsid w:val="00575620"/>
    <w:rsid w:val="00584B96"/>
    <w:rsid w:val="00584DB3"/>
    <w:rsid w:val="00585591"/>
    <w:rsid w:val="0058680E"/>
    <w:rsid w:val="00586977"/>
    <w:rsid w:val="0059066A"/>
    <w:rsid w:val="0059092C"/>
    <w:rsid w:val="005916EA"/>
    <w:rsid w:val="00591FB3"/>
    <w:rsid w:val="00592C19"/>
    <w:rsid w:val="00595259"/>
    <w:rsid w:val="00596EBE"/>
    <w:rsid w:val="005A30DF"/>
    <w:rsid w:val="005A45F1"/>
    <w:rsid w:val="005A469D"/>
    <w:rsid w:val="005A5A2E"/>
    <w:rsid w:val="005A5C83"/>
    <w:rsid w:val="005A5DFB"/>
    <w:rsid w:val="005A6742"/>
    <w:rsid w:val="005B073E"/>
    <w:rsid w:val="005B08E6"/>
    <w:rsid w:val="005B5E84"/>
    <w:rsid w:val="005B6CE9"/>
    <w:rsid w:val="005C1EDB"/>
    <w:rsid w:val="005C7CFD"/>
    <w:rsid w:val="005D007A"/>
    <w:rsid w:val="005D07EB"/>
    <w:rsid w:val="005D253B"/>
    <w:rsid w:val="005D38E9"/>
    <w:rsid w:val="005D4959"/>
    <w:rsid w:val="005D5007"/>
    <w:rsid w:val="005D7036"/>
    <w:rsid w:val="005D728D"/>
    <w:rsid w:val="005E0736"/>
    <w:rsid w:val="005E292E"/>
    <w:rsid w:val="005E4488"/>
    <w:rsid w:val="005E4E4F"/>
    <w:rsid w:val="005E5F5E"/>
    <w:rsid w:val="005F0471"/>
    <w:rsid w:val="005F16C4"/>
    <w:rsid w:val="005F26C4"/>
    <w:rsid w:val="005F3267"/>
    <w:rsid w:val="005F34ED"/>
    <w:rsid w:val="005F4D50"/>
    <w:rsid w:val="005F649B"/>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27AD7"/>
    <w:rsid w:val="00631350"/>
    <w:rsid w:val="0063518F"/>
    <w:rsid w:val="00637541"/>
    <w:rsid w:val="006379D6"/>
    <w:rsid w:val="00640402"/>
    <w:rsid w:val="006415BB"/>
    <w:rsid w:val="00642F5A"/>
    <w:rsid w:val="00647037"/>
    <w:rsid w:val="00651398"/>
    <w:rsid w:val="00652A4B"/>
    <w:rsid w:val="0065304E"/>
    <w:rsid w:val="00653ABB"/>
    <w:rsid w:val="0065627F"/>
    <w:rsid w:val="006604A2"/>
    <w:rsid w:val="0066083D"/>
    <w:rsid w:val="0066339E"/>
    <w:rsid w:val="006641B1"/>
    <w:rsid w:val="0066531A"/>
    <w:rsid w:val="0066616E"/>
    <w:rsid w:val="00670C4A"/>
    <w:rsid w:val="00671683"/>
    <w:rsid w:val="00674E70"/>
    <w:rsid w:val="00675A20"/>
    <w:rsid w:val="00675F6C"/>
    <w:rsid w:val="006769F8"/>
    <w:rsid w:val="006776A5"/>
    <w:rsid w:val="00677824"/>
    <w:rsid w:val="00682474"/>
    <w:rsid w:val="006827F7"/>
    <w:rsid w:val="00683BB9"/>
    <w:rsid w:val="00684C62"/>
    <w:rsid w:val="00684F9A"/>
    <w:rsid w:val="00692256"/>
    <w:rsid w:val="0069272B"/>
    <w:rsid w:val="00697791"/>
    <w:rsid w:val="006A270E"/>
    <w:rsid w:val="006A294F"/>
    <w:rsid w:val="006B442A"/>
    <w:rsid w:val="006B5567"/>
    <w:rsid w:val="006B6D44"/>
    <w:rsid w:val="006B73F8"/>
    <w:rsid w:val="006C1176"/>
    <w:rsid w:val="006C5D85"/>
    <w:rsid w:val="006C642F"/>
    <w:rsid w:val="006C6734"/>
    <w:rsid w:val="006C6A0D"/>
    <w:rsid w:val="006D02CB"/>
    <w:rsid w:val="006D3ADF"/>
    <w:rsid w:val="006E4B7C"/>
    <w:rsid w:val="006E56F7"/>
    <w:rsid w:val="006F0B21"/>
    <w:rsid w:val="006F17B3"/>
    <w:rsid w:val="006F239D"/>
    <w:rsid w:val="006F3DCF"/>
    <w:rsid w:val="006F41B5"/>
    <w:rsid w:val="006F41FB"/>
    <w:rsid w:val="006F5B56"/>
    <w:rsid w:val="006F7911"/>
    <w:rsid w:val="006F7B21"/>
    <w:rsid w:val="007021D5"/>
    <w:rsid w:val="00704C40"/>
    <w:rsid w:val="00704EBD"/>
    <w:rsid w:val="00706241"/>
    <w:rsid w:val="00707396"/>
    <w:rsid w:val="00710BCF"/>
    <w:rsid w:val="007116FA"/>
    <w:rsid w:val="00713FCB"/>
    <w:rsid w:val="0071477C"/>
    <w:rsid w:val="007156D5"/>
    <w:rsid w:val="00715A8C"/>
    <w:rsid w:val="00716F21"/>
    <w:rsid w:val="00720CA2"/>
    <w:rsid w:val="007231D6"/>
    <w:rsid w:val="00730FB6"/>
    <w:rsid w:val="007320E0"/>
    <w:rsid w:val="007322A5"/>
    <w:rsid w:val="00733CAC"/>
    <w:rsid w:val="00734BBC"/>
    <w:rsid w:val="00734CF8"/>
    <w:rsid w:val="00735641"/>
    <w:rsid w:val="007357C8"/>
    <w:rsid w:val="00736FE6"/>
    <w:rsid w:val="00737F4C"/>
    <w:rsid w:val="00740C4A"/>
    <w:rsid w:val="007412C8"/>
    <w:rsid w:val="00743D11"/>
    <w:rsid w:val="00744841"/>
    <w:rsid w:val="007448D3"/>
    <w:rsid w:val="0074516A"/>
    <w:rsid w:val="007461EC"/>
    <w:rsid w:val="00746C30"/>
    <w:rsid w:val="00751C70"/>
    <w:rsid w:val="00752126"/>
    <w:rsid w:val="00754C27"/>
    <w:rsid w:val="007551DC"/>
    <w:rsid w:val="007569FA"/>
    <w:rsid w:val="00756D06"/>
    <w:rsid w:val="007572DC"/>
    <w:rsid w:val="00760CF3"/>
    <w:rsid w:val="00763AFB"/>
    <w:rsid w:val="00763CC1"/>
    <w:rsid w:val="00765BC7"/>
    <w:rsid w:val="007663F5"/>
    <w:rsid w:val="00766A1E"/>
    <w:rsid w:val="00767476"/>
    <w:rsid w:val="007705EC"/>
    <w:rsid w:val="00770DC9"/>
    <w:rsid w:val="00772698"/>
    <w:rsid w:val="0077511F"/>
    <w:rsid w:val="007773E6"/>
    <w:rsid w:val="00777924"/>
    <w:rsid w:val="00781374"/>
    <w:rsid w:val="007834A3"/>
    <w:rsid w:val="0078418F"/>
    <w:rsid w:val="007857CC"/>
    <w:rsid w:val="00790C58"/>
    <w:rsid w:val="0079123C"/>
    <w:rsid w:val="00792E21"/>
    <w:rsid w:val="00792F6A"/>
    <w:rsid w:val="00793FDB"/>
    <w:rsid w:val="00794119"/>
    <w:rsid w:val="00794351"/>
    <w:rsid w:val="00794BE6"/>
    <w:rsid w:val="00796328"/>
    <w:rsid w:val="007A13C4"/>
    <w:rsid w:val="007A2520"/>
    <w:rsid w:val="007A2995"/>
    <w:rsid w:val="007A3075"/>
    <w:rsid w:val="007A4413"/>
    <w:rsid w:val="007A5B8B"/>
    <w:rsid w:val="007B0461"/>
    <w:rsid w:val="007B09FD"/>
    <w:rsid w:val="007B24E7"/>
    <w:rsid w:val="007B33F8"/>
    <w:rsid w:val="007B39A9"/>
    <w:rsid w:val="007B44D0"/>
    <w:rsid w:val="007B5774"/>
    <w:rsid w:val="007B5979"/>
    <w:rsid w:val="007B685A"/>
    <w:rsid w:val="007B6D9A"/>
    <w:rsid w:val="007B7B66"/>
    <w:rsid w:val="007C3F6B"/>
    <w:rsid w:val="007D38BD"/>
    <w:rsid w:val="007D4BEA"/>
    <w:rsid w:val="007D50B5"/>
    <w:rsid w:val="007D5BA2"/>
    <w:rsid w:val="007D7387"/>
    <w:rsid w:val="007D7A05"/>
    <w:rsid w:val="007E08A0"/>
    <w:rsid w:val="007E15CD"/>
    <w:rsid w:val="007E1E39"/>
    <w:rsid w:val="007E2334"/>
    <w:rsid w:val="007E32CE"/>
    <w:rsid w:val="007E340D"/>
    <w:rsid w:val="007E786D"/>
    <w:rsid w:val="007F0A0D"/>
    <w:rsid w:val="007F0B89"/>
    <w:rsid w:val="007F125A"/>
    <w:rsid w:val="007F168A"/>
    <w:rsid w:val="007F1995"/>
    <w:rsid w:val="007F21FD"/>
    <w:rsid w:val="007F49D8"/>
    <w:rsid w:val="007F55C5"/>
    <w:rsid w:val="007F6D40"/>
    <w:rsid w:val="007F75FA"/>
    <w:rsid w:val="008006B7"/>
    <w:rsid w:val="0080188C"/>
    <w:rsid w:val="008067B6"/>
    <w:rsid w:val="008108D0"/>
    <w:rsid w:val="00811EDC"/>
    <w:rsid w:val="00812777"/>
    <w:rsid w:val="008139B7"/>
    <w:rsid w:val="00814020"/>
    <w:rsid w:val="008147E9"/>
    <w:rsid w:val="00815BFB"/>
    <w:rsid w:val="008214FA"/>
    <w:rsid w:val="00824A2B"/>
    <w:rsid w:val="00826658"/>
    <w:rsid w:val="0082685E"/>
    <w:rsid w:val="008273DB"/>
    <w:rsid w:val="008277B7"/>
    <w:rsid w:val="00831539"/>
    <w:rsid w:val="00832B0C"/>
    <w:rsid w:val="00836B45"/>
    <w:rsid w:val="0084051B"/>
    <w:rsid w:val="00840782"/>
    <w:rsid w:val="0084270A"/>
    <w:rsid w:val="00844464"/>
    <w:rsid w:val="00844DB0"/>
    <w:rsid w:val="008453EC"/>
    <w:rsid w:val="00845DCC"/>
    <w:rsid w:val="00851CAE"/>
    <w:rsid w:val="00852EB7"/>
    <w:rsid w:val="008530D3"/>
    <w:rsid w:val="00853DEC"/>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2147"/>
    <w:rsid w:val="008835D2"/>
    <w:rsid w:val="008848C0"/>
    <w:rsid w:val="008864AA"/>
    <w:rsid w:val="00891FBD"/>
    <w:rsid w:val="00892AEC"/>
    <w:rsid w:val="00892D78"/>
    <w:rsid w:val="00897611"/>
    <w:rsid w:val="008A0A0E"/>
    <w:rsid w:val="008A2C15"/>
    <w:rsid w:val="008A3C13"/>
    <w:rsid w:val="008B03DA"/>
    <w:rsid w:val="008B04DA"/>
    <w:rsid w:val="008B42D0"/>
    <w:rsid w:val="008C0280"/>
    <w:rsid w:val="008C0514"/>
    <w:rsid w:val="008C1CDA"/>
    <w:rsid w:val="008C2055"/>
    <w:rsid w:val="008C23EE"/>
    <w:rsid w:val="008C343E"/>
    <w:rsid w:val="008C533E"/>
    <w:rsid w:val="008C7613"/>
    <w:rsid w:val="008D0982"/>
    <w:rsid w:val="008D3AAB"/>
    <w:rsid w:val="008D3DAB"/>
    <w:rsid w:val="008D75A0"/>
    <w:rsid w:val="008D7BF7"/>
    <w:rsid w:val="008D7E07"/>
    <w:rsid w:val="008E07B8"/>
    <w:rsid w:val="008E2F61"/>
    <w:rsid w:val="008E403A"/>
    <w:rsid w:val="008E5169"/>
    <w:rsid w:val="008E666D"/>
    <w:rsid w:val="008E6A6B"/>
    <w:rsid w:val="008F0635"/>
    <w:rsid w:val="008F0B81"/>
    <w:rsid w:val="008F3C18"/>
    <w:rsid w:val="008F4EDC"/>
    <w:rsid w:val="008F6789"/>
    <w:rsid w:val="008F7751"/>
    <w:rsid w:val="00904396"/>
    <w:rsid w:val="0090603F"/>
    <w:rsid w:val="009070D3"/>
    <w:rsid w:val="00907BF1"/>
    <w:rsid w:val="0091162E"/>
    <w:rsid w:val="009132ED"/>
    <w:rsid w:val="00917669"/>
    <w:rsid w:val="00922368"/>
    <w:rsid w:val="00922B6A"/>
    <w:rsid w:val="009251F3"/>
    <w:rsid w:val="00926255"/>
    <w:rsid w:val="009269EB"/>
    <w:rsid w:val="00930244"/>
    <w:rsid w:val="009304F1"/>
    <w:rsid w:val="0093302C"/>
    <w:rsid w:val="009330E9"/>
    <w:rsid w:val="0093411A"/>
    <w:rsid w:val="0093760B"/>
    <w:rsid w:val="00940BBE"/>
    <w:rsid w:val="009419E2"/>
    <w:rsid w:val="009444A0"/>
    <w:rsid w:val="009449E6"/>
    <w:rsid w:val="00944ADD"/>
    <w:rsid w:val="00945521"/>
    <w:rsid w:val="0094598B"/>
    <w:rsid w:val="00945EE3"/>
    <w:rsid w:val="009470C1"/>
    <w:rsid w:val="00950018"/>
    <w:rsid w:val="00951D63"/>
    <w:rsid w:val="009521F5"/>
    <w:rsid w:val="00952F4A"/>
    <w:rsid w:val="009537FE"/>
    <w:rsid w:val="00953AF7"/>
    <w:rsid w:val="00961651"/>
    <w:rsid w:val="00962DA6"/>
    <w:rsid w:val="00965462"/>
    <w:rsid w:val="00967DE8"/>
    <w:rsid w:val="00967F05"/>
    <w:rsid w:val="00970F8B"/>
    <w:rsid w:val="00971121"/>
    <w:rsid w:val="00971841"/>
    <w:rsid w:val="009736BA"/>
    <w:rsid w:val="00974B4E"/>
    <w:rsid w:val="00974FB5"/>
    <w:rsid w:val="009753F3"/>
    <w:rsid w:val="0097583D"/>
    <w:rsid w:val="00977535"/>
    <w:rsid w:val="0097757E"/>
    <w:rsid w:val="009777A3"/>
    <w:rsid w:val="009821B3"/>
    <w:rsid w:val="0098257F"/>
    <w:rsid w:val="0098259B"/>
    <w:rsid w:val="00982C41"/>
    <w:rsid w:val="00984BE4"/>
    <w:rsid w:val="009868DE"/>
    <w:rsid w:val="00990216"/>
    <w:rsid w:val="009921A2"/>
    <w:rsid w:val="00994E79"/>
    <w:rsid w:val="00995D83"/>
    <w:rsid w:val="0099640E"/>
    <w:rsid w:val="0099655B"/>
    <w:rsid w:val="009A0ADC"/>
    <w:rsid w:val="009A179C"/>
    <w:rsid w:val="009A2196"/>
    <w:rsid w:val="009A3F4A"/>
    <w:rsid w:val="009B1345"/>
    <w:rsid w:val="009B267F"/>
    <w:rsid w:val="009B42AE"/>
    <w:rsid w:val="009B449A"/>
    <w:rsid w:val="009B531C"/>
    <w:rsid w:val="009C21A4"/>
    <w:rsid w:val="009C28C5"/>
    <w:rsid w:val="009C3634"/>
    <w:rsid w:val="009C69BF"/>
    <w:rsid w:val="009C6EB4"/>
    <w:rsid w:val="009D04FF"/>
    <w:rsid w:val="009D3961"/>
    <w:rsid w:val="009D39F4"/>
    <w:rsid w:val="009D51FD"/>
    <w:rsid w:val="009D59F8"/>
    <w:rsid w:val="009D5F62"/>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2AAC"/>
    <w:rsid w:val="00A04973"/>
    <w:rsid w:val="00A10D13"/>
    <w:rsid w:val="00A143FA"/>
    <w:rsid w:val="00A153CC"/>
    <w:rsid w:val="00A15BA5"/>
    <w:rsid w:val="00A17EC7"/>
    <w:rsid w:val="00A22CDE"/>
    <w:rsid w:val="00A2446C"/>
    <w:rsid w:val="00A3032A"/>
    <w:rsid w:val="00A306A0"/>
    <w:rsid w:val="00A3753E"/>
    <w:rsid w:val="00A37A56"/>
    <w:rsid w:val="00A400CA"/>
    <w:rsid w:val="00A5014B"/>
    <w:rsid w:val="00A50B6B"/>
    <w:rsid w:val="00A51D2E"/>
    <w:rsid w:val="00A54375"/>
    <w:rsid w:val="00A54B0A"/>
    <w:rsid w:val="00A56A2D"/>
    <w:rsid w:val="00A6247C"/>
    <w:rsid w:val="00A62884"/>
    <w:rsid w:val="00A62C9B"/>
    <w:rsid w:val="00A6712C"/>
    <w:rsid w:val="00A71119"/>
    <w:rsid w:val="00A73EC9"/>
    <w:rsid w:val="00A746EB"/>
    <w:rsid w:val="00A7603C"/>
    <w:rsid w:val="00A76BDA"/>
    <w:rsid w:val="00A80F8D"/>
    <w:rsid w:val="00A81277"/>
    <w:rsid w:val="00A822E5"/>
    <w:rsid w:val="00A8248F"/>
    <w:rsid w:val="00A8294E"/>
    <w:rsid w:val="00A85967"/>
    <w:rsid w:val="00A86B4E"/>
    <w:rsid w:val="00A91582"/>
    <w:rsid w:val="00A92D0B"/>
    <w:rsid w:val="00A92FD2"/>
    <w:rsid w:val="00A937BB"/>
    <w:rsid w:val="00A95151"/>
    <w:rsid w:val="00A953C9"/>
    <w:rsid w:val="00A95CF9"/>
    <w:rsid w:val="00A9665E"/>
    <w:rsid w:val="00A96BAE"/>
    <w:rsid w:val="00AA0473"/>
    <w:rsid w:val="00AA728D"/>
    <w:rsid w:val="00AB0BFF"/>
    <w:rsid w:val="00AB3260"/>
    <w:rsid w:val="00AB399F"/>
    <w:rsid w:val="00AB5DDF"/>
    <w:rsid w:val="00AC1679"/>
    <w:rsid w:val="00AC1D94"/>
    <w:rsid w:val="00AD7834"/>
    <w:rsid w:val="00AE0350"/>
    <w:rsid w:val="00AE216E"/>
    <w:rsid w:val="00AE23B0"/>
    <w:rsid w:val="00AE3AE3"/>
    <w:rsid w:val="00AE7226"/>
    <w:rsid w:val="00AF159C"/>
    <w:rsid w:val="00AF2D7E"/>
    <w:rsid w:val="00AF46A6"/>
    <w:rsid w:val="00AF48C7"/>
    <w:rsid w:val="00AF5CA9"/>
    <w:rsid w:val="00AF61EA"/>
    <w:rsid w:val="00AF61F5"/>
    <w:rsid w:val="00AF7726"/>
    <w:rsid w:val="00B0173B"/>
    <w:rsid w:val="00B028A5"/>
    <w:rsid w:val="00B03F99"/>
    <w:rsid w:val="00B053BB"/>
    <w:rsid w:val="00B07858"/>
    <w:rsid w:val="00B102E9"/>
    <w:rsid w:val="00B10CB7"/>
    <w:rsid w:val="00B137C0"/>
    <w:rsid w:val="00B13DEE"/>
    <w:rsid w:val="00B13E4B"/>
    <w:rsid w:val="00B1482B"/>
    <w:rsid w:val="00B1504F"/>
    <w:rsid w:val="00B15F29"/>
    <w:rsid w:val="00B16CDA"/>
    <w:rsid w:val="00B20BB0"/>
    <w:rsid w:val="00B213D0"/>
    <w:rsid w:val="00B217F9"/>
    <w:rsid w:val="00B2214C"/>
    <w:rsid w:val="00B22729"/>
    <w:rsid w:val="00B22A03"/>
    <w:rsid w:val="00B23420"/>
    <w:rsid w:val="00B23516"/>
    <w:rsid w:val="00B23D97"/>
    <w:rsid w:val="00B263D8"/>
    <w:rsid w:val="00B26B55"/>
    <w:rsid w:val="00B3161E"/>
    <w:rsid w:val="00B3441D"/>
    <w:rsid w:val="00B34EB6"/>
    <w:rsid w:val="00B3659F"/>
    <w:rsid w:val="00B36B7E"/>
    <w:rsid w:val="00B36D27"/>
    <w:rsid w:val="00B4188C"/>
    <w:rsid w:val="00B41959"/>
    <w:rsid w:val="00B4199E"/>
    <w:rsid w:val="00B42F67"/>
    <w:rsid w:val="00B44271"/>
    <w:rsid w:val="00B442FC"/>
    <w:rsid w:val="00B45606"/>
    <w:rsid w:val="00B4583A"/>
    <w:rsid w:val="00B45F67"/>
    <w:rsid w:val="00B47CB2"/>
    <w:rsid w:val="00B47F59"/>
    <w:rsid w:val="00B50B66"/>
    <w:rsid w:val="00B5279F"/>
    <w:rsid w:val="00B532B3"/>
    <w:rsid w:val="00B5368A"/>
    <w:rsid w:val="00B543AE"/>
    <w:rsid w:val="00B544D1"/>
    <w:rsid w:val="00B5543E"/>
    <w:rsid w:val="00B60991"/>
    <w:rsid w:val="00B6244A"/>
    <w:rsid w:val="00B62675"/>
    <w:rsid w:val="00B65CB9"/>
    <w:rsid w:val="00B670C8"/>
    <w:rsid w:val="00B67417"/>
    <w:rsid w:val="00B70848"/>
    <w:rsid w:val="00B71AF1"/>
    <w:rsid w:val="00B73D40"/>
    <w:rsid w:val="00B75784"/>
    <w:rsid w:val="00B7607B"/>
    <w:rsid w:val="00B803BC"/>
    <w:rsid w:val="00B81FE6"/>
    <w:rsid w:val="00B8420B"/>
    <w:rsid w:val="00B84467"/>
    <w:rsid w:val="00B855EC"/>
    <w:rsid w:val="00B85F7F"/>
    <w:rsid w:val="00B86E01"/>
    <w:rsid w:val="00B91FDD"/>
    <w:rsid w:val="00B922FF"/>
    <w:rsid w:val="00B93D70"/>
    <w:rsid w:val="00B9591B"/>
    <w:rsid w:val="00B971F3"/>
    <w:rsid w:val="00BA05C9"/>
    <w:rsid w:val="00BA1179"/>
    <w:rsid w:val="00BA3F4D"/>
    <w:rsid w:val="00BA5676"/>
    <w:rsid w:val="00BA6532"/>
    <w:rsid w:val="00BA737D"/>
    <w:rsid w:val="00BB1715"/>
    <w:rsid w:val="00BB296F"/>
    <w:rsid w:val="00BB596E"/>
    <w:rsid w:val="00BC0006"/>
    <w:rsid w:val="00BC009C"/>
    <w:rsid w:val="00BC22B4"/>
    <w:rsid w:val="00BC22CC"/>
    <w:rsid w:val="00BC2755"/>
    <w:rsid w:val="00BC2A78"/>
    <w:rsid w:val="00BC6C9A"/>
    <w:rsid w:val="00BC7CBF"/>
    <w:rsid w:val="00BD088F"/>
    <w:rsid w:val="00BD1631"/>
    <w:rsid w:val="00BD2CAC"/>
    <w:rsid w:val="00BD32B5"/>
    <w:rsid w:val="00BD3E96"/>
    <w:rsid w:val="00BD6099"/>
    <w:rsid w:val="00BD785F"/>
    <w:rsid w:val="00BE155F"/>
    <w:rsid w:val="00BE2A7E"/>
    <w:rsid w:val="00BE2E37"/>
    <w:rsid w:val="00BE530C"/>
    <w:rsid w:val="00BF2AE5"/>
    <w:rsid w:val="00BF3B40"/>
    <w:rsid w:val="00BF3E68"/>
    <w:rsid w:val="00BF641E"/>
    <w:rsid w:val="00BF6745"/>
    <w:rsid w:val="00BF7A4F"/>
    <w:rsid w:val="00C00088"/>
    <w:rsid w:val="00C00E76"/>
    <w:rsid w:val="00C02171"/>
    <w:rsid w:val="00C04648"/>
    <w:rsid w:val="00C04F06"/>
    <w:rsid w:val="00C06710"/>
    <w:rsid w:val="00C074D3"/>
    <w:rsid w:val="00C119B5"/>
    <w:rsid w:val="00C11A34"/>
    <w:rsid w:val="00C12B9B"/>
    <w:rsid w:val="00C14E5C"/>
    <w:rsid w:val="00C151B7"/>
    <w:rsid w:val="00C16E43"/>
    <w:rsid w:val="00C1733F"/>
    <w:rsid w:val="00C206C6"/>
    <w:rsid w:val="00C22F38"/>
    <w:rsid w:val="00C244DF"/>
    <w:rsid w:val="00C26E1A"/>
    <w:rsid w:val="00C27188"/>
    <w:rsid w:val="00C303E0"/>
    <w:rsid w:val="00C305E6"/>
    <w:rsid w:val="00C30EA5"/>
    <w:rsid w:val="00C31055"/>
    <w:rsid w:val="00C402B1"/>
    <w:rsid w:val="00C43379"/>
    <w:rsid w:val="00C459FC"/>
    <w:rsid w:val="00C46F2C"/>
    <w:rsid w:val="00C50B6F"/>
    <w:rsid w:val="00C52D22"/>
    <w:rsid w:val="00C53DEE"/>
    <w:rsid w:val="00C56797"/>
    <w:rsid w:val="00C56BBA"/>
    <w:rsid w:val="00C60698"/>
    <w:rsid w:val="00C612F8"/>
    <w:rsid w:val="00C62491"/>
    <w:rsid w:val="00C62B30"/>
    <w:rsid w:val="00C64076"/>
    <w:rsid w:val="00C6435B"/>
    <w:rsid w:val="00C675B9"/>
    <w:rsid w:val="00C67BE5"/>
    <w:rsid w:val="00C7165C"/>
    <w:rsid w:val="00C71BD4"/>
    <w:rsid w:val="00C7274B"/>
    <w:rsid w:val="00C72EB1"/>
    <w:rsid w:val="00C74540"/>
    <w:rsid w:val="00C7620E"/>
    <w:rsid w:val="00C77A95"/>
    <w:rsid w:val="00C77B08"/>
    <w:rsid w:val="00C80646"/>
    <w:rsid w:val="00C80BC9"/>
    <w:rsid w:val="00C8144C"/>
    <w:rsid w:val="00C81791"/>
    <w:rsid w:val="00C8203B"/>
    <w:rsid w:val="00C83162"/>
    <w:rsid w:val="00C85B0B"/>
    <w:rsid w:val="00C868FF"/>
    <w:rsid w:val="00C87036"/>
    <w:rsid w:val="00C87039"/>
    <w:rsid w:val="00C92510"/>
    <w:rsid w:val="00C96543"/>
    <w:rsid w:val="00C97539"/>
    <w:rsid w:val="00C97802"/>
    <w:rsid w:val="00CA02DB"/>
    <w:rsid w:val="00CA3152"/>
    <w:rsid w:val="00CA3170"/>
    <w:rsid w:val="00CA42F0"/>
    <w:rsid w:val="00CA7661"/>
    <w:rsid w:val="00CB715F"/>
    <w:rsid w:val="00CB7F18"/>
    <w:rsid w:val="00CC1CC8"/>
    <w:rsid w:val="00CC2F9A"/>
    <w:rsid w:val="00CC36F9"/>
    <w:rsid w:val="00CC4B82"/>
    <w:rsid w:val="00CD041A"/>
    <w:rsid w:val="00CD0610"/>
    <w:rsid w:val="00CD0869"/>
    <w:rsid w:val="00CD0E9A"/>
    <w:rsid w:val="00CD3A06"/>
    <w:rsid w:val="00CD5CF8"/>
    <w:rsid w:val="00CE0A4C"/>
    <w:rsid w:val="00CE1BC7"/>
    <w:rsid w:val="00CE6316"/>
    <w:rsid w:val="00CE6CF0"/>
    <w:rsid w:val="00CE734E"/>
    <w:rsid w:val="00CE7966"/>
    <w:rsid w:val="00CF06E2"/>
    <w:rsid w:val="00CF0A38"/>
    <w:rsid w:val="00CF2BC1"/>
    <w:rsid w:val="00CF353B"/>
    <w:rsid w:val="00CF383B"/>
    <w:rsid w:val="00CF38ED"/>
    <w:rsid w:val="00CF5E3E"/>
    <w:rsid w:val="00CF6DF0"/>
    <w:rsid w:val="00D0026A"/>
    <w:rsid w:val="00D00278"/>
    <w:rsid w:val="00D0292C"/>
    <w:rsid w:val="00D03118"/>
    <w:rsid w:val="00D06426"/>
    <w:rsid w:val="00D07067"/>
    <w:rsid w:val="00D1131E"/>
    <w:rsid w:val="00D1348A"/>
    <w:rsid w:val="00D17598"/>
    <w:rsid w:val="00D223EB"/>
    <w:rsid w:val="00D232F4"/>
    <w:rsid w:val="00D2414F"/>
    <w:rsid w:val="00D24CA2"/>
    <w:rsid w:val="00D24EFD"/>
    <w:rsid w:val="00D25290"/>
    <w:rsid w:val="00D2631D"/>
    <w:rsid w:val="00D2651B"/>
    <w:rsid w:val="00D337D3"/>
    <w:rsid w:val="00D34195"/>
    <w:rsid w:val="00D40C6F"/>
    <w:rsid w:val="00D411CF"/>
    <w:rsid w:val="00D41C99"/>
    <w:rsid w:val="00D44224"/>
    <w:rsid w:val="00D454DB"/>
    <w:rsid w:val="00D47221"/>
    <w:rsid w:val="00D4772E"/>
    <w:rsid w:val="00D52355"/>
    <w:rsid w:val="00D524A8"/>
    <w:rsid w:val="00D526CC"/>
    <w:rsid w:val="00D52E9D"/>
    <w:rsid w:val="00D54266"/>
    <w:rsid w:val="00D55C73"/>
    <w:rsid w:val="00D56063"/>
    <w:rsid w:val="00D570AB"/>
    <w:rsid w:val="00D61EC4"/>
    <w:rsid w:val="00D6227E"/>
    <w:rsid w:val="00D62815"/>
    <w:rsid w:val="00D64BCB"/>
    <w:rsid w:val="00D656DC"/>
    <w:rsid w:val="00D66A3D"/>
    <w:rsid w:val="00D7033C"/>
    <w:rsid w:val="00D70EC2"/>
    <w:rsid w:val="00D728A0"/>
    <w:rsid w:val="00D73D9B"/>
    <w:rsid w:val="00D74BA6"/>
    <w:rsid w:val="00D75DB9"/>
    <w:rsid w:val="00D77BAA"/>
    <w:rsid w:val="00D83AF6"/>
    <w:rsid w:val="00D84FFB"/>
    <w:rsid w:val="00D8655C"/>
    <w:rsid w:val="00D90EE5"/>
    <w:rsid w:val="00D91529"/>
    <w:rsid w:val="00D91FC9"/>
    <w:rsid w:val="00D9223E"/>
    <w:rsid w:val="00D9234D"/>
    <w:rsid w:val="00D92733"/>
    <w:rsid w:val="00D95E1A"/>
    <w:rsid w:val="00D979C5"/>
    <w:rsid w:val="00DA2A78"/>
    <w:rsid w:val="00DA7BD1"/>
    <w:rsid w:val="00DA7CA3"/>
    <w:rsid w:val="00DB1573"/>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231E"/>
    <w:rsid w:val="00DD3EC1"/>
    <w:rsid w:val="00DD4EE2"/>
    <w:rsid w:val="00DD7B82"/>
    <w:rsid w:val="00DE1C9C"/>
    <w:rsid w:val="00DE2205"/>
    <w:rsid w:val="00DE2215"/>
    <w:rsid w:val="00DE2AAE"/>
    <w:rsid w:val="00DE2F36"/>
    <w:rsid w:val="00DE3665"/>
    <w:rsid w:val="00DE537F"/>
    <w:rsid w:val="00DE53ED"/>
    <w:rsid w:val="00DE5B67"/>
    <w:rsid w:val="00DE6A3E"/>
    <w:rsid w:val="00DE730E"/>
    <w:rsid w:val="00DF1526"/>
    <w:rsid w:val="00DF33C3"/>
    <w:rsid w:val="00DF49E5"/>
    <w:rsid w:val="00DF4DCA"/>
    <w:rsid w:val="00DF575A"/>
    <w:rsid w:val="00E01149"/>
    <w:rsid w:val="00E0271A"/>
    <w:rsid w:val="00E052FD"/>
    <w:rsid w:val="00E06DA0"/>
    <w:rsid w:val="00E06F3A"/>
    <w:rsid w:val="00E10481"/>
    <w:rsid w:val="00E11406"/>
    <w:rsid w:val="00E124AA"/>
    <w:rsid w:val="00E127FF"/>
    <w:rsid w:val="00E137F9"/>
    <w:rsid w:val="00E15338"/>
    <w:rsid w:val="00E24809"/>
    <w:rsid w:val="00E25DE3"/>
    <w:rsid w:val="00E26794"/>
    <w:rsid w:val="00E310A1"/>
    <w:rsid w:val="00E31635"/>
    <w:rsid w:val="00E32F40"/>
    <w:rsid w:val="00E36437"/>
    <w:rsid w:val="00E4376E"/>
    <w:rsid w:val="00E43D0D"/>
    <w:rsid w:val="00E44967"/>
    <w:rsid w:val="00E45337"/>
    <w:rsid w:val="00E462DE"/>
    <w:rsid w:val="00E47B9B"/>
    <w:rsid w:val="00E50616"/>
    <w:rsid w:val="00E50832"/>
    <w:rsid w:val="00E50CF2"/>
    <w:rsid w:val="00E53DF4"/>
    <w:rsid w:val="00E5658C"/>
    <w:rsid w:val="00E568F6"/>
    <w:rsid w:val="00E576E5"/>
    <w:rsid w:val="00E60CC3"/>
    <w:rsid w:val="00E60E7F"/>
    <w:rsid w:val="00E61A65"/>
    <w:rsid w:val="00E64BEA"/>
    <w:rsid w:val="00E65A76"/>
    <w:rsid w:val="00E65D42"/>
    <w:rsid w:val="00E67661"/>
    <w:rsid w:val="00E67C4C"/>
    <w:rsid w:val="00E7138D"/>
    <w:rsid w:val="00E72CB3"/>
    <w:rsid w:val="00E72CCE"/>
    <w:rsid w:val="00E72D2A"/>
    <w:rsid w:val="00E764E6"/>
    <w:rsid w:val="00E77BA8"/>
    <w:rsid w:val="00E810B5"/>
    <w:rsid w:val="00E8188A"/>
    <w:rsid w:val="00E827C2"/>
    <w:rsid w:val="00E829C0"/>
    <w:rsid w:val="00E84932"/>
    <w:rsid w:val="00E856D7"/>
    <w:rsid w:val="00E8631C"/>
    <w:rsid w:val="00E868E1"/>
    <w:rsid w:val="00E87DED"/>
    <w:rsid w:val="00E916A4"/>
    <w:rsid w:val="00E91F27"/>
    <w:rsid w:val="00E9588C"/>
    <w:rsid w:val="00E959F0"/>
    <w:rsid w:val="00E96F37"/>
    <w:rsid w:val="00EA0701"/>
    <w:rsid w:val="00EA0EAD"/>
    <w:rsid w:val="00EA14B6"/>
    <w:rsid w:val="00EA3867"/>
    <w:rsid w:val="00EA4B93"/>
    <w:rsid w:val="00EA5A82"/>
    <w:rsid w:val="00EA5E77"/>
    <w:rsid w:val="00EA65DD"/>
    <w:rsid w:val="00EB2249"/>
    <w:rsid w:val="00EB22D6"/>
    <w:rsid w:val="00EB29B8"/>
    <w:rsid w:val="00EB3FB4"/>
    <w:rsid w:val="00EB4BF9"/>
    <w:rsid w:val="00EB4C86"/>
    <w:rsid w:val="00EC086D"/>
    <w:rsid w:val="00EC2240"/>
    <w:rsid w:val="00EC2995"/>
    <w:rsid w:val="00EC2D39"/>
    <w:rsid w:val="00EC5712"/>
    <w:rsid w:val="00EC5F72"/>
    <w:rsid w:val="00EC62B1"/>
    <w:rsid w:val="00ED1DE5"/>
    <w:rsid w:val="00ED2EE2"/>
    <w:rsid w:val="00ED40C1"/>
    <w:rsid w:val="00ED635A"/>
    <w:rsid w:val="00ED742E"/>
    <w:rsid w:val="00EE013A"/>
    <w:rsid w:val="00EE20E9"/>
    <w:rsid w:val="00EE3E8A"/>
    <w:rsid w:val="00EE447E"/>
    <w:rsid w:val="00EE5691"/>
    <w:rsid w:val="00EE7083"/>
    <w:rsid w:val="00EE7B87"/>
    <w:rsid w:val="00EF02BB"/>
    <w:rsid w:val="00EF1EC9"/>
    <w:rsid w:val="00EF3422"/>
    <w:rsid w:val="00EF355F"/>
    <w:rsid w:val="00EF4370"/>
    <w:rsid w:val="00EF4D23"/>
    <w:rsid w:val="00EF5768"/>
    <w:rsid w:val="00EF6B0D"/>
    <w:rsid w:val="00EF7436"/>
    <w:rsid w:val="00F01908"/>
    <w:rsid w:val="00F04DF9"/>
    <w:rsid w:val="00F057DC"/>
    <w:rsid w:val="00F06687"/>
    <w:rsid w:val="00F12DC3"/>
    <w:rsid w:val="00F1317F"/>
    <w:rsid w:val="00F148B9"/>
    <w:rsid w:val="00F1743C"/>
    <w:rsid w:val="00F1763F"/>
    <w:rsid w:val="00F2028F"/>
    <w:rsid w:val="00F21A3E"/>
    <w:rsid w:val="00F256CA"/>
    <w:rsid w:val="00F25F89"/>
    <w:rsid w:val="00F26EA1"/>
    <w:rsid w:val="00F271A8"/>
    <w:rsid w:val="00F279C3"/>
    <w:rsid w:val="00F27EF5"/>
    <w:rsid w:val="00F31A3F"/>
    <w:rsid w:val="00F31BC2"/>
    <w:rsid w:val="00F31D25"/>
    <w:rsid w:val="00F320D4"/>
    <w:rsid w:val="00F3402B"/>
    <w:rsid w:val="00F346B1"/>
    <w:rsid w:val="00F37911"/>
    <w:rsid w:val="00F37BA7"/>
    <w:rsid w:val="00F423A0"/>
    <w:rsid w:val="00F42EDF"/>
    <w:rsid w:val="00F4368E"/>
    <w:rsid w:val="00F44309"/>
    <w:rsid w:val="00F45F38"/>
    <w:rsid w:val="00F4773E"/>
    <w:rsid w:val="00F5030B"/>
    <w:rsid w:val="00F51D70"/>
    <w:rsid w:val="00F54EE5"/>
    <w:rsid w:val="00F55539"/>
    <w:rsid w:val="00F5706F"/>
    <w:rsid w:val="00F61742"/>
    <w:rsid w:val="00F62706"/>
    <w:rsid w:val="00F6310B"/>
    <w:rsid w:val="00F65731"/>
    <w:rsid w:val="00F70CD3"/>
    <w:rsid w:val="00F72921"/>
    <w:rsid w:val="00F733EB"/>
    <w:rsid w:val="00F73794"/>
    <w:rsid w:val="00F76C15"/>
    <w:rsid w:val="00F77E04"/>
    <w:rsid w:val="00F81A62"/>
    <w:rsid w:val="00F8201C"/>
    <w:rsid w:val="00F82B30"/>
    <w:rsid w:val="00F8471B"/>
    <w:rsid w:val="00F848B5"/>
    <w:rsid w:val="00F84D32"/>
    <w:rsid w:val="00F84E3F"/>
    <w:rsid w:val="00F860D5"/>
    <w:rsid w:val="00F872D0"/>
    <w:rsid w:val="00F87815"/>
    <w:rsid w:val="00F90FC1"/>
    <w:rsid w:val="00F95788"/>
    <w:rsid w:val="00F957DC"/>
    <w:rsid w:val="00FA0269"/>
    <w:rsid w:val="00FA09CC"/>
    <w:rsid w:val="00FA20DC"/>
    <w:rsid w:val="00FA27C5"/>
    <w:rsid w:val="00FA43AB"/>
    <w:rsid w:val="00FA71FA"/>
    <w:rsid w:val="00FB1E43"/>
    <w:rsid w:val="00FB4441"/>
    <w:rsid w:val="00FB4513"/>
    <w:rsid w:val="00FB5811"/>
    <w:rsid w:val="00FB60EF"/>
    <w:rsid w:val="00FB76A8"/>
    <w:rsid w:val="00FC4633"/>
    <w:rsid w:val="00FC527F"/>
    <w:rsid w:val="00FC69D2"/>
    <w:rsid w:val="00FC7233"/>
    <w:rsid w:val="00FD1F18"/>
    <w:rsid w:val="00FD37CA"/>
    <w:rsid w:val="00FE08B1"/>
    <w:rsid w:val="00FE2B54"/>
    <w:rsid w:val="00FE5619"/>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288733"/>
  <w15:docId w15:val="{08E58462-1B89-49D3-8875-89EF871A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 w:type="paragraph" w:styleId="PlainText">
    <w:name w:val="Plain Text"/>
    <w:basedOn w:val="Normal"/>
    <w:link w:val="PlainTextChar"/>
    <w:uiPriority w:val="99"/>
    <w:unhideWhenUsed/>
    <w:rsid w:val="00586977"/>
    <w:pPr>
      <w:suppressAutoHyphens w:val="0"/>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586977"/>
    <w:rPr>
      <w:rFonts w:ascii="Calibri" w:eastAsiaTheme="minorHAnsi" w:hAnsi="Calibri" w:cstheme="minorBid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 w:id="18218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6F340-C49B-4C8C-A593-3F1F8D15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3439</Words>
  <Characters>19606</Characters>
  <Application>Microsoft Office Word</Application>
  <DocSecurity>0</DocSecurity>
  <Lines>163</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VAN BERGEN Sofie (EEAS)</cp:lastModifiedBy>
  <cp:revision>2</cp:revision>
  <cp:lastPrinted>2019-07-15T09:24:00Z</cp:lastPrinted>
  <dcterms:created xsi:type="dcterms:W3CDTF">2020-01-08T17:04:00Z</dcterms:created>
  <dcterms:modified xsi:type="dcterms:W3CDTF">2020-01-08T17:04:00Z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