
<file path=[Content_Types].xml><?xml version="1.0" encoding="utf-8"?>
<Types xmlns="http://schemas.openxmlformats.org/package/2006/content-types">
  <Default Extension="xml" ContentType="application/xml"/>
  <Default Extension="vsdx" ContentType="application/vnd.ms-visio.drawi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7B6AF" w14:textId="77777777" w:rsidR="00D463B9" w:rsidRPr="00A46943" w:rsidRDefault="00A661F8" w:rsidP="007036AD">
      <w:pPr>
        <w:spacing w:line="360" w:lineRule="auto"/>
        <w:jc w:val="center"/>
        <w:outlineLvl w:val="0"/>
        <w:rPr>
          <w:rFonts w:ascii="Arial" w:hAnsi="Arial" w:cs="Arial"/>
          <w:b/>
          <w:lang w:val="en-GB"/>
          <w:rPrChange w:id="0" w:author="triin habicht" w:date="2019-04-04T13:39:00Z">
            <w:rPr>
              <w:rFonts w:ascii="Arial" w:hAnsi="Arial" w:cs="Arial"/>
              <w:b/>
            </w:rPr>
          </w:rPrChange>
        </w:rPr>
      </w:pPr>
      <w:commentRangeStart w:id="1"/>
      <w:r w:rsidRPr="00A46943">
        <w:rPr>
          <w:rFonts w:ascii="Arial" w:hAnsi="Arial" w:cs="Arial"/>
          <w:b/>
          <w:lang w:val="en-GB"/>
          <w:rPrChange w:id="2" w:author="triin habicht" w:date="2019-04-04T13:39:00Z">
            <w:rPr>
              <w:rFonts w:ascii="Arial" w:hAnsi="Arial" w:cs="Arial"/>
              <w:b/>
            </w:rPr>
          </w:rPrChange>
        </w:rPr>
        <w:t>STRATEGIC PLANNING</w:t>
      </w:r>
      <w:commentRangeEnd w:id="1"/>
      <w:r w:rsidR="00F25F9C" w:rsidRPr="00A46943">
        <w:rPr>
          <w:rStyle w:val="CommentReference"/>
          <w:lang w:val="en-GB"/>
          <w:rPrChange w:id="3" w:author="triin habicht" w:date="2019-04-04T13:39:00Z">
            <w:rPr>
              <w:rStyle w:val="CommentReference"/>
            </w:rPr>
          </w:rPrChange>
        </w:rPr>
        <w:commentReference w:id="1"/>
      </w:r>
    </w:p>
    <w:p w14:paraId="26F830BE" w14:textId="63CCEE79" w:rsidR="00A661F8" w:rsidRPr="00A46943" w:rsidRDefault="00A661F8" w:rsidP="007036AD">
      <w:pPr>
        <w:spacing w:line="360" w:lineRule="auto"/>
        <w:jc w:val="both"/>
        <w:rPr>
          <w:rFonts w:ascii="Arial" w:hAnsi="Arial" w:cs="Arial"/>
          <w:lang w:val="en-GB"/>
          <w:rPrChange w:id="4" w:author="triin habicht" w:date="2019-04-04T13:39:00Z">
            <w:rPr>
              <w:rFonts w:ascii="Arial" w:hAnsi="Arial" w:cs="Arial"/>
            </w:rPr>
          </w:rPrChange>
        </w:rPr>
      </w:pPr>
      <w:commentRangeStart w:id="5"/>
      <w:r w:rsidRPr="00A46943">
        <w:rPr>
          <w:rFonts w:ascii="Arial" w:hAnsi="Arial" w:cs="Arial"/>
          <w:b/>
          <w:lang w:val="en-GB"/>
          <w:rPrChange w:id="6" w:author="triin habicht" w:date="2019-04-04T13:39:00Z">
            <w:rPr>
              <w:rFonts w:ascii="Arial" w:hAnsi="Arial" w:cs="Arial"/>
              <w:b/>
            </w:rPr>
          </w:rPrChange>
        </w:rPr>
        <w:t>PURPOSE:</w:t>
      </w:r>
      <w:r w:rsidRPr="00A46943">
        <w:rPr>
          <w:rFonts w:ascii="Arial" w:hAnsi="Arial" w:cs="Arial"/>
          <w:lang w:val="en-GB"/>
          <w:rPrChange w:id="7" w:author="triin habicht" w:date="2019-04-04T13:39:00Z">
            <w:rPr>
              <w:rFonts w:ascii="Arial" w:hAnsi="Arial" w:cs="Arial"/>
            </w:rPr>
          </w:rPrChange>
        </w:rPr>
        <w:t xml:space="preserve"> This documents describes the standard procedure at  Institute for the development of the Strategic Plan.</w:t>
      </w:r>
      <w:commentRangeEnd w:id="5"/>
      <w:r w:rsidR="00B15712" w:rsidRPr="00A46943">
        <w:rPr>
          <w:rStyle w:val="CommentReference"/>
          <w:lang w:val="en-GB"/>
          <w:rPrChange w:id="8" w:author="triin habicht" w:date="2019-04-04T13:39:00Z">
            <w:rPr>
              <w:rStyle w:val="CommentReference"/>
            </w:rPr>
          </w:rPrChange>
        </w:rPr>
        <w:commentReference w:id="5"/>
      </w:r>
    </w:p>
    <w:p w14:paraId="1A72A259" w14:textId="77777777" w:rsidR="00A661F8" w:rsidRPr="00A46943" w:rsidRDefault="00A661F8" w:rsidP="007036AD">
      <w:pPr>
        <w:spacing w:line="360" w:lineRule="auto"/>
        <w:jc w:val="both"/>
        <w:rPr>
          <w:rFonts w:ascii="Arial" w:hAnsi="Arial" w:cs="Arial"/>
          <w:lang w:val="en-GB"/>
          <w:rPrChange w:id="9" w:author="triin habicht" w:date="2019-04-04T13:39:00Z">
            <w:rPr>
              <w:rFonts w:ascii="Arial" w:hAnsi="Arial" w:cs="Arial"/>
            </w:rPr>
          </w:rPrChange>
        </w:rPr>
      </w:pPr>
      <w:r w:rsidRPr="00A46943">
        <w:rPr>
          <w:rFonts w:ascii="Arial" w:hAnsi="Arial" w:cs="Arial"/>
          <w:b/>
          <w:lang w:val="en-GB"/>
          <w:rPrChange w:id="10" w:author="triin habicht" w:date="2019-04-04T13:39:00Z">
            <w:rPr>
              <w:rFonts w:ascii="Arial" w:hAnsi="Arial" w:cs="Arial"/>
              <w:b/>
            </w:rPr>
          </w:rPrChange>
        </w:rPr>
        <w:t>Scope:</w:t>
      </w:r>
      <w:r w:rsidRPr="00A46943">
        <w:rPr>
          <w:rFonts w:ascii="Arial" w:hAnsi="Arial" w:cs="Arial"/>
          <w:lang w:val="en-GB"/>
          <w:rPrChange w:id="11" w:author="triin habicht" w:date="2019-04-04T13:39:00Z">
            <w:rPr>
              <w:rFonts w:ascii="Arial" w:hAnsi="Arial" w:cs="Arial"/>
            </w:rPr>
          </w:rPrChange>
        </w:rPr>
        <w:t xml:space="preserve"> The procedures covers the phases and activities that need to take place when</w:t>
      </w:r>
      <w:r w:rsidR="005510C3" w:rsidRPr="00A46943">
        <w:rPr>
          <w:rFonts w:ascii="Arial" w:hAnsi="Arial" w:cs="Arial"/>
          <w:lang w:val="en-GB"/>
          <w:rPrChange w:id="12" w:author="triin habicht" w:date="2019-04-04T13:39:00Z">
            <w:rPr>
              <w:rFonts w:ascii="Arial" w:hAnsi="Arial" w:cs="Arial"/>
            </w:rPr>
          </w:rPrChange>
        </w:rPr>
        <w:t>developing the Strategic Plan</w:t>
      </w:r>
      <w:r w:rsidRPr="00A46943">
        <w:rPr>
          <w:rFonts w:ascii="Arial" w:hAnsi="Arial" w:cs="Arial"/>
          <w:lang w:val="en-GB"/>
          <w:rPrChange w:id="13" w:author="triin habicht" w:date="2019-04-04T13:39:00Z">
            <w:rPr>
              <w:rFonts w:ascii="Arial" w:hAnsi="Arial" w:cs="Arial"/>
            </w:rPr>
          </w:rPrChange>
        </w:rPr>
        <w:t>.</w:t>
      </w:r>
    </w:p>
    <w:p w14:paraId="3ACAE216" w14:textId="77777777" w:rsidR="004C5F08" w:rsidRPr="00A46943" w:rsidRDefault="004C5F08" w:rsidP="007036AD">
      <w:pPr>
        <w:spacing w:line="360" w:lineRule="auto"/>
        <w:rPr>
          <w:rFonts w:ascii="Arial" w:hAnsi="Arial" w:cs="Arial"/>
          <w:b/>
          <w:lang w:val="en-GB"/>
          <w:rPrChange w:id="14" w:author="triin habicht" w:date="2019-04-04T13:39:00Z">
            <w:rPr>
              <w:rFonts w:ascii="Arial" w:hAnsi="Arial" w:cs="Arial"/>
              <w:b/>
            </w:rPr>
          </w:rPrChange>
        </w:rPr>
      </w:pPr>
    </w:p>
    <w:p w14:paraId="145030D9" w14:textId="77777777" w:rsidR="00A661F8" w:rsidRPr="00A46943" w:rsidRDefault="00A661F8" w:rsidP="007036AD">
      <w:pPr>
        <w:spacing w:line="360" w:lineRule="auto"/>
        <w:outlineLvl w:val="0"/>
        <w:rPr>
          <w:rFonts w:ascii="Arial" w:hAnsi="Arial" w:cs="Arial"/>
          <w:b/>
          <w:u w:val="single"/>
          <w:lang w:val="en-GB"/>
          <w:rPrChange w:id="15" w:author="triin habicht" w:date="2019-04-04T13:39:00Z">
            <w:rPr>
              <w:rFonts w:ascii="Arial" w:hAnsi="Arial" w:cs="Arial"/>
              <w:b/>
              <w:u w:val="single"/>
            </w:rPr>
          </w:rPrChange>
        </w:rPr>
      </w:pPr>
      <w:commentRangeStart w:id="16"/>
      <w:r w:rsidRPr="00A46943">
        <w:rPr>
          <w:rFonts w:ascii="Arial" w:hAnsi="Arial" w:cs="Arial"/>
          <w:b/>
          <w:u w:val="single"/>
          <w:lang w:val="en-GB"/>
          <w:rPrChange w:id="17" w:author="triin habicht" w:date="2019-04-04T13:39:00Z">
            <w:rPr>
              <w:rFonts w:ascii="Arial" w:hAnsi="Arial" w:cs="Arial"/>
              <w:b/>
              <w:u w:val="single"/>
            </w:rPr>
          </w:rPrChange>
        </w:rPr>
        <w:t>Responsibilities:</w:t>
      </w:r>
      <w:commentRangeEnd w:id="16"/>
      <w:r w:rsidR="00F1099C">
        <w:rPr>
          <w:rStyle w:val="CommentReference"/>
        </w:rPr>
        <w:commentReference w:id="16"/>
      </w:r>
    </w:p>
    <w:p w14:paraId="1F4BEEA8" w14:textId="243A27BE" w:rsidR="00CD76E2" w:rsidRPr="00A46943" w:rsidRDefault="00E25EDE" w:rsidP="006D5439">
      <w:pPr>
        <w:spacing w:line="360" w:lineRule="auto"/>
        <w:jc w:val="both"/>
        <w:rPr>
          <w:rFonts w:ascii="Arial" w:hAnsi="Arial" w:cs="Arial"/>
          <w:lang w:val="en-GB"/>
          <w:rPrChange w:id="18" w:author="triin habicht" w:date="2019-04-04T13:39:00Z">
            <w:rPr>
              <w:rFonts w:ascii="Arial" w:hAnsi="Arial" w:cs="Arial"/>
            </w:rPr>
          </w:rPrChange>
        </w:rPr>
        <w:pPrChange w:id="19" w:author="Andres Rannamäe" w:date="2019-04-04T21:14:00Z">
          <w:pPr>
            <w:spacing w:line="360" w:lineRule="auto"/>
            <w:jc w:val="both"/>
          </w:pPr>
        </w:pPrChange>
      </w:pPr>
      <w:r w:rsidRPr="00A46943">
        <w:rPr>
          <w:rFonts w:ascii="Arial" w:hAnsi="Arial" w:cs="Arial"/>
          <w:b/>
          <w:lang w:val="en-GB"/>
          <w:rPrChange w:id="20" w:author="triin habicht" w:date="2019-04-04T13:39:00Z">
            <w:rPr>
              <w:rFonts w:ascii="Arial" w:hAnsi="Arial" w:cs="Arial"/>
              <w:b/>
            </w:rPr>
          </w:rPrChange>
        </w:rPr>
        <w:t>Minister/</w:t>
      </w:r>
      <w:r w:rsidR="00785998" w:rsidRPr="00A46943">
        <w:rPr>
          <w:rFonts w:ascii="Arial" w:hAnsi="Arial" w:cs="Arial"/>
          <w:b/>
          <w:lang w:val="en-GB"/>
          <w:rPrChange w:id="21" w:author="triin habicht" w:date="2019-04-04T13:39:00Z">
            <w:rPr>
              <w:rFonts w:ascii="Arial" w:hAnsi="Arial" w:cs="Arial"/>
              <w:b/>
            </w:rPr>
          </w:rPrChange>
        </w:rPr>
        <w:t>Minister advisory board</w:t>
      </w:r>
      <w:r w:rsidR="00A661F8" w:rsidRPr="00A46943">
        <w:rPr>
          <w:rFonts w:ascii="Arial" w:hAnsi="Arial" w:cs="Arial"/>
          <w:b/>
          <w:lang w:val="en-GB"/>
          <w:rPrChange w:id="22" w:author="triin habicht" w:date="2019-04-04T13:39:00Z">
            <w:rPr>
              <w:rFonts w:ascii="Arial" w:hAnsi="Arial" w:cs="Arial"/>
              <w:b/>
            </w:rPr>
          </w:rPrChange>
        </w:rPr>
        <w:t>:</w:t>
      </w:r>
      <w:r w:rsidR="00A661F8" w:rsidRPr="00A46943">
        <w:rPr>
          <w:rFonts w:ascii="Arial" w:hAnsi="Arial" w:cs="Arial"/>
          <w:lang w:val="en-GB"/>
          <w:rPrChange w:id="23" w:author="triin habicht" w:date="2019-04-04T13:39:00Z">
            <w:rPr>
              <w:rFonts w:ascii="Arial" w:hAnsi="Arial" w:cs="Arial"/>
            </w:rPr>
          </w:rPrChange>
        </w:rPr>
        <w:t xml:space="preserve"> </w:t>
      </w:r>
      <w:del w:id="24" w:author="Andres Rannamäe" w:date="2019-04-04T21:14:00Z">
        <w:r w:rsidR="00785998" w:rsidRPr="00A46943" w:rsidDel="006D5439">
          <w:rPr>
            <w:rFonts w:ascii="Arial" w:hAnsi="Arial" w:cs="Arial"/>
            <w:b/>
            <w:lang w:val="en-GB"/>
            <w:rPrChange w:id="25" w:author="triin habicht" w:date="2019-04-04T13:39:00Z">
              <w:rPr>
                <w:rFonts w:ascii="Arial" w:hAnsi="Arial" w:cs="Arial"/>
                <w:b/>
              </w:rPr>
            </w:rPrChange>
          </w:rPr>
          <w:delText xml:space="preserve">Minister/Minister advisory </w:delText>
        </w:r>
        <w:commentRangeStart w:id="26"/>
        <w:r w:rsidR="00785998" w:rsidRPr="00A46943" w:rsidDel="006D5439">
          <w:rPr>
            <w:rFonts w:ascii="Arial" w:hAnsi="Arial" w:cs="Arial"/>
            <w:b/>
            <w:lang w:val="en-GB"/>
            <w:rPrChange w:id="27" w:author="triin habicht" w:date="2019-04-04T13:39:00Z">
              <w:rPr>
                <w:rFonts w:ascii="Arial" w:hAnsi="Arial" w:cs="Arial"/>
                <w:b/>
              </w:rPr>
            </w:rPrChange>
          </w:rPr>
          <w:delText>board</w:delText>
        </w:r>
        <w:commentRangeEnd w:id="26"/>
        <w:r w:rsidR="00785998" w:rsidRPr="00A46943" w:rsidDel="006D5439">
          <w:rPr>
            <w:rStyle w:val="CommentReference"/>
            <w:rFonts w:ascii="Arial" w:hAnsi="Arial" w:cs="Arial"/>
            <w:sz w:val="22"/>
            <w:szCs w:val="22"/>
            <w:lang w:val="en-GB"/>
            <w:rPrChange w:id="28" w:author="triin habicht" w:date="2019-04-04T13:39:00Z">
              <w:rPr>
                <w:rStyle w:val="CommentReference"/>
                <w:rFonts w:ascii="Arial" w:hAnsi="Arial" w:cs="Arial"/>
                <w:sz w:val="22"/>
                <w:szCs w:val="22"/>
              </w:rPr>
            </w:rPrChange>
          </w:rPr>
          <w:commentReference w:id="26"/>
        </w:r>
        <w:r w:rsidR="00785998" w:rsidRPr="00A46943" w:rsidDel="006D5439">
          <w:rPr>
            <w:rFonts w:ascii="Arial" w:hAnsi="Arial" w:cs="Arial"/>
            <w:b/>
            <w:lang w:val="en-GB"/>
            <w:rPrChange w:id="29" w:author="triin habicht" w:date="2019-04-04T13:39:00Z">
              <w:rPr>
                <w:rFonts w:ascii="Arial" w:hAnsi="Arial" w:cs="Arial"/>
                <w:b/>
              </w:rPr>
            </w:rPrChange>
          </w:rPr>
          <w:delText xml:space="preserve"> </w:delText>
        </w:r>
      </w:del>
      <w:r w:rsidR="00A661F8" w:rsidRPr="00A46943">
        <w:rPr>
          <w:rFonts w:ascii="Arial" w:hAnsi="Arial" w:cs="Arial"/>
          <w:lang w:val="en-GB"/>
          <w:rPrChange w:id="30" w:author="triin habicht" w:date="2019-04-04T13:39:00Z">
            <w:rPr>
              <w:rFonts w:ascii="Arial" w:hAnsi="Arial" w:cs="Arial"/>
            </w:rPr>
          </w:rPrChange>
        </w:rPr>
        <w:t>is respo</w:t>
      </w:r>
      <w:r w:rsidR="00451DE9" w:rsidRPr="00A46943">
        <w:rPr>
          <w:rFonts w:ascii="Arial" w:hAnsi="Arial" w:cs="Arial"/>
          <w:lang w:val="en-GB"/>
          <w:rPrChange w:id="31" w:author="triin habicht" w:date="2019-04-04T13:39:00Z">
            <w:rPr>
              <w:rFonts w:ascii="Arial" w:hAnsi="Arial" w:cs="Arial"/>
            </w:rPr>
          </w:rPrChange>
        </w:rPr>
        <w:t>n</w:t>
      </w:r>
      <w:r w:rsidR="00A661F8" w:rsidRPr="00A46943">
        <w:rPr>
          <w:rFonts w:ascii="Arial" w:hAnsi="Arial" w:cs="Arial"/>
          <w:lang w:val="en-GB"/>
          <w:rPrChange w:id="32" w:author="triin habicht" w:date="2019-04-04T13:39:00Z">
            <w:rPr>
              <w:rFonts w:ascii="Arial" w:hAnsi="Arial" w:cs="Arial"/>
            </w:rPr>
          </w:rPrChange>
        </w:rPr>
        <w:t xml:space="preserve">sible for setting strategic directions, providing feedback to the </w:t>
      </w:r>
      <w:r w:rsidR="00242092" w:rsidRPr="00A46943">
        <w:rPr>
          <w:rFonts w:ascii="Arial" w:hAnsi="Arial" w:cs="Arial"/>
          <w:lang w:val="en-GB"/>
          <w:rPrChange w:id="33" w:author="triin habicht" w:date="2019-04-04T13:39:00Z">
            <w:rPr>
              <w:rFonts w:ascii="Arial" w:hAnsi="Arial" w:cs="Arial"/>
            </w:rPr>
          </w:rPrChange>
        </w:rPr>
        <w:t xml:space="preserve">draft strategy and </w:t>
      </w:r>
      <w:commentRangeStart w:id="34"/>
      <w:r w:rsidR="00242092" w:rsidRPr="00A46943">
        <w:rPr>
          <w:rFonts w:ascii="Arial" w:hAnsi="Arial" w:cs="Arial"/>
          <w:lang w:val="en-GB"/>
          <w:rPrChange w:id="35" w:author="triin habicht" w:date="2019-04-04T13:39:00Z">
            <w:rPr>
              <w:rFonts w:ascii="Arial" w:hAnsi="Arial" w:cs="Arial"/>
            </w:rPr>
          </w:rPrChange>
        </w:rPr>
        <w:t xml:space="preserve">approving the </w:t>
      </w:r>
      <w:del w:id="36" w:author="triin habicht" w:date="2019-04-04T13:41:00Z">
        <w:r w:rsidR="00242092" w:rsidRPr="00A46943" w:rsidDel="00F1099C">
          <w:rPr>
            <w:rFonts w:ascii="Arial" w:hAnsi="Arial" w:cs="Arial"/>
            <w:lang w:val="en-GB"/>
            <w:rPrChange w:id="37" w:author="triin habicht" w:date="2019-04-04T13:39:00Z">
              <w:rPr>
                <w:rFonts w:ascii="Arial" w:hAnsi="Arial" w:cs="Arial"/>
              </w:rPr>
            </w:rPrChange>
          </w:rPr>
          <w:delText>Institut</w:delText>
        </w:r>
        <w:r w:rsidR="003128C6" w:rsidRPr="00A46943" w:rsidDel="00F1099C">
          <w:rPr>
            <w:rFonts w:ascii="Arial" w:hAnsi="Arial" w:cs="Arial"/>
            <w:lang w:val="en-GB"/>
            <w:rPrChange w:id="38" w:author="triin habicht" w:date="2019-04-04T13:39:00Z">
              <w:rPr>
                <w:rFonts w:ascii="Arial" w:hAnsi="Arial" w:cs="Arial"/>
              </w:rPr>
            </w:rPrChange>
          </w:rPr>
          <w:delText>ution</w:delText>
        </w:r>
        <w:r w:rsidR="00242092" w:rsidRPr="00A46943" w:rsidDel="00F1099C">
          <w:rPr>
            <w:rFonts w:ascii="Arial" w:hAnsi="Arial" w:cs="Arial"/>
            <w:lang w:val="en-GB"/>
            <w:rPrChange w:id="39" w:author="triin habicht" w:date="2019-04-04T13:39:00Z">
              <w:rPr>
                <w:rFonts w:ascii="Arial" w:hAnsi="Arial" w:cs="Arial"/>
              </w:rPr>
            </w:rPrChange>
          </w:rPr>
          <w:delText xml:space="preserve"> </w:delText>
        </w:r>
      </w:del>
      <w:ins w:id="40" w:author="triin habicht" w:date="2019-04-04T13:41:00Z">
        <w:r w:rsidR="00F1099C">
          <w:rPr>
            <w:rFonts w:ascii="Arial" w:hAnsi="Arial" w:cs="Arial"/>
            <w:lang w:val="en-GB"/>
          </w:rPr>
          <w:t>strategic purchasing</w:t>
        </w:r>
        <w:r w:rsidR="00F1099C" w:rsidRPr="00A46943">
          <w:rPr>
            <w:rFonts w:ascii="Arial" w:hAnsi="Arial" w:cs="Arial"/>
            <w:lang w:val="en-GB"/>
            <w:rPrChange w:id="41" w:author="triin habicht" w:date="2019-04-04T13:39:00Z">
              <w:rPr>
                <w:rFonts w:ascii="Arial" w:hAnsi="Arial" w:cs="Arial"/>
              </w:rPr>
            </w:rPrChange>
          </w:rPr>
          <w:t xml:space="preserve"> </w:t>
        </w:r>
      </w:ins>
      <w:r w:rsidR="00242092" w:rsidRPr="00A46943">
        <w:rPr>
          <w:rFonts w:ascii="Arial" w:hAnsi="Arial" w:cs="Arial"/>
          <w:lang w:val="en-GB"/>
          <w:rPrChange w:id="42" w:author="triin habicht" w:date="2019-04-04T13:39:00Z">
            <w:rPr>
              <w:rFonts w:ascii="Arial" w:hAnsi="Arial" w:cs="Arial"/>
            </w:rPr>
          </w:rPrChange>
        </w:rPr>
        <w:t>strategy.</w:t>
      </w:r>
      <w:commentRangeEnd w:id="34"/>
      <w:r w:rsidR="00F1099C">
        <w:rPr>
          <w:rStyle w:val="CommentReference"/>
        </w:rPr>
        <w:commentReference w:id="34"/>
      </w:r>
    </w:p>
    <w:p w14:paraId="29DF31FB" w14:textId="33290A18" w:rsidR="00A661F8" w:rsidRPr="00A46943" w:rsidRDefault="00A661F8" w:rsidP="00FB7A6D">
      <w:pPr>
        <w:spacing w:line="360" w:lineRule="auto"/>
        <w:jc w:val="both"/>
        <w:rPr>
          <w:ins w:id="43" w:author="Andres Rannamäe" w:date="2019-04-04T12:31:00Z"/>
          <w:rFonts w:ascii="Arial" w:hAnsi="Arial" w:cs="Arial"/>
          <w:strike/>
          <w:lang w:val="en-GB"/>
          <w:rPrChange w:id="44" w:author="triin habicht" w:date="2019-04-04T13:39:00Z">
            <w:rPr>
              <w:ins w:id="45" w:author="Andres Rannamäe" w:date="2019-04-04T12:31:00Z"/>
              <w:rFonts w:ascii="Arial" w:hAnsi="Arial" w:cs="Arial"/>
              <w:strike/>
            </w:rPr>
          </w:rPrChange>
        </w:rPr>
      </w:pPr>
      <w:del w:id="46" w:author="Andres Rannamäe" w:date="2019-04-04T12:11:00Z">
        <w:r w:rsidRPr="00A46943" w:rsidDel="007B7D15">
          <w:rPr>
            <w:rFonts w:ascii="Arial" w:hAnsi="Arial" w:cs="Arial"/>
            <w:b/>
            <w:lang w:val="en-GB"/>
            <w:rPrChange w:id="47" w:author="triin habicht" w:date="2019-04-04T13:39:00Z">
              <w:rPr>
                <w:rFonts w:ascii="Arial" w:hAnsi="Arial" w:cs="Arial"/>
                <w:b/>
              </w:rPr>
            </w:rPrChange>
          </w:rPr>
          <w:delText>CEO</w:delText>
        </w:r>
        <w:r w:rsidR="00785998" w:rsidRPr="00A46943" w:rsidDel="007B7D15">
          <w:rPr>
            <w:rFonts w:ascii="Arial" w:hAnsi="Arial" w:cs="Arial"/>
            <w:b/>
            <w:lang w:val="en-GB"/>
            <w:rPrChange w:id="48" w:author="triin habicht" w:date="2019-04-04T13:39:00Z">
              <w:rPr>
                <w:rFonts w:ascii="Arial" w:hAnsi="Arial" w:cs="Arial"/>
                <w:b/>
              </w:rPr>
            </w:rPrChange>
          </w:rPr>
          <w:delText>/</w:delText>
        </w:r>
      </w:del>
      <w:r w:rsidR="00785998" w:rsidRPr="00A46943">
        <w:rPr>
          <w:rFonts w:ascii="Arial" w:hAnsi="Arial" w:cs="Arial"/>
          <w:b/>
          <w:lang w:val="en-GB"/>
          <w:rPrChange w:id="49" w:author="triin habicht" w:date="2019-04-04T13:39:00Z">
            <w:rPr>
              <w:rFonts w:ascii="Arial" w:hAnsi="Arial" w:cs="Arial"/>
              <w:b/>
            </w:rPr>
          </w:rPrChange>
        </w:rPr>
        <w:t>Deputy Minister</w:t>
      </w:r>
      <w:ins w:id="50" w:author="triin habicht" w:date="2019-04-04T13:42:00Z">
        <w:r w:rsidR="00F1099C">
          <w:rPr>
            <w:rFonts w:ascii="Arial" w:hAnsi="Arial" w:cs="Arial"/>
            <w:b/>
            <w:lang w:val="en-GB"/>
          </w:rPr>
          <w:t xml:space="preserve"> (responsible for strategic purchasing)</w:t>
        </w:r>
      </w:ins>
      <w:r w:rsidR="00BB1EAD" w:rsidRPr="00A46943">
        <w:rPr>
          <w:rFonts w:ascii="Arial" w:hAnsi="Arial" w:cs="Arial"/>
          <w:b/>
          <w:lang w:val="en-GB"/>
          <w:rPrChange w:id="51" w:author="triin habicht" w:date="2019-04-04T13:39:00Z">
            <w:rPr>
              <w:rFonts w:ascii="Arial" w:hAnsi="Arial" w:cs="Arial"/>
              <w:b/>
            </w:rPr>
          </w:rPrChange>
        </w:rPr>
        <w:t>:</w:t>
      </w:r>
      <w:r w:rsidR="00BB097F" w:rsidRPr="00A46943">
        <w:rPr>
          <w:rFonts w:ascii="Arial" w:hAnsi="Arial" w:cs="Arial"/>
          <w:b/>
          <w:lang w:val="en-GB"/>
          <w:rPrChange w:id="52" w:author="triin habicht" w:date="2019-04-04T13:39:00Z">
            <w:rPr>
              <w:rFonts w:ascii="Arial" w:hAnsi="Arial" w:cs="Arial"/>
              <w:b/>
            </w:rPr>
          </w:rPrChange>
        </w:rPr>
        <w:t xml:space="preserve"> </w:t>
      </w:r>
      <w:del w:id="53" w:author="Andres Rannamäe" w:date="2019-04-04T12:11:00Z">
        <w:r w:rsidR="00BB097F" w:rsidRPr="00A46943" w:rsidDel="00FB7A6D">
          <w:rPr>
            <w:rFonts w:ascii="Arial" w:hAnsi="Arial" w:cs="Arial"/>
            <w:lang w:val="en-GB"/>
            <w:rPrChange w:id="54" w:author="triin habicht" w:date="2019-04-04T13:39:00Z">
              <w:rPr>
                <w:rFonts w:ascii="Arial" w:hAnsi="Arial" w:cs="Arial"/>
              </w:rPr>
            </w:rPrChange>
          </w:rPr>
          <w:delText>CEO</w:delText>
        </w:r>
        <w:r w:rsidR="00785998" w:rsidRPr="00A46943" w:rsidDel="00FB7A6D">
          <w:rPr>
            <w:rFonts w:ascii="Arial" w:hAnsi="Arial" w:cs="Arial"/>
            <w:lang w:val="en-GB"/>
            <w:rPrChange w:id="55" w:author="triin habicht" w:date="2019-04-04T13:39:00Z">
              <w:rPr>
                <w:rFonts w:ascii="Arial" w:hAnsi="Arial" w:cs="Arial"/>
              </w:rPr>
            </w:rPrChange>
          </w:rPr>
          <w:delText>/</w:delText>
        </w:r>
      </w:del>
      <w:r w:rsidR="00785998" w:rsidRPr="00A46943">
        <w:rPr>
          <w:rFonts w:ascii="Arial" w:hAnsi="Arial" w:cs="Arial"/>
          <w:lang w:val="en-GB"/>
          <w:rPrChange w:id="56" w:author="triin habicht" w:date="2019-04-04T13:39:00Z">
            <w:rPr>
              <w:rFonts w:ascii="Arial" w:hAnsi="Arial" w:cs="Arial"/>
            </w:rPr>
          </w:rPrChange>
        </w:rPr>
        <w:t xml:space="preserve">Deputy </w:t>
      </w:r>
      <w:del w:id="57" w:author="triin habicht" w:date="2019-04-04T13:42:00Z">
        <w:r w:rsidR="00785998" w:rsidRPr="00A46943" w:rsidDel="00F1099C">
          <w:rPr>
            <w:rFonts w:ascii="Arial" w:hAnsi="Arial" w:cs="Arial"/>
            <w:lang w:val="en-GB"/>
            <w:rPrChange w:id="58" w:author="triin habicht" w:date="2019-04-04T13:39:00Z">
              <w:rPr>
                <w:rFonts w:ascii="Arial" w:hAnsi="Arial" w:cs="Arial"/>
              </w:rPr>
            </w:rPrChange>
          </w:rPr>
          <w:delText>minister</w:delText>
        </w:r>
        <w:r w:rsidR="00BB097F" w:rsidRPr="00A46943" w:rsidDel="00F1099C">
          <w:rPr>
            <w:rFonts w:ascii="Arial" w:hAnsi="Arial" w:cs="Arial"/>
            <w:lang w:val="en-GB"/>
            <w:rPrChange w:id="59" w:author="triin habicht" w:date="2019-04-04T13:39:00Z">
              <w:rPr>
                <w:rFonts w:ascii="Arial" w:hAnsi="Arial" w:cs="Arial"/>
              </w:rPr>
            </w:rPrChange>
          </w:rPr>
          <w:delText xml:space="preserve"> </w:delText>
        </w:r>
      </w:del>
      <w:ins w:id="60" w:author="triin habicht" w:date="2019-04-04T13:42:00Z">
        <w:r w:rsidR="00F1099C">
          <w:rPr>
            <w:rFonts w:ascii="Arial" w:hAnsi="Arial" w:cs="Arial"/>
            <w:lang w:val="en-GB"/>
          </w:rPr>
          <w:t>M</w:t>
        </w:r>
        <w:r w:rsidR="00F1099C" w:rsidRPr="00A46943">
          <w:rPr>
            <w:rFonts w:ascii="Arial" w:hAnsi="Arial" w:cs="Arial"/>
            <w:lang w:val="en-GB"/>
            <w:rPrChange w:id="61" w:author="triin habicht" w:date="2019-04-04T13:39:00Z">
              <w:rPr>
                <w:rFonts w:ascii="Arial" w:hAnsi="Arial" w:cs="Arial"/>
              </w:rPr>
            </w:rPrChange>
          </w:rPr>
          <w:t xml:space="preserve">inister </w:t>
        </w:r>
      </w:ins>
      <w:r w:rsidR="00BB097F" w:rsidRPr="00A46943">
        <w:rPr>
          <w:rFonts w:ascii="Arial" w:hAnsi="Arial" w:cs="Arial"/>
          <w:lang w:val="en-GB"/>
          <w:rPrChange w:id="62" w:author="triin habicht" w:date="2019-04-04T13:39:00Z">
            <w:rPr>
              <w:rFonts w:ascii="Arial" w:hAnsi="Arial" w:cs="Arial"/>
            </w:rPr>
          </w:rPrChange>
        </w:rPr>
        <w:t xml:space="preserve">is responsible for </w:t>
      </w:r>
      <w:ins w:id="63" w:author="Andres Rannamäe" w:date="2019-04-04T12:22:00Z">
        <w:r w:rsidR="00DA2BE1" w:rsidRPr="00A46943">
          <w:rPr>
            <w:rFonts w:ascii="Arial" w:hAnsi="Arial" w:cs="Arial"/>
            <w:lang w:val="en-GB"/>
            <w:rPrChange w:id="64" w:author="triin habicht" w:date="2019-04-04T13:39:00Z">
              <w:rPr>
                <w:rFonts w:ascii="Arial" w:hAnsi="Arial" w:cs="Arial"/>
              </w:rPr>
            </w:rPrChange>
          </w:rPr>
          <w:t xml:space="preserve">coordinating the strategic planning and coordination process, </w:t>
        </w:r>
      </w:ins>
      <w:r w:rsidR="00BB097F" w:rsidRPr="00A46943">
        <w:rPr>
          <w:rFonts w:ascii="Arial" w:hAnsi="Arial" w:cs="Arial"/>
          <w:lang w:val="en-GB"/>
          <w:rPrChange w:id="65" w:author="triin habicht" w:date="2019-04-04T13:39:00Z">
            <w:rPr>
              <w:rFonts w:ascii="Arial" w:hAnsi="Arial" w:cs="Arial"/>
            </w:rPr>
          </w:rPrChange>
        </w:rPr>
        <w:t>approving the guidelines for the development of the strategic plan</w:t>
      </w:r>
      <w:ins w:id="66" w:author="triin habicht" w:date="2019-04-04T13:40:00Z">
        <w:r w:rsidR="00F1099C">
          <w:rPr>
            <w:rFonts w:ascii="Arial" w:hAnsi="Arial" w:cs="Arial"/>
            <w:lang w:val="en-GB"/>
          </w:rPr>
          <w:t>.</w:t>
        </w:r>
      </w:ins>
      <w:del w:id="67" w:author="triin habicht" w:date="2019-04-04T13:40:00Z">
        <w:r w:rsidR="00BB097F" w:rsidRPr="00A46943" w:rsidDel="00F1099C">
          <w:rPr>
            <w:rFonts w:ascii="Arial" w:hAnsi="Arial" w:cs="Arial"/>
            <w:lang w:val="en-GB"/>
            <w:rPrChange w:id="68" w:author="triin habicht" w:date="2019-04-04T13:39:00Z">
              <w:rPr>
                <w:rFonts w:ascii="Arial" w:hAnsi="Arial" w:cs="Arial"/>
              </w:rPr>
            </w:rPrChange>
          </w:rPr>
          <w:delText xml:space="preserve">, </w:delText>
        </w:r>
        <w:r w:rsidR="00BB097F" w:rsidRPr="00A46943" w:rsidDel="00F1099C">
          <w:rPr>
            <w:rFonts w:ascii="Arial" w:hAnsi="Arial" w:cs="Arial"/>
            <w:strike/>
            <w:lang w:val="en-GB"/>
            <w:rPrChange w:id="69" w:author="triin habicht" w:date="2019-04-04T13:39:00Z">
              <w:rPr>
                <w:rFonts w:ascii="Arial" w:hAnsi="Arial" w:cs="Arial"/>
              </w:rPr>
            </w:rPrChange>
          </w:rPr>
          <w:delText>approval of the draft strategic plan and final strategic plan</w:delText>
        </w:r>
      </w:del>
    </w:p>
    <w:p w14:paraId="30EFC20D" w14:textId="36E3643C" w:rsidR="00B63470" w:rsidRPr="00A46943" w:rsidRDefault="00B63470" w:rsidP="003F50F6">
      <w:pPr>
        <w:spacing w:line="360" w:lineRule="auto"/>
        <w:jc w:val="both"/>
        <w:rPr>
          <w:rFonts w:ascii="Arial" w:hAnsi="Arial" w:cs="Arial"/>
          <w:strike/>
          <w:lang w:val="en-GB"/>
          <w:rPrChange w:id="70" w:author="triin habicht" w:date="2019-04-04T13:39:00Z">
            <w:rPr>
              <w:rFonts w:ascii="Arial" w:hAnsi="Arial" w:cs="Arial"/>
              <w:b/>
            </w:rPr>
          </w:rPrChange>
        </w:rPr>
        <w:pPrChange w:id="71" w:author="Andres Rannamäe" w:date="2019-04-04T21:16:00Z">
          <w:pPr>
            <w:spacing w:line="360" w:lineRule="auto"/>
            <w:jc w:val="both"/>
          </w:pPr>
        </w:pPrChange>
      </w:pPr>
      <w:commentRangeStart w:id="72"/>
      <w:ins w:id="73" w:author="Andres Rannamäe" w:date="2019-04-04T12:31:00Z">
        <w:del w:id="74" w:author="triin habicht" w:date="2019-04-04T13:48:00Z">
          <w:r w:rsidRPr="00A46943" w:rsidDel="00214F25">
            <w:rPr>
              <w:rFonts w:ascii="Arial" w:hAnsi="Arial" w:cs="Arial"/>
              <w:b/>
              <w:bCs/>
              <w:lang w:val="en-GB"/>
              <w:rPrChange w:id="75" w:author="triin habicht" w:date="2019-04-04T13:39:00Z">
                <w:rPr>
                  <w:rFonts w:ascii="Arial" w:hAnsi="Arial" w:cs="Arial"/>
                </w:rPr>
              </w:rPrChange>
            </w:rPr>
            <w:delText>SP WG officer (</w:delText>
          </w:r>
        </w:del>
        <w:r w:rsidRPr="00A46943">
          <w:rPr>
            <w:rFonts w:ascii="Arial" w:hAnsi="Arial" w:cs="Arial"/>
            <w:b/>
            <w:bCs/>
            <w:lang w:val="en-GB"/>
            <w:rPrChange w:id="76" w:author="triin habicht" w:date="2019-04-04T13:39:00Z">
              <w:rPr>
                <w:rFonts w:ascii="Arial" w:hAnsi="Arial" w:cs="Arial"/>
              </w:rPr>
            </w:rPrChange>
          </w:rPr>
          <w:t>Head</w:t>
        </w:r>
      </w:ins>
      <w:commentRangeEnd w:id="72"/>
      <w:ins w:id="77" w:author="Andres Rannamäe" w:date="2019-04-04T21:19:00Z">
        <w:r w:rsidR="003F50F6">
          <w:rPr>
            <w:rStyle w:val="CommentReference"/>
          </w:rPr>
          <w:commentReference w:id="72"/>
        </w:r>
      </w:ins>
      <w:ins w:id="78" w:author="Andres Rannamäe" w:date="2019-04-04T12:31:00Z">
        <w:r w:rsidRPr="00A46943">
          <w:rPr>
            <w:rFonts w:ascii="Arial" w:hAnsi="Arial" w:cs="Arial"/>
            <w:b/>
            <w:bCs/>
            <w:lang w:val="en-GB"/>
            <w:rPrChange w:id="79" w:author="triin habicht" w:date="2019-04-04T13:39:00Z">
              <w:rPr>
                <w:rFonts w:ascii="Arial" w:hAnsi="Arial" w:cs="Arial"/>
              </w:rPr>
            </w:rPrChange>
          </w:rPr>
          <w:t xml:space="preserve"> of the Department of Strategic Planning and Organisational Support</w:t>
        </w:r>
        <w:del w:id="80" w:author="triin habicht" w:date="2019-04-04T13:48:00Z">
          <w:r w:rsidRPr="00A46943" w:rsidDel="00214F25">
            <w:rPr>
              <w:rFonts w:ascii="Arial" w:hAnsi="Arial" w:cs="Arial"/>
              <w:b/>
              <w:bCs/>
              <w:lang w:val="en-GB"/>
              <w:rPrChange w:id="81" w:author="triin habicht" w:date="2019-04-04T13:39:00Z">
                <w:rPr>
                  <w:rFonts w:ascii="Arial" w:hAnsi="Arial" w:cs="Arial"/>
                </w:rPr>
              </w:rPrChange>
            </w:rPr>
            <w:delText>)</w:delText>
          </w:r>
        </w:del>
      </w:ins>
      <w:ins w:id="82" w:author="Andres Rannamäe" w:date="2019-04-04T12:32:00Z">
        <w:r w:rsidRPr="00A46943">
          <w:rPr>
            <w:rFonts w:ascii="Arial" w:hAnsi="Arial" w:cs="Arial"/>
            <w:lang w:val="en-GB"/>
            <w:rPrChange w:id="83" w:author="triin habicht" w:date="2019-04-04T13:39:00Z">
              <w:rPr>
                <w:rFonts w:ascii="Arial" w:hAnsi="Arial" w:cs="Arial"/>
              </w:rPr>
            </w:rPrChange>
          </w:rPr>
          <w:t>:</w:t>
        </w:r>
      </w:ins>
      <w:ins w:id="84" w:author="Andres Rannamäe" w:date="2019-04-04T12:31:00Z">
        <w:r w:rsidRPr="00A46943">
          <w:rPr>
            <w:rFonts w:ascii="Arial" w:hAnsi="Arial" w:cs="Arial"/>
            <w:lang w:val="en-GB"/>
            <w:rPrChange w:id="85" w:author="triin habicht" w:date="2019-04-04T13:39:00Z">
              <w:rPr>
                <w:rFonts w:ascii="Arial" w:hAnsi="Arial" w:cs="Arial"/>
              </w:rPr>
            </w:rPrChange>
          </w:rPr>
          <w:t xml:space="preserve"> </w:t>
        </w:r>
      </w:ins>
      <w:ins w:id="86" w:author="Andres Rannamäe" w:date="2019-04-04T12:32:00Z">
        <w:r w:rsidRPr="00A46943">
          <w:rPr>
            <w:rFonts w:ascii="Arial" w:hAnsi="Arial" w:cs="Arial"/>
            <w:lang w:val="en-GB"/>
            <w:rPrChange w:id="87" w:author="triin habicht" w:date="2019-04-04T13:39:00Z">
              <w:rPr>
                <w:rFonts w:ascii="Arial" w:hAnsi="Arial" w:cs="Arial"/>
              </w:rPr>
            </w:rPrChange>
          </w:rPr>
          <w:t xml:space="preserve">is responsible for the Preparation of the Guidelines and timelines for the strategic planning Process, organizing a strategic planning workshop </w:t>
        </w:r>
        <w:commentRangeStart w:id="88"/>
        <w:r w:rsidRPr="00A46943">
          <w:rPr>
            <w:rFonts w:ascii="Arial" w:hAnsi="Arial" w:cs="Arial"/>
            <w:lang w:val="en-GB"/>
            <w:rPrChange w:id="89" w:author="triin habicht" w:date="2019-04-04T13:39:00Z">
              <w:rPr>
                <w:rFonts w:ascii="Arial" w:hAnsi="Arial" w:cs="Arial"/>
              </w:rPr>
            </w:rPrChange>
          </w:rPr>
          <w:t>which include staff and Minister advisory board/Deputy minister/M</w:t>
        </w:r>
        <w:r w:rsidR="00214F25" w:rsidRPr="004D41A2">
          <w:rPr>
            <w:rFonts w:ascii="Arial" w:hAnsi="Arial" w:cs="Arial"/>
            <w:lang w:val="en-GB"/>
          </w:rPr>
          <w:t>i</w:t>
        </w:r>
        <w:r w:rsidRPr="00A46943">
          <w:rPr>
            <w:rFonts w:ascii="Arial" w:hAnsi="Arial" w:cs="Arial"/>
            <w:lang w:val="en-GB"/>
            <w:rPrChange w:id="90" w:author="triin habicht" w:date="2019-04-04T13:39:00Z">
              <w:rPr>
                <w:rFonts w:ascii="Arial" w:hAnsi="Arial" w:cs="Arial"/>
              </w:rPr>
            </w:rPrChange>
          </w:rPr>
          <w:t>nister</w:t>
        </w:r>
      </w:ins>
      <w:ins w:id="91" w:author="triin habicht" w:date="2019-04-04T13:47:00Z">
        <w:r w:rsidR="00214F25">
          <w:rPr>
            <w:rFonts w:ascii="Arial" w:hAnsi="Arial" w:cs="Arial"/>
            <w:lang w:val="en-GB"/>
          </w:rPr>
          <w:t xml:space="preserve"> </w:t>
        </w:r>
      </w:ins>
      <w:ins w:id="92" w:author="Andres Rannamäe" w:date="2019-04-04T12:32:00Z">
        <w:r w:rsidRPr="00A46943">
          <w:rPr>
            <w:rFonts w:ascii="Arial" w:hAnsi="Arial" w:cs="Arial"/>
            <w:lang w:val="en-GB"/>
            <w:rPrChange w:id="93" w:author="triin habicht" w:date="2019-04-04T13:39:00Z">
              <w:rPr>
                <w:rFonts w:ascii="Arial" w:hAnsi="Arial" w:cs="Arial"/>
              </w:rPr>
            </w:rPrChange>
          </w:rPr>
          <w:t>SP WG members</w:t>
        </w:r>
      </w:ins>
      <w:commentRangeEnd w:id="88"/>
      <w:r w:rsidR="00FB06E8">
        <w:rPr>
          <w:rStyle w:val="CommentReference"/>
        </w:rPr>
        <w:commentReference w:id="88"/>
      </w:r>
      <w:ins w:id="94" w:author="Andres Rannamäe" w:date="2019-04-04T12:32:00Z">
        <w:r w:rsidRPr="00A46943">
          <w:rPr>
            <w:rFonts w:ascii="Arial" w:hAnsi="Arial" w:cs="Arial"/>
            <w:lang w:val="en-GB"/>
            <w:rPrChange w:id="95" w:author="triin habicht" w:date="2019-04-04T13:39:00Z">
              <w:rPr>
                <w:rFonts w:ascii="Arial" w:hAnsi="Arial" w:cs="Arial"/>
              </w:rPr>
            </w:rPrChange>
          </w:rPr>
          <w:t xml:space="preserve">,  Consolidation of the first draft of the Strategic Plan, Coordination of further drafting of the final draft Strategic Plan in collaboration with departments, </w:t>
        </w:r>
      </w:ins>
      <w:ins w:id="96" w:author="Andres Rannamäe" w:date="2019-04-04T21:16:00Z">
        <w:r w:rsidR="003F50F6">
          <w:rPr>
            <w:rFonts w:ascii="Arial" w:hAnsi="Arial" w:cs="Arial"/>
            <w:lang w:val="en-GB"/>
          </w:rPr>
          <w:t xml:space="preserve">including </w:t>
        </w:r>
      </w:ins>
      <w:ins w:id="97" w:author="Andres Rannamäe" w:date="2019-04-04T12:32:00Z">
        <w:r w:rsidRPr="00A46943">
          <w:rPr>
            <w:rFonts w:ascii="Arial" w:hAnsi="Arial" w:cs="Arial"/>
            <w:lang w:val="en-GB"/>
            <w:rPrChange w:id="98" w:author="triin habicht" w:date="2019-04-04T13:39:00Z">
              <w:rPr>
                <w:rFonts w:ascii="Arial" w:hAnsi="Arial" w:cs="Arial"/>
              </w:rPr>
            </w:rPrChange>
          </w:rPr>
          <w:t>after receiving comments from the Deputy Minister/Minister/Min</w:t>
        </w:r>
        <w:r w:rsidR="003F50F6">
          <w:rPr>
            <w:rFonts w:ascii="Arial" w:hAnsi="Arial" w:cs="Arial"/>
            <w:lang w:val="en-GB"/>
            <w:rPrChange w:id="99" w:author="triin habicht" w:date="2019-04-04T13:39:00Z">
              <w:rPr>
                <w:rFonts w:ascii="Arial" w:hAnsi="Arial" w:cs="Arial"/>
                <w:lang w:val="en-GB"/>
              </w:rPr>
            </w:rPrChange>
          </w:rPr>
          <w:t>ister advisory board</w:t>
        </w:r>
        <w:r w:rsidRPr="00A46943">
          <w:rPr>
            <w:rFonts w:ascii="Arial" w:hAnsi="Arial" w:cs="Arial"/>
            <w:lang w:val="en-GB"/>
            <w:rPrChange w:id="100" w:author="triin habicht" w:date="2019-04-04T13:39:00Z">
              <w:rPr>
                <w:rFonts w:ascii="Arial" w:hAnsi="Arial" w:cs="Arial"/>
              </w:rPr>
            </w:rPrChange>
          </w:rPr>
          <w:t>, and staff before sending to the Deputy Minister/Minister/Minister advisor</w:t>
        </w:r>
        <w:r w:rsidR="003F50F6">
          <w:rPr>
            <w:rFonts w:ascii="Arial" w:hAnsi="Arial" w:cs="Arial"/>
            <w:lang w:val="en-GB"/>
            <w:rPrChange w:id="101" w:author="triin habicht" w:date="2019-04-04T13:39:00Z">
              <w:rPr>
                <w:rFonts w:ascii="Arial" w:hAnsi="Arial" w:cs="Arial"/>
                <w:lang w:val="en-GB"/>
              </w:rPr>
            </w:rPrChange>
          </w:rPr>
          <w:t>y</w:t>
        </w:r>
      </w:ins>
      <w:ins w:id="102" w:author="Andres Rannamäe" w:date="2019-04-04T21:17:00Z">
        <w:r w:rsidR="003F50F6">
          <w:rPr>
            <w:rFonts w:ascii="Arial" w:hAnsi="Arial" w:cs="Arial"/>
            <w:lang w:val="en-GB"/>
          </w:rPr>
          <w:t xml:space="preserve"> </w:t>
        </w:r>
      </w:ins>
      <w:ins w:id="103" w:author="Andres Rannamäe" w:date="2019-04-04T12:32:00Z">
        <w:r w:rsidR="003F50F6">
          <w:rPr>
            <w:rFonts w:ascii="Arial" w:hAnsi="Arial" w:cs="Arial"/>
            <w:lang w:val="en-GB"/>
            <w:rPrChange w:id="104" w:author="triin habicht" w:date="2019-04-04T13:39:00Z">
              <w:rPr>
                <w:rFonts w:ascii="Arial" w:hAnsi="Arial" w:cs="Arial"/>
                <w:lang w:val="en-GB"/>
              </w:rPr>
            </w:rPrChange>
          </w:rPr>
          <w:t>board</w:t>
        </w:r>
        <w:r w:rsidRPr="00A46943">
          <w:rPr>
            <w:rFonts w:ascii="Arial" w:hAnsi="Arial" w:cs="Arial"/>
            <w:lang w:val="en-GB"/>
            <w:rPrChange w:id="105" w:author="triin habicht" w:date="2019-04-04T13:39:00Z">
              <w:rPr>
                <w:rFonts w:ascii="Arial" w:hAnsi="Arial" w:cs="Arial"/>
              </w:rPr>
            </w:rPrChange>
          </w:rPr>
          <w:t xml:space="preserve"> for the final approval and organizing internal workshop with staff for the operationalization.</w:t>
        </w:r>
      </w:ins>
    </w:p>
    <w:p w14:paraId="728D3A34" w14:textId="32B777AC" w:rsidR="00631BBA" w:rsidRPr="00A46943" w:rsidRDefault="003128C6">
      <w:pPr>
        <w:autoSpaceDE w:val="0"/>
        <w:autoSpaceDN w:val="0"/>
        <w:adjustRightInd w:val="0"/>
        <w:spacing w:after="0" w:line="360" w:lineRule="auto"/>
        <w:jc w:val="both"/>
        <w:rPr>
          <w:rFonts w:ascii="Arial" w:hAnsi="Arial" w:cs="Arial"/>
          <w:color w:val="000000"/>
          <w:lang w:val="en-GB"/>
          <w:rPrChange w:id="106" w:author="triin habicht" w:date="2019-04-04T13:39:00Z">
            <w:rPr>
              <w:rFonts w:ascii="Arial" w:hAnsi="Arial" w:cs="Arial"/>
              <w:color w:val="000000"/>
              <w:lang w:val="en-US"/>
            </w:rPr>
          </w:rPrChange>
        </w:rPr>
      </w:pPr>
      <w:commentRangeStart w:id="107"/>
      <w:r w:rsidRPr="00A46943">
        <w:rPr>
          <w:rFonts w:ascii="Arial" w:hAnsi="Arial" w:cs="Arial"/>
          <w:b/>
          <w:lang w:val="en-GB"/>
          <w:rPrChange w:id="108" w:author="triin habicht" w:date="2019-04-04T13:39:00Z">
            <w:rPr>
              <w:rFonts w:ascii="Arial" w:hAnsi="Arial" w:cs="Arial"/>
              <w:b/>
            </w:rPr>
          </w:rPrChange>
        </w:rPr>
        <w:t>SP</w:t>
      </w:r>
      <w:ins w:id="109" w:author="Andres Rannamäe" w:date="2019-04-04T12:45:00Z">
        <w:r w:rsidR="008579AB" w:rsidRPr="00A46943">
          <w:rPr>
            <w:rFonts w:ascii="Arial" w:hAnsi="Arial" w:cs="Arial"/>
            <w:b/>
            <w:lang w:val="en-GB"/>
            <w:rPrChange w:id="110" w:author="triin habicht" w:date="2019-04-04T13:39:00Z">
              <w:rPr>
                <w:rFonts w:ascii="Arial" w:hAnsi="Arial" w:cs="Arial"/>
                <w:b/>
              </w:rPr>
            </w:rPrChange>
          </w:rPr>
          <w:t>S</w:t>
        </w:r>
      </w:ins>
      <w:r w:rsidRPr="00A46943">
        <w:rPr>
          <w:rFonts w:ascii="Arial" w:hAnsi="Arial" w:cs="Arial"/>
          <w:b/>
          <w:lang w:val="en-GB"/>
          <w:rPrChange w:id="111" w:author="triin habicht" w:date="2019-04-04T13:39:00Z">
            <w:rPr>
              <w:rFonts w:ascii="Arial" w:hAnsi="Arial" w:cs="Arial"/>
              <w:b/>
            </w:rPr>
          </w:rPrChange>
        </w:rPr>
        <w:t xml:space="preserve"> WG</w:t>
      </w:r>
      <w:r w:rsidR="00BB1EAD" w:rsidRPr="00A46943">
        <w:rPr>
          <w:rFonts w:ascii="Arial" w:hAnsi="Arial" w:cs="Arial"/>
          <w:b/>
          <w:lang w:val="en-GB"/>
          <w:rPrChange w:id="112" w:author="triin habicht" w:date="2019-04-04T13:39:00Z">
            <w:rPr>
              <w:rFonts w:ascii="Arial" w:hAnsi="Arial" w:cs="Arial"/>
              <w:b/>
            </w:rPr>
          </w:rPrChange>
        </w:rPr>
        <w:t>:</w:t>
      </w:r>
      <w:r w:rsidR="00D6249F" w:rsidRPr="00A46943">
        <w:rPr>
          <w:rFonts w:ascii="Arial" w:hAnsi="Arial" w:cs="Arial"/>
          <w:b/>
          <w:lang w:val="en-GB"/>
          <w:rPrChange w:id="113" w:author="triin habicht" w:date="2019-04-04T13:39:00Z">
            <w:rPr>
              <w:rFonts w:ascii="Arial" w:hAnsi="Arial" w:cs="Arial"/>
              <w:b/>
            </w:rPr>
          </w:rPrChange>
        </w:rPr>
        <w:t xml:space="preserve"> </w:t>
      </w:r>
      <w:commentRangeEnd w:id="107"/>
      <w:r w:rsidR="00B50B05">
        <w:rPr>
          <w:rStyle w:val="CommentReference"/>
        </w:rPr>
        <w:commentReference w:id="107"/>
      </w:r>
      <w:ins w:id="114" w:author="triin habicht" w:date="2019-04-04T14:58:00Z">
        <w:r w:rsidR="00B50B05" w:rsidRPr="00D04D99">
          <w:rPr>
            <w:rFonts w:ascii="Arial" w:hAnsi="Arial" w:cs="Arial"/>
            <w:highlight w:val="yellow"/>
            <w:lang w:val="en-GB"/>
          </w:rPr>
          <w:t>(</w:t>
        </w:r>
        <w:r w:rsidR="00B50B05">
          <w:rPr>
            <w:rFonts w:ascii="Arial" w:hAnsi="Arial" w:cs="Arial"/>
            <w:highlight w:val="yellow"/>
            <w:lang w:val="en-GB"/>
          </w:rPr>
          <w:t xml:space="preserve">key functions of the </w:t>
        </w:r>
        <w:r w:rsidR="00B50B05" w:rsidRPr="00D04D99">
          <w:rPr>
            <w:rFonts w:ascii="Arial" w:hAnsi="Arial" w:cs="Arial"/>
            <w:highlight w:val="yellow"/>
            <w:lang w:val="en-GB"/>
          </w:rPr>
          <w:t>SPS WG – needs to be defined here)</w:t>
        </w:r>
      </w:ins>
      <w:del w:id="115" w:author="Andres Rannamäe" w:date="2019-04-04T12:32:00Z">
        <w:r w:rsidR="00D6249F" w:rsidRPr="00A46943" w:rsidDel="00B63470">
          <w:rPr>
            <w:rFonts w:ascii="Arial" w:hAnsi="Arial" w:cs="Arial"/>
            <w:lang w:val="en-GB"/>
            <w:rPrChange w:id="116" w:author="triin habicht" w:date="2019-04-04T13:39:00Z">
              <w:rPr>
                <w:rFonts w:ascii="Arial" w:hAnsi="Arial" w:cs="Arial"/>
              </w:rPr>
            </w:rPrChange>
          </w:rPr>
          <w:delText xml:space="preserve">is responsible for the Preparation of the Guidelines and timelines for the </w:delText>
        </w:r>
        <w:r w:rsidR="00631BBA" w:rsidRPr="00A46943" w:rsidDel="00B63470">
          <w:rPr>
            <w:rFonts w:ascii="Arial" w:hAnsi="Arial" w:cs="Arial"/>
            <w:lang w:val="en-GB"/>
            <w:rPrChange w:id="117" w:author="triin habicht" w:date="2019-04-04T13:39:00Z">
              <w:rPr>
                <w:rFonts w:ascii="Arial" w:hAnsi="Arial" w:cs="Arial"/>
              </w:rPr>
            </w:rPrChange>
          </w:rPr>
          <w:delText xml:space="preserve">strategic </w:delText>
        </w:r>
        <w:r w:rsidR="00D6249F" w:rsidRPr="00A46943" w:rsidDel="00B63470">
          <w:rPr>
            <w:rFonts w:ascii="Arial" w:hAnsi="Arial" w:cs="Arial"/>
            <w:lang w:val="en-GB"/>
            <w:rPrChange w:id="118" w:author="triin habicht" w:date="2019-04-04T13:39:00Z">
              <w:rPr>
                <w:rFonts w:ascii="Arial" w:hAnsi="Arial" w:cs="Arial"/>
              </w:rPr>
            </w:rPrChange>
          </w:rPr>
          <w:delText xml:space="preserve">planning Process, organizing a </w:delText>
        </w:r>
        <w:r w:rsidR="00631BBA" w:rsidRPr="00A46943" w:rsidDel="00B63470">
          <w:rPr>
            <w:rFonts w:ascii="Arial" w:hAnsi="Arial" w:cs="Arial"/>
            <w:lang w:val="en-GB"/>
            <w:rPrChange w:id="119" w:author="triin habicht" w:date="2019-04-04T13:39:00Z">
              <w:rPr>
                <w:rFonts w:ascii="Arial" w:hAnsi="Arial" w:cs="Arial"/>
              </w:rPr>
            </w:rPrChange>
          </w:rPr>
          <w:delText xml:space="preserve">strategic </w:delText>
        </w:r>
        <w:r w:rsidR="00D6249F" w:rsidRPr="00A46943" w:rsidDel="00B63470">
          <w:rPr>
            <w:rFonts w:ascii="Arial" w:hAnsi="Arial" w:cs="Arial"/>
            <w:lang w:val="en-GB"/>
            <w:rPrChange w:id="120" w:author="triin habicht" w:date="2019-04-04T13:39:00Z">
              <w:rPr>
                <w:rFonts w:ascii="Arial" w:hAnsi="Arial" w:cs="Arial"/>
              </w:rPr>
            </w:rPrChange>
          </w:rPr>
          <w:delText xml:space="preserve">planning workshop </w:delText>
        </w:r>
        <w:r w:rsidR="00631BBA" w:rsidRPr="00A46943" w:rsidDel="00B63470">
          <w:rPr>
            <w:rFonts w:ascii="Arial" w:hAnsi="Arial" w:cs="Arial"/>
            <w:lang w:val="en-GB"/>
            <w:rPrChange w:id="121" w:author="triin habicht" w:date="2019-04-04T13:39:00Z">
              <w:rPr>
                <w:rFonts w:ascii="Arial" w:hAnsi="Arial" w:cs="Arial"/>
              </w:rPr>
            </w:rPrChange>
          </w:rPr>
          <w:delText xml:space="preserve">which include staff and </w:delText>
        </w:r>
        <w:r w:rsidR="00CC35C8" w:rsidRPr="00A46943" w:rsidDel="00B63470">
          <w:rPr>
            <w:rFonts w:ascii="Arial" w:hAnsi="Arial" w:cs="Arial"/>
            <w:lang w:val="en-GB"/>
            <w:rPrChange w:id="122" w:author="triin habicht" w:date="2019-04-04T13:39:00Z">
              <w:rPr>
                <w:rFonts w:ascii="Arial" w:hAnsi="Arial" w:cs="Arial"/>
              </w:rPr>
            </w:rPrChange>
          </w:rPr>
          <w:delText>Minister advisory board/Deputy minister/MInister</w:delText>
        </w:r>
        <w:r w:rsidR="00C215C3" w:rsidRPr="00A46943" w:rsidDel="00B63470">
          <w:rPr>
            <w:rFonts w:ascii="Arial" w:hAnsi="Arial" w:cs="Arial"/>
            <w:lang w:val="en-GB"/>
            <w:rPrChange w:id="123" w:author="triin habicht" w:date="2019-04-04T13:39:00Z">
              <w:rPr>
                <w:rFonts w:ascii="Arial" w:hAnsi="Arial" w:cs="Arial"/>
              </w:rPr>
            </w:rPrChange>
          </w:rPr>
          <w:delText xml:space="preserve">SP WG </w:delText>
        </w:r>
        <w:r w:rsidR="00631BBA" w:rsidRPr="00A46943" w:rsidDel="00B63470">
          <w:rPr>
            <w:rFonts w:ascii="Arial" w:hAnsi="Arial" w:cs="Arial"/>
            <w:lang w:val="en-GB"/>
            <w:rPrChange w:id="124" w:author="triin habicht" w:date="2019-04-04T13:39:00Z">
              <w:rPr>
                <w:rFonts w:ascii="Arial" w:hAnsi="Arial" w:cs="Arial"/>
              </w:rPr>
            </w:rPrChange>
          </w:rPr>
          <w:delText xml:space="preserve">members, </w:delText>
        </w:r>
        <w:r w:rsidR="00D6249F" w:rsidRPr="00A46943" w:rsidDel="00B63470">
          <w:rPr>
            <w:rFonts w:ascii="Arial" w:hAnsi="Arial" w:cs="Arial"/>
            <w:lang w:val="en-GB"/>
            <w:rPrChange w:id="125" w:author="triin habicht" w:date="2019-04-04T13:39:00Z">
              <w:rPr>
                <w:rFonts w:ascii="Arial" w:hAnsi="Arial" w:cs="Arial"/>
              </w:rPr>
            </w:rPrChange>
          </w:rPr>
          <w:delText xml:space="preserve"> </w:delText>
        </w:r>
        <w:r w:rsidR="00631BBA" w:rsidRPr="00A46943" w:rsidDel="00B63470">
          <w:rPr>
            <w:rFonts w:ascii="Arial" w:hAnsi="Arial" w:cs="Arial"/>
            <w:lang w:val="en-GB"/>
            <w:rPrChange w:id="126" w:author="triin habicht" w:date="2019-04-04T13:39:00Z">
              <w:rPr>
                <w:rFonts w:ascii="Arial" w:hAnsi="Arial" w:cs="Arial"/>
              </w:rPr>
            </w:rPrChange>
          </w:rPr>
          <w:delText xml:space="preserve">Consolidation of the first draft of the Strategic Plan, Coordination of further drafting of the final draft Strategic Plan in collaboration with departments, finalize final draft of the strategic plan after receiving comments from the </w:delText>
        </w:r>
        <w:r w:rsidR="00C215C3" w:rsidRPr="00A46943" w:rsidDel="00B63470">
          <w:rPr>
            <w:rFonts w:ascii="Arial" w:hAnsi="Arial" w:cs="Arial"/>
            <w:lang w:val="en-GB"/>
            <w:rPrChange w:id="127" w:author="triin habicht" w:date="2019-04-04T13:39:00Z">
              <w:rPr>
                <w:rFonts w:ascii="Arial" w:hAnsi="Arial" w:cs="Arial"/>
              </w:rPr>
            </w:rPrChange>
          </w:rPr>
          <w:delText xml:space="preserve">Deputy Minister/Minister/Minister advisory </w:delText>
        </w:r>
        <w:r w:rsidR="00CC35C8" w:rsidRPr="00A46943" w:rsidDel="00B63470">
          <w:rPr>
            <w:rFonts w:ascii="Arial" w:hAnsi="Arial" w:cs="Arial"/>
            <w:lang w:val="en-GB"/>
            <w:rPrChange w:id="128" w:author="triin habicht" w:date="2019-04-04T13:39:00Z">
              <w:rPr>
                <w:rFonts w:ascii="Arial" w:hAnsi="Arial" w:cs="Arial"/>
              </w:rPr>
            </w:rPrChange>
          </w:rPr>
          <w:delText>Minister advisory board/Deputy minister/MInister</w:delText>
        </w:r>
        <w:r w:rsidR="00631BBA" w:rsidRPr="00A46943" w:rsidDel="00B63470">
          <w:rPr>
            <w:rFonts w:ascii="Arial" w:hAnsi="Arial" w:cs="Arial"/>
            <w:lang w:val="en-GB"/>
            <w:rPrChange w:id="129" w:author="triin habicht" w:date="2019-04-04T13:39:00Z">
              <w:rPr>
                <w:rFonts w:ascii="Arial" w:hAnsi="Arial" w:cs="Arial"/>
              </w:rPr>
            </w:rPrChange>
          </w:rPr>
          <w:delText xml:space="preserve">, and staff before sending to the </w:delText>
        </w:r>
        <w:r w:rsidR="00EA5C75" w:rsidRPr="00A46943" w:rsidDel="00B63470">
          <w:rPr>
            <w:rFonts w:ascii="Arial" w:hAnsi="Arial" w:cs="Arial"/>
            <w:lang w:val="en-GB"/>
            <w:rPrChange w:id="130" w:author="triin habicht" w:date="2019-04-04T13:39:00Z">
              <w:rPr>
                <w:rFonts w:ascii="Arial" w:hAnsi="Arial" w:cs="Arial"/>
              </w:rPr>
            </w:rPrChange>
          </w:rPr>
          <w:delText xml:space="preserve">Deputy Minister/Minister/Minister advisory </w:delText>
        </w:r>
        <w:r w:rsidR="00CC35C8" w:rsidRPr="00A46943" w:rsidDel="00B63470">
          <w:rPr>
            <w:rFonts w:ascii="Arial" w:hAnsi="Arial" w:cs="Arial"/>
            <w:lang w:val="en-GB"/>
            <w:rPrChange w:id="131" w:author="triin habicht" w:date="2019-04-04T13:39:00Z">
              <w:rPr>
                <w:rFonts w:ascii="Arial" w:hAnsi="Arial" w:cs="Arial"/>
              </w:rPr>
            </w:rPrChange>
          </w:rPr>
          <w:delText>Minister advisory board/Deputy minister/MInister</w:delText>
        </w:r>
        <w:r w:rsidR="00631BBA" w:rsidRPr="00A46943" w:rsidDel="00B63470">
          <w:rPr>
            <w:rFonts w:ascii="Arial" w:hAnsi="Arial" w:cs="Arial"/>
            <w:lang w:val="en-GB"/>
            <w:rPrChange w:id="132" w:author="triin habicht" w:date="2019-04-04T13:39:00Z">
              <w:rPr>
                <w:rFonts w:ascii="Arial" w:hAnsi="Arial" w:cs="Arial"/>
              </w:rPr>
            </w:rPrChange>
          </w:rPr>
          <w:delText xml:space="preserve"> for the final approval</w:delText>
        </w:r>
        <w:r w:rsidR="00E36CC9" w:rsidRPr="00A46943" w:rsidDel="00B63470">
          <w:rPr>
            <w:rFonts w:ascii="Arial" w:hAnsi="Arial" w:cs="Arial"/>
            <w:lang w:val="en-GB"/>
            <w:rPrChange w:id="133" w:author="triin habicht" w:date="2019-04-04T13:39:00Z">
              <w:rPr>
                <w:rFonts w:ascii="Arial" w:hAnsi="Arial" w:cs="Arial"/>
              </w:rPr>
            </w:rPrChange>
          </w:rPr>
          <w:delText xml:space="preserve"> and organizing internal workshop with staff for the operationalization.</w:delText>
        </w:r>
      </w:del>
    </w:p>
    <w:p w14:paraId="026933FD" w14:textId="1A9F969D" w:rsidR="00DE6365" w:rsidRPr="00A46943" w:rsidRDefault="00B63470" w:rsidP="007036AD">
      <w:pPr>
        <w:spacing w:line="360" w:lineRule="auto"/>
        <w:jc w:val="both"/>
        <w:rPr>
          <w:rFonts w:ascii="Arial" w:hAnsi="Arial" w:cs="Arial"/>
          <w:lang w:val="en-GB"/>
          <w:rPrChange w:id="134" w:author="triin habicht" w:date="2019-04-04T13:39:00Z">
            <w:rPr>
              <w:rFonts w:ascii="Arial" w:hAnsi="Arial" w:cs="Arial"/>
            </w:rPr>
          </w:rPrChange>
        </w:rPr>
      </w:pPr>
      <w:ins w:id="135" w:author="Andres Rannamäe" w:date="2019-04-04T12:32:00Z">
        <w:r w:rsidRPr="00A46943">
          <w:rPr>
            <w:rFonts w:ascii="Arial" w:hAnsi="Arial" w:cs="Arial"/>
            <w:b/>
            <w:bCs/>
            <w:color w:val="000000"/>
            <w:lang w:val="en-GB"/>
            <w:rPrChange w:id="136" w:author="triin habicht" w:date="2019-04-04T13:39:00Z">
              <w:rPr>
                <w:rFonts w:ascii="Arial" w:hAnsi="Arial" w:cs="Arial"/>
                <w:b/>
                <w:bCs/>
                <w:color w:val="000000"/>
                <w:lang w:val="en-US"/>
              </w:rPr>
            </w:rPrChange>
          </w:rPr>
          <w:t xml:space="preserve">Heads of </w:t>
        </w:r>
      </w:ins>
      <w:commentRangeStart w:id="137"/>
      <w:r w:rsidR="007B7537" w:rsidRPr="00A46943">
        <w:rPr>
          <w:rFonts w:ascii="Arial" w:hAnsi="Arial" w:cs="Arial"/>
          <w:b/>
          <w:bCs/>
          <w:color w:val="000000"/>
          <w:lang w:val="en-GB"/>
          <w:rPrChange w:id="138" w:author="triin habicht" w:date="2019-04-04T13:39:00Z">
            <w:rPr>
              <w:rFonts w:ascii="Arial" w:hAnsi="Arial" w:cs="Arial"/>
              <w:b/>
              <w:bCs/>
              <w:color w:val="000000"/>
              <w:lang w:val="en-US"/>
            </w:rPr>
          </w:rPrChange>
        </w:rPr>
        <w:t>Structural Units of MoLHSA/SSA</w:t>
      </w:r>
      <w:r w:rsidR="00BB1EAD" w:rsidRPr="00A46943">
        <w:rPr>
          <w:rFonts w:ascii="Arial" w:hAnsi="Arial" w:cs="Arial"/>
          <w:b/>
          <w:lang w:val="en-GB"/>
          <w:rPrChange w:id="139" w:author="triin habicht" w:date="2019-04-04T13:39:00Z">
            <w:rPr>
              <w:rFonts w:ascii="Arial" w:hAnsi="Arial" w:cs="Arial"/>
              <w:b/>
            </w:rPr>
          </w:rPrChange>
        </w:rPr>
        <w:t>:</w:t>
      </w:r>
      <w:commentRangeEnd w:id="137"/>
      <w:r w:rsidR="00F25F9C" w:rsidRPr="00A46943">
        <w:rPr>
          <w:rStyle w:val="CommentReference"/>
          <w:lang w:val="en-GB"/>
          <w:rPrChange w:id="140" w:author="triin habicht" w:date="2019-04-04T13:39:00Z">
            <w:rPr>
              <w:rStyle w:val="CommentReference"/>
            </w:rPr>
          </w:rPrChange>
        </w:rPr>
        <w:commentReference w:id="137"/>
      </w:r>
      <w:del w:id="141" w:author="Andres Rannamäe" w:date="2019-04-04T21:18:00Z">
        <w:r w:rsidR="00CF7984" w:rsidRPr="00A46943" w:rsidDel="003F50F6">
          <w:rPr>
            <w:rFonts w:ascii="Arial" w:hAnsi="Arial" w:cs="Arial"/>
            <w:color w:val="000000"/>
            <w:lang w:val="en-GB"/>
            <w:rPrChange w:id="142" w:author="triin habicht" w:date="2019-04-04T13:39:00Z">
              <w:rPr>
                <w:rFonts w:ascii="Arial" w:hAnsi="Arial" w:cs="Arial"/>
                <w:color w:val="000000"/>
                <w:lang w:val="en-US"/>
              </w:rPr>
            </w:rPrChange>
          </w:rPr>
          <w:delText xml:space="preserve"> </w:delText>
        </w:r>
        <w:r w:rsidR="00CF7984" w:rsidRPr="00A46943" w:rsidDel="003F50F6">
          <w:rPr>
            <w:rFonts w:ascii="Arial" w:hAnsi="Arial" w:cs="Arial"/>
            <w:lang w:val="en-GB"/>
            <w:rPrChange w:id="143" w:author="triin habicht" w:date="2019-04-04T13:39:00Z">
              <w:rPr>
                <w:rFonts w:ascii="Arial" w:hAnsi="Arial" w:cs="Arial"/>
              </w:rPr>
            </w:rPrChange>
          </w:rPr>
          <w:delText>Departments</w:delText>
        </w:r>
      </w:del>
      <w:r w:rsidR="00CF7984" w:rsidRPr="00A46943">
        <w:rPr>
          <w:rFonts w:ascii="Arial" w:hAnsi="Arial" w:cs="Arial"/>
          <w:lang w:val="en-GB"/>
          <w:rPrChange w:id="144" w:author="triin habicht" w:date="2019-04-04T13:39:00Z">
            <w:rPr>
              <w:rFonts w:ascii="Arial" w:hAnsi="Arial" w:cs="Arial"/>
            </w:rPr>
          </w:rPrChange>
        </w:rPr>
        <w:t xml:space="preserve"> are responsible in gathering Information, analysis and planning of the initiatives</w:t>
      </w:r>
      <w:r w:rsidR="00DE6365" w:rsidRPr="00A46943">
        <w:rPr>
          <w:rFonts w:ascii="Arial" w:hAnsi="Arial" w:cs="Arial"/>
          <w:lang w:val="en-GB"/>
          <w:rPrChange w:id="145" w:author="triin habicht" w:date="2019-04-04T13:39:00Z">
            <w:rPr>
              <w:rFonts w:ascii="Arial" w:hAnsi="Arial" w:cs="Arial"/>
            </w:rPr>
          </w:rPrChange>
        </w:rPr>
        <w:t xml:space="preserve"> and participating in the preparation of the departmental drafts and start implementation after the approval of the Strategic Plan.</w:t>
      </w:r>
    </w:p>
    <w:p w14:paraId="18FC1507" w14:textId="6460C7A9" w:rsidR="00411DA1" w:rsidRPr="00A46943" w:rsidRDefault="00B63470">
      <w:pPr>
        <w:spacing w:line="360" w:lineRule="auto"/>
        <w:jc w:val="both"/>
        <w:rPr>
          <w:rFonts w:ascii="Arial" w:hAnsi="Arial" w:cs="Arial"/>
          <w:b/>
          <w:lang w:val="en-GB"/>
          <w:rPrChange w:id="146" w:author="triin habicht" w:date="2019-04-04T13:39:00Z">
            <w:rPr>
              <w:rFonts w:ascii="Arial" w:hAnsi="Arial" w:cs="Arial"/>
              <w:b/>
            </w:rPr>
          </w:rPrChange>
        </w:rPr>
      </w:pPr>
      <w:ins w:id="147" w:author="Andres Rannamäe" w:date="2019-04-04T12:32:00Z">
        <w:r w:rsidRPr="00A46943">
          <w:rPr>
            <w:rFonts w:ascii="Arial" w:hAnsi="Arial" w:cs="Arial"/>
            <w:b/>
            <w:lang w:val="en-GB"/>
            <w:rPrChange w:id="148" w:author="triin habicht" w:date="2019-04-04T13:39:00Z">
              <w:rPr>
                <w:rFonts w:ascii="Arial" w:hAnsi="Arial" w:cs="Arial"/>
                <w:b/>
              </w:rPr>
            </w:rPrChange>
          </w:rPr>
          <w:t xml:space="preserve">Head of </w:t>
        </w:r>
      </w:ins>
      <w:commentRangeStart w:id="149"/>
      <w:r w:rsidR="00281167" w:rsidRPr="00A46943">
        <w:rPr>
          <w:rFonts w:ascii="Arial" w:hAnsi="Arial" w:cs="Arial"/>
          <w:b/>
          <w:lang w:val="en-GB"/>
          <w:rPrChange w:id="150" w:author="triin habicht" w:date="2019-04-04T13:39:00Z">
            <w:rPr>
              <w:rFonts w:ascii="Arial" w:hAnsi="Arial" w:cs="Arial"/>
              <w:b/>
            </w:rPr>
          </w:rPrChange>
        </w:rPr>
        <w:t>Finance deaprtment</w:t>
      </w:r>
      <w:ins w:id="151" w:author="Andres Rannamäe" w:date="2019-04-04T12:36:00Z">
        <w:r w:rsidR="00135CC4" w:rsidRPr="00A46943">
          <w:rPr>
            <w:rFonts w:ascii="Arial" w:hAnsi="Arial" w:cs="Arial"/>
            <w:b/>
            <w:lang w:val="en-GB"/>
            <w:rPrChange w:id="152" w:author="triin habicht" w:date="2019-04-04T13:39:00Z">
              <w:rPr>
                <w:rFonts w:ascii="Arial" w:hAnsi="Arial" w:cs="Arial"/>
                <w:b/>
              </w:rPr>
            </w:rPrChange>
          </w:rPr>
          <w:t xml:space="preserve"> </w:t>
        </w:r>
      </w:ins>
      <w:ins w:id="153" w:author="Andres Rannamäe" w:date="2019-04-04T12:37:00Z">
        <w:r w:rsidR="009E1AA2" w:rsidRPr="00A46943">
          <w:rPr>
            <w:rFonts w:ascii="Arial" w:hAnsi="Arial" w:cs="Arial"/>
            <w:b/>
            <w:lang w:val="en-GB"/>
            <w:rPrChange w:id="154" w:author="triin habicht" w:date="2019-04-04T13:39:00Z">
              <w:rPr>
                <w:rFonts w:ascii="Arial" w:hAnsi="Arial" w:cs="Arial"/>
                <w:b/>
              </w:rPr>
            </w:rPrChange>
          </w:rPr>
          <w:t>(</w:t>
        </w:r>
      </w:ins>
      <w:ins w:id="155" w:author="Andres Rannamäe" w:date="2019-04-04T12:38:00Z">
        <w:r w:rsidR="009E1AA2" w:rsidRPr="00A46943">
          <w:rPr>
            <w:rFonts w:ascii="Arial" w:hAnsi="Arial" w:cs="Arial"/>
            <w:b/>
            <w:bCs/>
            <w:color w:val="000000"/>
            <w:lang w:val="en-GB"/>
            <w:rPrChange w:id="156" w:author="triin habicht" w:date="2019-04-04T13:39:00Z">
              <w:rPr>
                <w:rFonts w:ascii="Arial" w:hAnsi="Arial" w:cs="Arial"/>
                <w:b/>
                <w:bCs/>
                <w:color w:val="000000"/>
                <w:lang w:val="en-US"/>
              </w:rPr>
            </w:rPrChange>
          </w:rPr>
          <w:t>MoLHSA</w:t>
        </w:r>
      </w:ins>
      <w:ins w:id="157" w:author="Andres Rannamäe" w:date="2019-04-04T12:37:00Z">
        <w:r w:rsidR="009E1AA2" w:rsidRPr="00A46943">
          <w:rPr>
            <w:rFonts w:ascii="Arial" w:hAnsi="Arial" w:cs="Arial"/>
            <w:b/>
            <w:lang w:val="en-GB"/>
            <w:rPrChange w:id="158" w:author="triin habicht" w:date="2019-04-04T13:39:00Z">
              <w:rPr>
                <w:rFonts w:ascii="Arial" w:hAnsi="Arial" w:cs="Arial"/>
                <w:b/>
              </w:rPr>
            </w:rPrChange>
          </w:rPr>
          <w:t>)</w:t>
        </w:r>
      </w:ins>
      <w:r w:rsidR="00281167" w:rsidRPr="00A46943">
        <w:rPr>
          <w:rFonts w:ascii="Arial" w:hAnsi="Arial" w:cs="Arial"/>
          <w:b/>
          <w:lang w:val="en-GB"/>
          <w:rPrChange w:id="159" w:author="triin habicht" w:date="2019-04-04T13:39:00Z">
            <w:rPr>
              <w:rFonts w:ascii="Arial" w:hAnsi="Arial" w:cs="Arial"/>
              <w:b/>
            </w:rPr>
          </w:rPrChange>
        </w:rPr>
        <w:t>:</w:t>
      </w:r>
      <w:r w:rsidR="00411DA1" w:rsidRPr="00A46943">
        <w:rPr>
          <w:rFonts w:ascii="Arial" w:hAnsi="Arial" w:cs="Arial"/>
          <w:lang w:val="en-GB"/>
          <w:rPrChange w:id="160" w:author="triin habicht" w:date="2019-04-04T13:39:00Z">
            <w:rPr>
              <w:rFonts w:ascii="Arial" w:hAnsi="Arial" w:cs="Arial"/>
            </w:rPr>
          </w:rPrChange>
        </w:rPr>
        <w:t xml:space="preserve"> </w:t>
      </w:r>
      <w:commentRangeEnd w:id="149"/>
      <w:r w:rsidR="00F25F9C" w:rsidRPr="00A46943">
        <w:rPr>
          <w:rStyle w:val="CommentReference"/>
          <w:lang w:val="en-GB"/>
          <w:rPrChange w:id="161" w:author="triin habicht" w:date="2019-04-04T13:39:00Z">
            <w:rPr>
              <w:rStyle w:val="CommentReference"/>
            </w:rPr>
          </w:rPrChange>
        </w:rPr>
        <w:commentReference w:id="149"/>
      </w:r>
      <w:r w:rsidR="00411DA1" w:rsidRPr="00A46943">
        <w:rPr>
          <w:rFonts w:ascii="Arial" w:hAnsi="Arial" w:cs="Arial"/>
          <w:lang w:val="en-GB"/>
          <w:rPrChange w:id="162" w:author="triin habicht" w:date="2019-04-04T13:39:00Z">
            <w:rPr>
              <w:rFonts w:ascii="Arial" w:hAnsi="Arial" w:cs="Arial"/>
            </w:rPr>
          </w:rPrChange>
        </w:rPr>
        <w:t>Responsible for the preparation of the budget</w:t>
      </w:r>
      <w:ins w:id="163" w:author="Andres Rannamäe" w:date="2019-04-04T12:35:00Z">
        <w:r w:rsidR="00135CC4" w:rsidRPr="00A46943">
          <w:rPr>
            <w:rFonts w:ascii="Arial" w:hAnsi="Arial" w:cs="Arial"/>
            <w:lang w:val="en-GB"/>
            <w:rPrChange w:id="164" w:author="triin habicht" w:date="2019-04-04T13:39:00Z">
              <w:rPr>
                <w:rFonts w:ascii="Arial" w:hAnsi="Arial" w:cs="Arial"/>
              </w:rPr>
            </w:rPrChange>
          </w:rPr>
          <w:t xml:space="preserve"> </w:t>
        </w:r>
      </w:ins>
      <w:r w:rsidR="00411DA1" w:rsidRPr="00A46943">
        <w:rPr>
          <w:rFonts w:ascii="Arial" w:hAnsi="Arial" w:cs="Arial"/>
          <w:lang w:val="en-GB"/>
          <w:rPrChange w:id="165" w:author="triin habicht" w:date="2019-04-04T13:39:00Z">
            <w:rPr>
              <w:rFonts w:ascii="Arial" w:hAnsi="Arial" w:cs="Arial"/>
            </w:rPr>
          </w:rPrChange>
        </w:rPr>
        <w:t xml:space="preserve"> for the next </w:t>
      </w:r>
      <w:del w:id="166" w:author="Andres Rannamäe" w:date="2019-04-04T12:34:00Z">
        <w:r w:rsidR="00411DA1" w:rsidRPr="00A46943" w:rsidDel="00135CC4">
          <w:rPr>
            <w:rFonts w:ascii="Arial" w:hAnsi="Arial" w:cs="Arial"/>
            <w:lang w:val="en-GB"/>
            <w:rPrChange w:id="167" w:author="triin habicht" w:date="2019-04-04T13:39:00Z">
              <w:rPr>
                <w:rFonts w:ascii="Arial" w:hAnsi="Arial" w:cs="Arial"/>
              </w:rPr>
            </w:rPrChange>
          </w:rPr>
          <w:delText xml:space="preserve">five </w:delText>
        </w:r>
      </w:del>
      <w:ins w:id="168" w:author="Andres Rannamäe" w:date="2019-04-04T12:34:00Z">
        <w:r w:rsidR="00135CC4" w:rsidRPr="00A46943">
          <w:rPr>
            <w:rFonts w:ascii="Arial" w:hAnsi="Arial" w:cs="Arial"/>
            <w:lang w:val="en-GB"/>
            <w:rPrChange w:id="169" w:author="triin habicht" w:date="2019-04-04T13:39:00Z">
              <w:rPr>
                <w:rFonts w:ascii="Arial" w:hAnsi="Arial" w:cs="Arial"/>
              </w:rPr>
            </w:rPrChange>
          </w:rPr>
          <w:t xml:space="preserve">three </w:t>
        </w:r>
      </w:ins>
      <w:r w:rsidR="00411DA1" w:rsidRPr="00A46943">
        <w:rPr>
          <w:rFonts w:ascii="Arial" w:hAnsi="Arial" w:cs="Arial"/>
          <w:lang w:val="en-GB"/>
          <w:rPrChange w:id="170" w:author="triin habicht" w:date="2019-04-04T13:39:00Z">
            <w:rPr>
              <w:rFonts w:ascii="Arial" w:hAnsi="Arial" w:cs="Arial"/>
            </w:rPr>
          </w:rPrChange>
        </w:rPr>
        <w:t>years plan.</w:t>
      </w:r>
    </w:p>
    <w:p w14:paraId="19BF7627" w14:textId="77777777" w:rsidR="00CF7984" w:rsidRPr="00A46943" w:rsidRDefault="00CF7984" w:rsidP="007036AD">
      <w:pPr>
        <w:spacing w:line="360" w:lineRule="auto"/>
        <w:rPr>
          <w:rFonts w:ascii="Arial" w:hAnsi="Arial" w:cs="Arial"/>
          <w:b/>
          <w:u w:val="single"/>
          <w:lang w:val="en-GB"/>
          <w:rPrChange w:id="171" w:author="triin habicht" w:date="2019-04-04T13:39:00Z">
            <w:rPr>
              <w:rFonts w:ascii="Arial" w:hAnsi="Arial" w:cs="Arial"/>
              <w:b/>
              <w:u w:val="single"/>
            </w:rPr>
          </w:rPrChange>
        </w:rPr>
      </w:pPr>
    </w:p>
    <w:p w14:paraId="61248105" w14:textId="77777777" w:rsidR="00A264BE" w:rsidRPr="00A46943" w:rsidRDefault="00A264BE" w:rsidP="007036AD">
      <w:pPr>
        <w:spacing w:line="360" w:lineRule="auto"/>
        <w:outlineLvl w:val="0"/>
        <w:rPr>
          <w:rFonts w:ascii="Arial" w:hAnsi="Arial" w:cs="Arial"/>
          <w:b/>
          <w:u w:val="single"/>
          <w:lang w:val="en-GB"/>
          <w:rPrChange w:id="172" w:author="triin habicht" w:date="2019-04-04T13:39:00Z">
            <w:rPr>
              <w:rFonts w:ascii="Arial" w:hAnsi="Arial" w:cs="Arial"/>
              <w:b/>
              <w:u w:val="single"/>
            </w:rPr>
          </w:rPrChange>
        </w:rPr>
      </w:pPr>
      <w:r w:rsidRPr="00A46943">
        <w:rPr>
          <w:rFonts w:ascii="Arial" w:hAnsi="Arial" w:cs="Arial"/>
          <w:b/>
          <w:u w:val="single"/>
          <w:lang w:val="en-GB"/>
          <w:rPrChange w:id="173" w:author="triin habicht" w:date="2019-04-04T13:39:00Z">
            <w:rPr>
              <w:rFonts w:ascii="Arial" w:hAnsi="Arial" w:cs="Arial"/>
              <w:b/>
              <w:u w:val="single"/>
            </w:rPr>
          </w:rPrChange>
        </w:rPr>
        <w:t>Terms and Definitions</w:t>
      </w:r>
    </w:p>
    <w:p w14:paraId="50768843" w14:textId="04C5493E" w:rsidR="00A661F8" w:rsidRPr="00A46943" w:rsidDel="009E1AA2" w:rsidRDefault="007C0AF5" w:rsidP="007036AD">
      <w:pPr>
        <w:spacing w:line="360" w:lineRule="auto"/>
        <w:outlineLvl w:val="0"/>
        <w:rPr>
          <w:del w:id="174" w:author="Andres Rannamäe" w:date="2019-04-04T12:38:00Z"/>
          <w:rFonts w:ascii="Arial" w:hAnsi="Arial" w:cs="Arial"/>
          <w:lang w:val="en-GB"/>
          <w:rPrChange w:id="175" w:author="triin habicht" w:date="2019-04-04T13:39:00Z">
            <w:rPr>
              <w:del w:id="176" w:author="Andres Rannamäe" w:date="2019-04-04T12:38:00Z"/>
              <w:rFonts w:ascii="Arial" w:hAnsi="Arial" w:cs="Arial"/>
            </w:rPr>
          </w:rPrChange>
        </w:rPr>
      </w:pPr>
      <w:commentRangeStart w:id="177"/>
      <w:del w:id="178" w:author="Andres Rannamäe" w:date="2019-04-04T12:38:00Z">
        <w:r w:rsidRPr="00A46943" w:rsidDel="009E1AA2">
          <w:rPr>
            <w:rFonts w:ascii="Arial" w:hAnsi="Arial" w:cs="Arial"/>
            <w:b/>
            <w:lang w:val="en-GB"/>
            <w:rPrChange w:id="179" w:author="triin habicht" w:date="2019-04-04T13:39:00Z">
              <w:rPr>
                <w:rFonts w:ascii="Arial" w:hAnsi="Arial" w:cs="Arial"/>
                <w:b/>
              </w:rPr>
            </w:rPrChange>
          </w:rPr>
          <w:delText>CEO</w:delText>
        </w:r>
        <w:r w:rsidRPr="00A46943" w:rsidDel="009E1AA2">
          <w:rPr>
            <w:rFonts w:ascii="Arial" w:hAnsi="Arial" w:cs="Arial"/>
            <w:lang w:val="en-GB"/>
            <w:rPrChange w:id="180" w:author="triin habicht" w:date="2019-04-04T13:39:00Z">
              <w:rPr>
                <w:rFonts w:ascii="Arial" w:hAnsi="Arial" w:cs="Arial"/>
              </w:rPr>
            </w:rPrChange>
          </w:rPr>
          <w:delText>: Chief Execative Officer</w:delText>
        </w:r>
        <w:r w:rsidR="00CA5F65" w:rsidRPr="00A46943" w:rsidDel="009E1AA2">
          <w:rPr>
            <w:rFonts w:ascii="Arial" w:hAnsi="Arial" w:cs="Arial"/>
            <w:lang w:val="en-GB"/>
            <w:rPrChange w:id="181" w:author="triin habicht" w:date="2019-04-04T13:39:00Z">
              <w:rPr>
                <w:rFonts w:ascii="Arial" w:hAnsi="Arial" w:cs="Arial"/>
              </w:rPr>
            </w:rPrChange>
          </w:rPr>
          <w:delText xml:space="preserve"> </w:delText>
        </w:r>
        <w:r w:rsidR="007B7537" w:rsidRPr="00A46943" w:rsidDel="009E1AA2">
          <w:rPr>
            <w:rFonts w:ascii="Arial" w:hAnsi="Arial" w:cs="Arial"/>
            <w:lang w:val="en-GB"/>
            <w:rPrChange w:id="182" w:author="triin habicht" w:date="2019-04-04T13:39:00Z">
              <w:rPr>
                <w:rFonts w:ascii="Arial" w:hAnsi="Arial" w:cs="Arial"/>
              </w:rPr>
            </w:rPrChange>
          </w:rPr>
          <w:delText>(</w:delText>
        </w:r>
        <w:r w:rsidR="00785998" w:rsidRPr="00A46943" w:rsidDel="009E1AA2">
          <w:rPr>
            <w:rFonts w:ascii="Arial" w:hAnsi="Arial" w:cs="Arial"/>
            <w:lang w:val="en-GB"/>
            <w:rPrChange w:id="183" w:author="triin habicht" w:date="2019-04-04T13:39:00Z">
              <w:rPr>
                <w:rFonts w:ascii="Arial" w:hAnsi="Arial" w:cs="Arial"/>
              </w:rPr>
            </w:rPrChange>
          </w:rPr>
          <w:delText xml:space="preserve">Deputy </w:delText>
        </w:r>
        <w:r w:rsidR="007B7537" w:rsidRPr="00A46943" w:rsidDel="009E1AA2">
          <w:rPr>
            <w:rFonts w:ascii="Arial" w:hAnsi="Arial" w:cs="Arial"/>
            <w:lang w:val="en-GB"/>
            <w:rPrChange w:id="184" w:author="triin habicht" w:date="2019-04-04T13:39:00Z">
              <w:rPr>
                <w:rFonts w:ascii="Arial" w:hAnsi="Arial" w:cs="Arial"/>
              </w:rPr>
            </w:rPrChange>
          </w:rPr>
          <w:delText>Minister)</w:delText>
        </w:r>
        <w:commentRangeEnd w:id="177"/>
        <w:r w:rsidR="00F25F9C" w:rsidRPr="00A46943" w:rsidDel="009E1AA2">
          <w:rPr>
            <w:rStyle w:val="CommentReference"/>
            <w:lang w:val="en-GB"/>
            <w:rPrChange w:id="185" w:author="triin habicht" w:date="2019-04-04T13:39:00Z">
              <w:rPr>
                <w:rStyle w:val="CommentReference"/>
              </w:rPr>
            </w:rPrChange>
          </w:rPr>
          <w:commentReference w:id="177"/>
        </w:r>
      </w:del>
    </w:p>
    <w:p w14:paraId="6E565E4F" w14:textId="6DD77AF9" w:rsidR="007C0AF5" w:rsidRPr="00A46943" w:rsidRDefault="00807328">
      <w:pPr>
        <w:spacing w:line="360" w:lineRule="auto"/>
        <w:outlineLvl w:val="0"/>
        <w:rPr>
          <w:rFonts w:ascii="Arial" w:hAnsi="Arial" w:cs="Arial"/>
          <w:lang w:val="en-GB"/>
          <w:rPrChange w:id="186" w:author="triin habicht" w:date="2019-04-04T13:39:00Z">
            <w:rPr>
              <w:rFonts w:ascii="Arial" w:hAnsi="Arial" w:cs="Arial"/>
            </w:rPr>
          </w:rPrChange>
        </w:rPr>
      </w:pPr>
      <w:r w:rsidRPr="00A46943">
        <w:rPr>
          <w:rFonts w:ascii="Arial" w:hAnsi="Arial" w:cs="Arial"/>
          <w:b/>
          <w:lang w:val="en-GB"/>
          <w:rPrChange w:id="187" w:author="triin habicht" w:date="2019-04-04T13:39:00Z">
            <w:rPr>
              <w:rFonts w:ascii="Arial" w:hAnsi="Arial" w:cs="Arial"/>
              <w:b/>
            </w:rPr>
          </w:rPrChange>
        </w:rPr>
        <w:t>SP</w:t>
      </w:r>
      <w:ins w:id="188" w:author="Andres Rannamäe" w:date="2019-04-04T12:44:00Z">
        <w:r w:rsidR="008579AB" w:rsidRPr="00A46943">
          <w:rPr>
            <w:rFonts w:ascii="Arial" w:hAnsi="Arial" w:cs="Arial"/>
            <w:b/>
            <w:lang w:val="en-GB"/>
            <w:rPrChange w:id="189" w:author="triin habicht" w:date="2019-04-04T13:39:00Z">
              <w:rPr>
                <w:rFonts w:ascii="Arial" w:hAnsi="Arial" w:cs="Arial"/>
                <w:b/>
              </w:rPr>
            </w:rPrChange>
          </w:rPr>
          <w:t>S</w:t>
        </w:r>
      </w:ins>
      <w:r w:rsidRPr="00A46943">
        <w:rPr>
          <w:rFonts w:ascii="Arial" w:hAnsi="Arial" w:cs="Arial"/>
          <w:b/>
          <w:lang w:val="en-GB"/>
          <w:rPrChange w:id="190" w:author="triin habicht" w:date="2019-04-04T13:39:00Z">
            <w:rPr>
              <w:rFonts w:ascii="Arial" w:hAnsi="Arial" w:cs="Arial"/>
              <w:b/>
            </w:rPr>
          </w:rPrChange>
        </w:rPr>
        <w:t xml:space="preserve"> WG</w:t>
      </w:r>
      <w:r w:rsidR="007C0AF5" w:rsidRPr="00A46943">
        <w:rPr>
          <w:rFonts w:ascii="Arial" w:hAnsi="Arial" w:cs="Arial"/>
          <w:b/>
          <w:lang w:val="en-GB"/>
          <w:rPrChange w:id="191" w:author="triin habicht" w:date="2019-04-04T13:39:00Z">
            <w:rPr>
              <w:rFonts w:ascii="Arial" w:hAnsi="Arial" w:cs="Arial"/>
              <w:b/>
            </w:rPr>
          </w:rPrChange>
        </w:rPr>
        <w:t>:</w:t>
      </w:r>
      <w:r w:rsidR="007C0AF5" w:rsidRPr="00A46943">
        <w:rPr>
          <w:rFonts w:ascii="Arial" w:hAnsi="Arial" w:cs="Arial"/>
          <w:lang w:val="en-GB"/>
          <w:rPrChange w:id="192" w:author="triin habicht" w:date="2019-04-04T13:39:00Z">
            <w:rPr>
              <w:rFonts w:ascii="Arial" w:hAnsi="Arial" w:cs="Arial"/>
            </w:rPr>
          </w:rPrChange>
        </w:rPr>
        <w:t xml:space="preserve"> </w:t>
      </w:r>
      <w:ins w:id="193" w:author="Andres Rannamäe" w:date="2019-04-04T12:48:00Z">
        <w:del w:id="194" w:author="triin habicht" w:date="2019-04-04T20:44:00Z">
          <w:r w:rsidR="00114EE0" w:rsidRPr="00A46943" w:rsidDel="00792CE7">
            <w:rPr>
              <w:rFonts w:ascii="Arial" w:hAnsi="Arial" w:cs="Arial"/>
              <w:lang w:val="en-GB"/>
              <w:rPrChange w:id="195" w:author="triin habicht" w:date="2019-04-04T13:39:00Z">
                <w:rPr>
                  <w:rFonts w:ascii="Arial" w:hAnsi="Arial" w:cs="Arial"/>
                </w:rPr>
              </w:rPrChange>
            </w:rPr>
            <w:delText xml:space="preserve">Health Services </w:delText>
          </w:r>
        </w:del>
      </w:ins>
      <w:r w:rsidRPr="00A46943">
        <w:rPr>
          <w:rFonts w:ascii="Arial" w:hAnsi="Arial" w:cs="Arial"/>
          <w:lang w:val="en-GB"/>
          <w:rPrChange w:id="196" w:author="triin habicht" w:date="2019-04-04T13:39:00Z">
            <w:rPr>
              <w:rFonts w:ascii="Arial" w:hAnsi="Arial" w:cs="Arial"/>
            </w:rPr>
          </w:rPrChange>
        </w:rPr>
        <w:t>Strategic P</w:t>
      </w:r>
      <w:ins w:id="197" w:author="Andres Rannamäe" w:date="2019-04-04T12:44:00Z">
        <w:r w:rsidR="008579AB" w:rsidRPr="00A46943">
          <w:rPr>
            <w:rFonts w:ascii="Arial" w:hAnsi="Arial" w:cs="Arial"/>
            <w:lang w:val="en-GB"/>
            <w:rPrChange w:id="198" w:author="triin habicht" w:date="2019-04-04T13:39:00Z">
              <w:rPr>
                <w:rFonts w:ascii="Arial" w:hAnsi="Arial" w:cs="Arial"/>
              </w:rPr>
            </w:rPrChange>
          </w:rPr>
          <w:t>urchasing Strategy</w:t>
        </w:r>
      </w:ins>
      <w:del w:id="199" w:author="Andres Rannamäe" w:date="2019-04-04T12:44:00Z">
        <w:r w:rsidRPr="00A46943" w:rsidDel="008579AB">
          <w:rPr>
            <w:rFonts w:ascii="Arial" w:hAnsi="Arial" w:cs="Arial"/>
            <w:lang w:val="en-GB"/>
            <w:rPrChange w:id="200" w:author="triin habicht" w:date="2019-04-04T13:39:00Z">
              <w:rPr>
                <w:rFonts w:ascii="Arial" w:hAnsi="Arial" w:cs="Arial"/>
              </w:rPr>
            </w:rPrChange>
          </w:rPr>
          <w:delText>lanning</w:delText>
        </w:r>
      </w:del>
      <w:r w:rsidRPr="00A46943">
        <w:rPr>
          <w:rFonts w:ascii="Arial" w:hAnsi="Arial" w:cs="Arial"/>
          <w:lang w:val="en-GB"/>
          <w:rPrChange w:id="201" w:author="triin habicht" w:date="2019-04-04T13:39:00Z">
            <w:rPr>
              <w:rFonts w:ascii="Arial" w:hAnsi="Arial" w:cs="Arial"/>
            </w:rPr>
          </w:rPrChange>
        </w:rPr>
        <w:t xml:space="preserve"> W</w:t>
      </w:r>
      <w:r w:rsidR="007A2717" w:rsidRPr="00A46943">
        <w:rPr>
          <w:rFonts w:ascii="Arial" w:hAnsi="Arial" w:cs="Arial"/>
          <w:lang w:val="en-GB"/>
          <w:rPrChange w:id="202" w:author="triin habicht" w:date="2019-04-04T13:39:00Z">
            <w:rPr>
              <w:rFonts w:ascii="Arial" w:hAnsi="Arial" w:cs="Arial"/>
            </w:rPr>
          </w:rPrChange>
        </w:rPr>
        <w:t xml:space="preserve">orking </w:t>
      </w:r>
      <w:r w:rsidRPr="00A46943">
        <w:rPr>
          <w:rFonts w:ascii="Arial" w:hAnsi="Arial" w:cs="Arial"/>
          <w:lang w:val="en-GB"/>
          <w:rPrChange w:id="203" w:author="triin habicht" w:date="2019-04-04T13:39:00Z">
            <w:rPr>
              <w:rFonts w:ascii="Arial" w:hAnsi="Arial" w:cs="Arial"/>
            </w:rPr>
          </w:rPrChange>
        </w:rPr>
        <w:t>G</w:t>
      </w:r>
      <w:r w:rsidR="007A2717" w:rsidRPr="00A46943">
        <w:rPr>
          <w:rFonts w:ascii="Arial" w:hAnsi="Arial" w:cs="Arial"/>
          <w:lang w:val="en-GB"/>
          <w:rPrChange w:id="204" w:author="triin habicht" w:date="2019-04-04T13:39:00Z">
            <w:rPr>
              <w:rFonts w:ascii="Arial" w:hAnsi="Arial" w:cs="Arial"/>
            </w:rPr>
          </w:rPrChange>
        </w:rPr>
        <w:t>roup</w:t>
      </w:r>
      <w:ins w:id="205" w:author="Andres Rannamäe" w:date="2019-04-04T12:39:00Z">
        <w:r w:rsidR="008604F4" w:rsidRPr="00A46943">
          <w:rPr>
            <w:rFonts w:ascii="Arial" w:hAnsi="Arial" w:cs="Arial"/>
            <w:lang w:val="en-GB"/>
            <w:rPrChange w:id="206" w:author="triin habicht" w:date="2019-04-04T13:39:00Z">
              <w:rPr>
                <w:rFonts w:ascii="Arial" w:hAnsi="Arial" w:cs="Arial"/>
              </w:rPr>
            </w:rPrChange>
          </w:rPr>
          <w:t xml:space="preserve"> </w:t>
        </w:r>
        <w:del w:id="207" w:author="triin habicht" w:date="2019-04-04T14:58:00Z">
          <w:r w:rsidR="008604F4" w:rsidRPr="00A46943" w:rsidDel="00B50B05">
            <w:rPr>
              <w:rFonts w:ascii="Arial" w:hAnsi="Arial" w:cs="Arial"/>
              <w:highlight w:val="yellow"/>
              <w:lang w:val="en-GB"/>
              <w:rPrChange w:id="208" w:author="triin habicht" w:date="2019-04-04T13:39:00Z">
                <w:rPr>
                  <w:rFonts w:ascii="Arial" w:hAnsi="Arial" w:cs="Arial"/>
                </w:rPr>
              </w:rPrChange>
            </w:rPr>
            <w:delText>(ToR of the SP</w:delText>
          </w:r>
        </w:del>
      </w:ins>
      <w:ins w:id="209" w:author="Andres Rannamäe" w:date="2019-04-04T12:45:00Z">
        <w:del w:id="210" w:author="triin habicht" w:date="2019-04-04T14:58:00Z">
          <w:r w:rsidR="008579AB" w:rsidRPr="00A46943" w:rsidDel="00B50B05">
            <w:rPr>
              <w:rFonts w:ascii="Arial" w:hAnsi="Arial" w:cs="Arial"/>
              <w:highlight w:val="yellow"/>
              <w:lang w:val="en-GB"/>
              <w:rPrChange w:id="211" w:author="triin habicht" w:date="2019-04-04T13:39:00Z">
                <w:rPr>
                  <w:rFonts w:ascii="Arial" w:hAnsi="Arial" w:cs="Arial"/>
                </w:rPr>
              </w:rPrChange>
            </w:rPr>
            <w:delText>S</w:delText>
          </w:r>
        </w:del>
      </w:ins>
      <w:ins w:id="212" w:author="Andres Rannamäe" w:date="2019-04-04T12:39:00Z">
        <w:del w:id="213" w:author="triin habicht" w:date="2019-04-04T14:58:00Z">
          <w:r w:rsidR="008604F4" w:rsidRPr="00A46943" w:rsidDel="00B50B05">
            <w:rPr>
              <w:rFonts w:ascii="Arial" w:hAnsi="Arial" w:cs="Arial"/>
              <w:highlight w:val="yellow"/>
              <w:lang w:val="en-GB"/>
              <w:rPrChange w:id="214" w:author="triin habicht" w:date="2019-04-04T13:39:00Z">
                <w:rPr>
                  <w:rFonts w:ascii="Arial" w:hAnsi="Arial" w:cs="Arial"/>
                </w:rPr>
              </w:rPrChange>
            </w:rPr>
            <w:delText xml:space="preserve"> WG</w:delText>
          </w:r>
        </w:del>
      </w:ins>
      <w:ins w:id="215" w:author="Andres Rannamäe" w:date="2019-04-04T12:50:00Z">
        <w:del w:id="216" w:author="triin habicht" w:date="2019-04-04T14:58:00Z">
          <w:r w:rsidR="00DB7C2D" w:rsidRPr="00A46943" w:rsidDel="00B50B05">
            <w:rPr>
              <w:rFonts w:ascii="Arial" w:hAnsi="Arial" w:cs="Arial"/>
              <w:highlight w:val="yellow"/>
              <w:lang w:val="en-GB"/>
              <w:rPrChange w:id="217" w:author="triin habicht" w:date="2019-04-04T13:39:00Z">
                <w:rPr>
                  <w:rFonts w:ascii="Arial" w:hAnsi="Arial" w:cs="Arial"/>
                </w:rPr>
              </w:rPrChange>
            </w:rPr>
            <w:delText xml:space="preserve"> – needs to be defined here)</w:delText>
          </w:r>
        </w:del>
      </w:ins>
    </w:p>
    <w:p w14:paraId="026CF317" w14:textId="77777777" w:rsidR="004C5F08" w:rsidRPr="00A46943" w:rsidRDefault="004C5F08" w:rsidP="007036AD">
      <w:pPr>
        <w:spacing w:line="360" w:lineRule="auto"/>
        <w:rPr>
          <w:rFonts w:ascii="Arial" w:hAnsi="Arial" w:cs="Arial"/>
          <w:b/>
          <w:u w:val="single"/>
          <w:lang w:val="en-GB"/>
          <w:rPrChange w:id="218" w:author="triin habicht" w:date="2019-04-04T13:39:00Z">
            <w:rPr>
              <w:rFonts w:ascii="Arial" w:hAnsi="Arial" w:cs="Arial"/>
              <w:b/>
              <w:u w:val="single"/>
            </w:rPr>
          </w:rPrChange>
        </w:rPr>
      </w:pPr>
    </w:p>
    <w:p w14:paraId="28B66C89" w14:textId="77777777" w:rsidR="004C5F08" w:rsidRPr="00A46943" w:rsidRDefault="004C5F08" w:rsidP="007036AD">
      <w:pPr>
        <w:spacing w:line="360" w:lineRule="auto"/>
        <w:outlineLvl w:val="0"/>
        <w:rPr>
          <w:rFonts w:ascii="Arial" w:hAnsi="Arial" w:cs="Arial"/>
          <w:b/>
          <w:u w:val="single"/>
          <w:lang w:val="en-GB"/>
          <w:rPrChange w:id="219" w:author="triin habicht" w:date="2019-04-04T13:39:00Z">
            <w:rPr>
              <w:rFonts w:ascii="Arial" w:hAnsi="Arial" w:cs="Arial"/>
              <w:b/>
              <w:u w:val="single"/>
            </w:rPr>
          </w:rPrChange>
        </w:rPr>
      </w:pPr>
      <w:r w:rsidRPr="00A46943">
        <w:rPr>
          <w:rFonts w:ascii="Arial" w:hAnsi="Arial" w:cs="Arial"/>
          <w:b/>
          <w:u w:val="single"/>
          <w:lang w:val="en-GB"/>
          <w:rPrChange w:id="220" w:author="triin habicht" w:date="2019-04-04T13:39:00Z">
            <w:rPr>
              <w:rFonts w:ascii="Arial" w:hAnsi="Arial" w:cs="Arial"/>
              <w:b/>
              <w:u w:val="single"/>
            </w:rPr>
          </w:rPrChange>
        </w:rPr>
        <w:t>Description of Action</w:t>
      </w:r>
    </w:p>
    <w:p w14:paraId="796E7991" w14:textId="6D7FCD80" w:rsidR="004C5F08" w:rsidRPr="00A46943" w:rsidRDefault="003F0AAA">
      <w:pPr>
        <w:pStyle w:val="ListParagraph"/>
        <w:numPr>
          <w:ilvl w:val="0"/>
          <w:numId w:val="1"/>
        </w:numPr>
        <w:spacing w:line="360" w:lineRule="auto"/>
        <w:ind w:left="426"/>
        <w:jc w:val="both"/>
        <w:rPr>
          <w:rFonts w:ascii="Arial" w:hAnsi="Arial" w:cs="Arial"/>
          <w:lang w:val="en-GB"/>
          <w:rPrChange w:id="221" w:author="triin habicht" w:date="2019-04-04T13:39:00Z">
            <w:rPr>
              <w:rFonts w:ascii="Arial" w:hAnsi="Arial" w:cs="Arial"/>
            </w:rPr>
          </w:rPrChange>
        </w:rPr>
      </w:pPr>
      <w:r w:rsidRPr="00A46943">
        <w:rPr>
          <w:rFonts w:ascii="Arial" w:hAnsi="Arial" w:cs="Arial"/>
          <w:lang w:val="en-GB"/>
          <w:rPrChange w:id="222" w:author="triin habicht" w:date="2019-04-04T13:39:00Z">
            <w:rPr>
              <w:rFonts w:ascii="Arial" w:hAnsi="Arial" w:cs="Arial"/>
            </w:rPr>
          </w:rPrChange>
        </w:rPr>
        <w:lastRenderedPageBreak/>
        <w:t xml:space="preserve">Development of the Strategic Plan is initiated by the </w:t>
      </w:r>
      <w:r w:rsidR="00807328" w:rsidRPr="00A46943">
        <w:rPr>
          <w:rFonts w:ascii="Arial" w:hAnsi="Arial" w:cs="Arial"/>
          <w:lang w:val="en-GB"/>
          <w:rPrChange w:id="223" w:author="triin habicht" w:date="2019-04-04T13:39:00Z">
            <w:rPr>
              <w:rFonts w:ascii="Arial" w:hAnsi="Arial" w:cs="Arial"/>
            </w:rPr>
          </w:rPrChange>
        </w:rPr>
        <w:t>Minister/Minister advisory</w:t>
      </w:r>
      <w:del w:id="224" w:author="Andres Rannamäe" w:date="2019-04-04T21:18:00Z">
        <w:r w:rsidR="00807328" w:rsidRPr="00A46943" w:rsidDel="003F50F6">
          <w:rPr>
            <w:rFonts w:ascii="Arial" w:hAnsi="Arial" w:cs="Arial"/>
            <w:lang w:val="en-GB"/>
            <w:rPrChange w:id="225" w:author="triin habicht" w:date="2019-04-04T13:39:00Z">
              <w:rPr>
                <w:rFonts w:ascii="Arial" w:hAnsi="Arial" w:cs="Arial"/>
              </w:rPr>
            </w:rPrChange>
          </w:rPr>
          <w:delText xml:space="preserve"> </w:delText>
        </w:r>
        <w:r w:rsidR="00CC35C8" w:rsidRPr="00A46943" w:rsidDel="003F50F6">
          <w:rPr>
            <w:rFonts w:ascii="Arial" w:hAnsi="Arial" w:cs="Arial"/>
            <w:lang w:val="en-GB"/>
            <w:rPrChange w:id="226" w:author="triin habicht" w:date="2019-04-04T13:39:00Z">
              <w:rPr>
                <w:rFonts w:ascii="Arial" w:hAnsi="Arial" w:cs="Arial"/>
              </w:rPr>
            </w:rPrChange>
          </w:rPr>
          <w:delText>Minister advisory</w:delText>
        </w:r>
      </w:del>
      <w:r w:rsidR="00CC35C8" w:rsidRPr="00A46943">
        <w:rPr>
          <w:rFonts w:ascii="Arial" w:hAnsi="Arial" w:cs="Arial"/>
          <w:lang w:val="en-GB"/>
          <w:rPrChange w:id="227" w:author="triin habicht" w:date="2019-04-04T13:39:00Z">
            <w:rPr>
              <w:rFonts w:ascii="Arial" w:hAnsi="Arial" w:cs="Arial"/>
            </w:rPr>
          </w:rPrChange>
        </w:rPr>
        <w:t xml:space="preserve"> board</w:t>
      </w:r>
      <w:del w:id="228" w:author="Andres Rannamäe" w:date="2019-04-04T21:18:00Z">
        <w:r w:rsidR="00CC35C8" w:rsidRPr="00A46943" w:rsidDel="003F50F6">
          <w:rPr>
            <w:rFonts w:ascii="Arial" w:hAnsi="Arial" w:cs="Arial"/>
            <w:lang w:val="en-GB"/>
            <w:rPrChange w:id="229" w:author="triin habicht" w:date="2019-04-04T13:39:00Z">
              <w:rPr>
                <w:rFonts w:ascii="Arial" w:hAnsi="Arial" w:cs="Arial"/>
              </w:rPr>
            </w:rPrChange>
          </w:rPr>
          <w:delText>/MInister</w:delText>
        </w:r>
      </w:del>
      <w:r w:rsidRPr="00A46943">
        <w:rPr>
          <w:rFonts w:ascii="Arial" w:hAnsi="Arial" w:cs="Arial"/>
          <w:lang w:val="en-GB"/>
          <w:rPrChange w:id="230" w:author="triin habicht" w:date="2019-04-04T13:39:00Z">
            <w:rPr>
              <w:rFonts w:ascii="Arial" w:hAnsi="Arial" w:cs="Arial"/>
            </w:rPr>
          </w:rPrChange>
        </w:rPr>
        <w:t xml:space="preserve"> by </w:t>
      </w:r>
      <w:r w:rsidR="004E6A98" w:rsidRPr="00A46943">
        <w:rPr>
          <w:rFonts w:ascii="Arial" w:hAnsi="Arial" w:cs="Arial"/>
          <w:lang w:val="en-GB"/>
          <w:rPrChange w:id="231" w:author="triin habicht" w:date="2019-04-04T13:39:00Z">
            <w:rPr>
              <w:rFonts w:ascii="Arial" w:hAnsi="Arial" w:cs="Arial"/>
            </w:rPr>
          </w:rPrChange>
        </w:rPr>
        <w:t>setting the strategic directions</w:t>
      </w:r>
      <w:ins w:id="232" w:author="Andres Rannamäe" w:date="2019-04-04T21:24:00Z">
        <w:r w:rsidR="00B06A02">
          <w:rPr>
            <w:rFonts w:ascii="Arial" w:hAnsi="Arial" w:cs="Arial"/>
            <w:lang w:val="en-GB"/>
          </w:rPr>
          <w:t>,</w:t>
        </w:r>
      </w:ins>
      <w:del w:id="233" w:author="Andres Rannamäe" w:date="2019-04-04T21:24:00Z">
        <w:r w:rsidR="004E6A98" w:rsidRPr="00A46943" w:rsidDel="00B06A02">
          <w:rPr>
            <w:rFonts w:ascii="Arial" w:hAnsi="Arial" w:cs="Arial"/>
            <w:lang w:val="en-GB"/>
            <w:rPrChange w:id="234" w:author="triin habicht" w:date="2019-04-04T13:39:00Z">
              <w:rPr>
                <w:rFonts w:ascii="Arial" w:hAnsi="Arial" w:cs="Arial"/>
              </w:rPr>
            </w:rPrChange>
          </w:rPr>
          <w:delText xml:space="preserve"> and</w:delText>
        </w:r>
      </w:del>
      <w:r w:rsidR="004E6A98" w:rsidRPr="00A46943">
        <w:rPr>
          <w:rFonts w:ascii="Arial" w:hAnsi="Arial" w:cs="Arial"/>
          <w:lang w:val="en-GB"/>
          <w:rPrChange w:id="235" w:author="triin habicht" w:date="2019-04-04T13:39:00Z">
            <w:rPr>
              <w:rFonts w:ascii="Arial" w:hAnsi="Arial" w:cs="Arial"/>
            </w:rPr>
          </w:rPrChange>
        </w:rPr>
        <w:t xml:space="preserve"> priorities </w:t>
      </w:r>
      <w:ins w:id="236" w:author="Andres Rannamäe" w:date="2019-04-04T21:24:00Z">
        <w:r w:rsidR="00B06A02">
          <w:rPr>
            <w:rFonts w:ascii="Arial" w:hAnsi="Arial" w:cs="Arial"/>
            <w:color w:val="FF0000"/>
            <w:lang w:val="en-GB"/>
          </w:rPr>
          <w:t xml:space="preserve">and setting targets </w:t>
        </w:r>
      </w:ins>
      <w:r w:rsidR="004E6A98" w:rsidRPr="00A46943">
        <w:rPr>
          <w:rFonts w:ascii="Arial" w:hAnsi="Arial" w:cs="Arial"/>
          <w:lang w:val="en-GB"/>
          <w:rPrChange w:id="237" w:author="triin habicht" w:date="2019-04-04T13:39:00Z">
            <w:rPr>
              <w:rFonts w:ascii="Arial" w:hAnsi="Arial" w:cs="Arial"/>
            </w:rPr>
          </w:rPrChange>
        </w:rPr>
        <w:t>for the Institut</w:t>
      </w:r>
      <w:r w:rsidR="007605A2" w:rsidRPr="00A46943">
        <w:rPr>
          <w:rFonts w:ascii="Arial" w:hAnsi="Arial" w:cs="Arial"/>
          <w:lang w:val="en-GB"/>
          <w:rPrChange w:id="238" w:author="triin habicht" w:date="2019-04-04T13:39:00Z">
            <w:rPr>
              <w:rFonts w:ascii="Arial" w:hAnsi="Arial" w:cs="Arial"/>
            </w:rPr>
          </w:rPrChange>
        </w:rPr>
        <w:t>ution</w:t>
      </w:r>
      <w:r w:rsidR="004E6A98" w:rsidRPr="00A46943">
        <w:rPr>
          <w:rFonts w:ascii="Arial" w:hAnsi="Arial" w:cs="Arial"/>
          <w:lang w:val="en-GB"/>
          <w:rPrChange w:id="239" w:author="triin habicht" w:date="2019-04-04T13:39:00Z">
            <w:rPr>
              <w:rFonts w:ascii="Arial" w:hAnsi="Arial" w:cs="Arial"/>
            </w:rPr>
          </w:rPrChange>
        </w:rPr>
        <w:t xml:space="preserve"> for the next </w:t>
      </w:r>
      <w:del w:id="240" w:author="Andres Rannamäe" w:date="2019-04-04T12:51:00Z">
        <w:r w:rsidR="004E6A98" w:rsidRPr="00A46943" w:rsidDel="00DB7C2D">
          <w:rPr>
            <w:rFonts w:ascii="Arial" w:hAnsi="Arial" w:cs="Arial"/>
            <w:lang w:val="en-GB"/>
            <w:rPrChange w:id="241" w:author="triin habicht" w:date="2019-04-04T13:39:00Z">
              <w:rPr>
                <w:rFonts w:ascii="Arial" w:hAnsi="Arial" w:cs="Arial"/>
              </w:rPr>
            </w:rPrChange>
          </w:rPr>
          <w:delText xml:space="preserve">five </w:delText>
        </w:r>
      </w:del>
      <w:ins w:id="242" w:author="Andres Rannamäe" w:date="2019-04-04T12:51:00Z">
        <w:r w:rsidR="00DB7C2D" w:rsidRPr="00A46943">
          <w:rPr>
            <w:rFonts w:ascii="Arial" w:hAnsi="Arial" w:cs="Arial"/>
            <w:lang w:val="en-GB"/>
            <w:rPrChange w:id="243" w:author="triin habicht" w:date="2019-04-04T13:39:00Z">
              <w:rPr>
                <w:rFonts w:ascii="Arial" w:hAnsi="Arial" w:cs="Arial"/>
              </w:rPr>
            </w:rPrChange>
          </w:rPr>
          <w:t xml:space="preserve">three </w:t>
        </w:r>
      </w:ins>
      <w:r w:rsidR="004E6A98" w:rsidRPr="00A46943">
        <w:rPr>
          <w:rFonts w:ascii="Arial" w:hAnsi="Arial" w:cs="Arial"/>
          <w:lang w:val="en-GB"/>
          <w:rPrChange w:id="244" w:author="triin habicht" w:date="2019-04-04T13:39:00Z">
            <w:rPr>
              <w:rFonts w:ascii="Arial" w:hAnsi="Arial" w:cs="Arial"/>
            </w:rPr>
          </w:rPrChange>
        </w:rPr>
        <w:t>years.</w:t>
      </w:r>
    </w:p>
    <w:p w14:paraId="1E3AB08E" w14:textId="62946AD0" w:rsidR="004E6A98" w:rsidRPr="00A46943" w:rsidRDefault="004E6A98">
      <w:pPr>
        <w:pStyle w:val="ListParagraph"/>
        <w:numPr>
          <w:ilvl w:val="0"/>
          <w:numId w:val="1"/>
        </w:numPr>
        <w:spacing w:line="360" w:lineRule="auto"/>
        <w:ind w:left="426"/>
        <w:jc w:val="both"/>
        <w:rPr>
          <w:rFonts w:ascii="Arial" w:hAnsi="Arial" w:cs="Arial"/>
          <w:lang w:val="en-GB"/>
          <w:rPrChange w:id="245" w:author="triin habicht" w:date="2019-04-04T13:39:00Z">
            <w:rPr>
              <w:rFonts w:ascii="Arial" w:hAnsi="Arial" w:cs="Arial"/>
            </w:rPr>
          </w:rPrChange>
        </w:rPr>
      </w:pPr>
      <w:commentRangeStart w:id="246"/>
      <w:r w:rsidRPr="00A46943">
        <w:rPr>
          <w:rFonts w:ascii="Arial" w:hAnsi="Arial" w:cs="Arial"/>
          <w:strike/>
          <w:lang w:val="en-GB"/>
          <w:rPrChange w:id="247" w:author="triin habicht" w:date="2019-04-04T13:39:00Z">
            <w:rPr>
              <w:rFonts w:ascii="Arial" w:hAnsi="Arial" w:cs="Arial"/>
            </w:rPr>
          </w:rPrChange>
        </w:rPr>
        <w:t xml:space="preserve">Then </w:t>
      </w:r>
      <w:r w:rsidR="00807328" w:rsidRPr="00A46943">
        <w:rPr>
          <w:rFonts w:ascii="Arial" w:hAnsi="Arial" w:cs="Arial"/>
          <w:strike/>
          <w:lang w:val="en-GB"/>
          <w:rPrChange w:id="248" w:author="triin habicht" w:date="2019-04-04T13:39:00Z">
            <w:rPr>
              <w:rFonts w:ascii="Arial" w:hAnsi="Arial" w:cs="Arial"/>
            </w:rPr>
          </w:rPrChange>
        </w:rPr>
        <w:t>SP WG</w:t>
      </w:r>
      <w:r w:rsidRPr="00A46943">
        <w:rPr>
          <w:rFonts w:ascii="Arial" w:hAnsi="Arial" w:cs="Arial"/>
          <w:strike/>
          <w:lang w:val="en-GB"/>
          <w:rPrChange w:id="249" w:author="triin habicht" w:date="2019-04-04T13:39:00Z">
            <w:rPr>
              <w:rFonts w:ascii="Arial" w:hAnsi="Arial" w:cs="Arial"/>
            </w:rPr>
          </w:rPrChange>
        </w:rPr>
        <w:t xml:space="preserve"> Officer is responsible for the preparation of the TOR to secure external consultant who will be supporting the development of the Strategic Plan.</w:t>
      </w:r>
      <w:r w:rsidRPr="00A46943">
        <w:rPr>
          <w:rFonts w:ascii="Arial" w:hAnsi="Arial" w:cs="Arial"/>
          <w:lang w:val="en-GB"/>
          <w:rPrChange w:id="250" w:author="triin habicht" w:date="2019-04-04T13:39:00Z">
            <w:rPr>
              <w:rFonts w:ascii="Arial" w:hAnsi="Arial" w:cs="Arial"/>
            </w:rPr>
          </w:rPrChange>
        </w:rPr>
        <w:t xml:space="preserve"> </w:t>
      </w:r>
      <w:commentRangeEnd w:id="246"/>
      <w:r w:rsidR="00F25F9C" w:rsidRPr="00A46943">
        <w:rPr>
          <w:rStyle w:val="CommentReference"/>
          <w:lang w:val="en-GB"/>
          <w:rPrChange w:id="251" w:author="triin habicht" w:date="2019-04-04T13:39:00Z">
            <w:rPr>
              <w:rStyle w:val="CommentReference"/>
            </w:rPr>
          </w:rPrChange>
        </w:rPr>
        <w:commentReference w:id="246"/>
      </w:r>
      <w:ins w:id="252" w:author="Andres Rannamäe" w:date="2019-04-04T12:52:00Z">
        <w:r w:rsidR="00DB7C2D" w:rsidRPr="00A46943">
          <w:rPr>
            <w:rFonts w:ascii="Arial" w:hAnsi="Arial" w:cs="Arial"/>
            <w:lang w:val="en-GB"/>
            <w:rPrChange w:id="253" w:author="triin habicht" w:date="2019-04-04T13:39:00Z">
              <w:rPr>
                <w:rFonts w:ascii="Arial" w:hAnsi="Arial" w:cs="Arial"/>
                <w:strike/>
              </w:rPr>
            </w:rPrChange>
          </w:rPr>
          <w:t xml:space="preserve"> SP WG Officer </w:t>
        </w:r>
      </w:ins>
      <w:del w:id="254" w:author="Andres Rannamäe" w:date="2019-04-04T12:52:00Z">
        <w:r w:rsidRPr="00A46943" w:rsidDel="00DB7C2D">
          <w:rPr>
            <w:rFonts w:ascii="Arial" w:hAnsi="Arial" w:cs="Arial"/>
            <w:lang w:val="en-GB"/>
            <w:rPrChange w:id="255" w:author="triin habicht" w:date="2019-04-04T13:39:00Z">
              <w:rPr>
                <w:rFonts w:ascii="Arial" w:hAnsi="Arial" w:cs="Arial"/>
              </w:rPr>
            </w:rPrChange>
          </w:rPr>
          <w:delText xml:space="preserve">Then he/she </w:delText>
        </w:r>
      </w:del>
      <w:r w:rsidRPr="00A46943">
        <w:rPr>
          <w:rFonts w:ascii="Arial" w:hAnsi="Arial" w:cs="Arial"/>
          <w:lang w:val="en-GB"/>
          <w:rPrChange w:id="256" w:author="triin habicht" w:date="2019-04-04T13:39:00Z">
            <w:rPr>
              <w:rFonts w:ascii="Arial" w:hAnsi="Arial" w:cs="Arial"/>
            </w:rPr>
          </w:rPrChange>
        </w:rPr>
        <w:t>will prepare the guidelines</w:t>
      </w:r>
      <w:ins w:id="257" w:author="Andres Rannamäe" w:date="2019-04-04T12:53:00Z">
        <w:r w:rsidR="00DB7C2D" w:rsidRPr="00A46943">
          <w:rPr>
            <w:rFonts w:ascii="Arial" w:hAnsi="Arial" w:cs="Arial"/>
            <w:lang w:val="en-GB"/>
            <w:rPrChange w:id="258" w:author="triin habicht" w:date="2019-04-04T13:39:00Z">
              <w:rPr>
                <w:rFonts w:ascii="Arial" w:hAnsi="Arial" w:cs="Arial"/>
              </w:rPr>
            </w:rPrChange>
          </w:rPr>
          <w:t xml:space="preserve"> (with timelines)</w:t>
        </w:r>
      </w:ins>
      <w:r w:rsidRPr="00A46943">
        <w:rPr>
          <w:rFonts w:ascii="Arial" w:hAnsi="Arial" w:cs="Arial"/>
          <w:lang w:val="en-GB"/>
          <w:rPrChange w:id="259" w:author="triin habicht" w:date="2019-04-04T13:39:00Z">
            <w:rPr>
              <w:rFonts w:ascii="Arial" w:hAnsi="Arial" w:cs="Arial"/>
            </w:rPr>
          </w:rPrChange>
        </w:rPr>
        <w:t xml:space="preserve"> for the development of the Strategic plan and share with the </w:t>
      </w:r>
      <w:del w:id="260" w:author="Andres Rannamäe" w:date="2019-04-04T12:53:00Z">
        <w:r w:rsidRPr="00A46943" w:rsidDel="00DB7C2D">
          <w:rPr>
            <w:rFonts w:ascii="Arial" w:hAnsi="Arial" w:cs="Arial"/>
            <w:lang w:val="en-GB"/>
            <w:rPrChange w:id="261" w:author="triin habicht" w:date="2019-04-04T13:39:00Z">
              <w:rPr>
                <w:rFonts w:ascii="Arial" w:hAnsi="Arial" w:cs="Arial"/>
              </w:rPr>
            </w:rPrChange>
          </w:rPr>
          <w:delText xml:space="preserve">CEO </w:delText>
        </w:r>
      </w:del>
      <w:ins w:id="262" w:author="Andres Rannamäe" w:date="2019-04-04T12:53:00Z">
        <w:r w:rsidR="00DB7C2D" w:rsidRPr="00A46943">
          <w:rPr>
            <w:rFonts w:ascii="Arial" w:hAnsi="Arial" w:cs="Arial"/>
            <w:lang w:val="en-GB"/>
            <w:rPrChange w:id="263" w:author="triin habicht" w:date="2019-04-04T13:39:00Z">
              <w:rPr>
                <w:rFonts w:ascii="Arial" w:hAnsi="Arial" w:cs="Arial"/>
              </w:rPr>
            </w:rPrChange>
          </w:rPr>
          <w:t xml:space="preserve">Deputy Minsiter </w:t>
        </w:r>
      </w:ins>
      <w:r w:rsidRPr="00A46943">
        <w:rPr>
          <w:rFonts w:ascii="Arial" w:hAnsi="Arial" w:cs="Arial"/>
          <w:lang w:val="en-GB"/>
          <w:rPrChange w:id="264" w:author="triin habicht" w:date="2019-04-04T13:39:00Z">
            <w:rPr>
              <w:rFonts w:ascii="Arial" w:hAnsi="Arial" w:cs="Arial"/>
            </w:rPr>
          </w:rPrChange>
        </w:rPr>
        <w:t>for approval.</w:t>
      </w:r>
    </w:p>
    <w:p w14:paraId="4C93FB3F" w14:textId="601EF1BC" w:rsidR="004E6A98" w:rsidRPr="00A46943" w:rsidRDefault="00807328" w:rsidP="007036AD">
      <w:pPr>
        <w:pStyle w:val="ListParagraph"/>
        <w:numPr>
          <w:ilvl w:val="0"/>
          <w:numId w:val="1"/>
        </w:numPr>
        <w:spacing w:line="360" w:lineRule="auto"/>
        <w:ind w:left="426"/>
        <w:jc w:val="both"/>
        <w:rPr>
          <w:rFonts w:ascii="Arial" w:hAnsi="Arial" w:cs="Arial"/>
          <w:lang w:val="en-GB"/>
          <w:rPrChange w:id="265" w:author="triin habicht" w:date="2019-04-04T13:39:00Z">
            <w:rPr>
              <w:rFonts w:ascii="Arial" w:hAnsi="Arial" w:cs="Arial"/>
            </w:rPr>
          </w:rPrChange>
        </w:rPr>
      </w:pPr>
      <w:r w:rsidRPr="00A46943">
        <w:rPr>
          <w:rFonts w:ascii="Arial" w:hAnsi="Arial" w:cs="Arial"/>
          <w:lang w:val="en-GB"/>
          <w:rPrChange w:id="266" w:author="triin habicht" w:date="2019-04-04T13:39:00Z">
            <w:rPr>
              <w:rFonts w:ascii="Arial" w:hAnsi="Arial" w:cs="Arial"/>
            </w:rPr>
          </w:rPrChange>
        </w:rPr>
        <w:t>SP WG</w:t>
      </w:r>
      <w:r w:rsidR="004E6A98" w:rsidRPr="00A46943">
        <w:rPr>
          <w:rFonts w:ascii="Arial" w:hAnsi="Arial" w:cs="Arial"/>
          <w:lang w:val="en-GB"/>
          <w:rPrChange w:id="267" w:author="triin habicht" w:date="2019-04-04T13:39:00Z">
            <w:rPr>
              <w:rFonts w:ascii="Arial" w:hAnsi="Arial" w:cs="Arial"/>
            </w:rPr>
          </w:rPrChange>
        </w:rPr>
        <w:t xml:space="preserve"> officer</w:t>
      </w:r>
      <w:ins w:id="268" w:author="Andres Rannamäe" w:date="2019-04-04T12:30:00Z">
        <w:r w:rsidR="00B63470" w:rsidRPr="00A46943">
          <w:rPr>
            <w:rFonts w:ascii="Arial" w:hAnsi="Arial" w:cs="Arial"/>
            <w:lang w:val="en-GB"/>
            <w:rPrChange w:id="269" w:author="triin habicht" w:date="2019-04-04T13:39:00Z">
              <w:rPr>
                <w:rFonts w:ascii="Arial" w:hAnsi="Arial" w:cs="Arial"/>
              </w:rPr>
            </w:rPrChange>
          </w:rPr>
          <w:t xml:space="preserve"> (Head of the Department of Strategic </w:t>
        </w:r>
      </w:ins>
      <w:ins w:id="270" w:author="Andres Rannamäe" w:date="2019-04-04T12:31:00Z">
        <w:r w:rsidR="00B63470" w:rsidRPr="00A46943">
          <w:rPr>
            <w:rFonts w:ascii="Arial" w:hAnsi="Arial" w:cs="Arial"/>
            <w:lang w:val="en-GB"/>
            <w:rPrChange w:id="271" w:author="triin habicht" w:date="2019-04-04T13:39:00Z">
              <w:rPr>
                <w:rFonts w:ascii="Arial" w:hAnsi="Arial" w:cs="Arial"/>
              </w:rPr>
            </w:rPrChange>
          </w:rPr>
          <w:t>P</w:t>
        </w:r>
      </w:ins>
      <w:ins w:id="272" w:author="Andres Rannamäe" w:date="2019-04-04T12:30:00Z">
        <w:r w:rsidR="00B63470" w:rsidRPr="00A46943">
          <w:rPr>
            <w:rFonts w:ascii="Arial" w:hAnsi="Arial" w:cs="Arial"/>
            <w:lang w:val="en-GB"/>
            <w:rPrChange w:id="273" w:author="triin habicht" w:date="2019-04-04T13:39:00Z">
              <w:rPr>
                <w:rFonts w:ascii="Arial" w:hAnsi="Arial" w:cs="Arial"/>
              </w:rPr>
            </w:rPrChange>
          </w:rPr>
          <w:t>lanning and Organisational Support)</w:t>
        </w:r>
      </w:ins>
      <w:r w:rsidR="004E6A98" w:rsidRPr="00A46943">
        <w:rPr>
          <w:rFonts w:ascii="Arial" w:hAnsi="Arial" w:cs="Arial"/>
          <w:lang w:val="en-GB"/>
          <w:rPrChange w:id="274" w:author="triin habicht" w:date="2019-04-04T13:39:00Z">
            <w:rPr>
              <w:rFonts w:ascii="Arial" w:hAnsi="Arial" w:cs="Arial"/>
            </w:rPr>
          </w:rPrChange>
        </w:rPr>
        <w:t xml:space="preserve"> will organise a workshop and share with staff/departments the guidelines and </w:t>
      </w:r>
      <w:commentRangeStart w:id="275"/>
      <w:r w:rsidR="004E6A98" w:rsidRPr="00A46943">
        <w:rPr>
          <w:rFonts w:ascii="Arial" w:hAnsi="Arial" w:cs="Arial"/>
          <w:lang w:val="en-GB"/>
          <w:rPrChange w:id="276" w:author="triin habicht" w:date="2019-04-04T13:39:00Z">
            <w:rPr>
              <w:rFonts w:ascii="Arial" w:hAnsi="Arial" w:cs="Arial"/>
            </w:rPr>
          </w:rPrChange>
        </w:rPr>
        <w:t xml:space="preserve">brain storm </w:t>
      </w:r>
      <w:commentRangeEnd w:id="275"/>
      <w:r w:rsidR="00F25F9C" w:rsidRPr="00A46943">
        <w:rPr>
          <w:rStyle w:val="CommentReference"/>
          <w:lang w:val="en-GB"/>
          <w:rPrChange w:id="277" w:author="triin habicht" w:date="2019-04-04T13:39:00Z">
            <w:rPr>
              <w:rStyle w:val="CommentReference"/>
            </w:rPr>
          </w:rPrChange>
        </w:rPr>
        <w:commentReference w:id="275"/>
      </w:r>
      <w:r w:rsidR="004E6A98" w:rsidRPr="00A46943">
        <w:rPr>
          <w:rFonts w:ascii="Arial" w:hAnsi="Arial" w:cs="Arial"/>
          <w:lang w:val="en-GB"/>
          <w:rPrChange w:id="278" w:author="triin habicht" w:date="2019-04-04T13:39:00Z">
            <w:rPr>
              <w:rFonts w:ascii="Arial" w:hAnsi="Arial" w:cs="Arial"/>
            </w:rPr>
          </w:rPrChange>
        </w:rPr>
        <w:t xml:space="preserve">how to go about </w:t>
      </w:r>
      <w:r w:rsidR="006C41CF" w:rsidRPr="00A46943">
        <w:rPr>
          <w:rFonts w:ascii="Arial" w:hAnsi="Arial" w:cs="Arial"/>
          <w:lang w:val="en-GB"/>
          <w:rPrChange w:id="279" w:author="triin habicht" w:date="2019-04-04T13:39:00Z">
            <w:rPr>
              <w:rFonts w:ascii="Arial" w:hAnsi="Arial" w:cs="Arial"/>
            </w:rPr>
          </w:rPrChange>
        </w:rPr>
        <w:t>drafting the Strategy,</w:t>
      </w:r>
      <w:r w:rsidR="00A3481F" w:rsidRPr="00A46943">
        <w:rPr>
          <w:rFonts w:ascii="Arial" w:hAnsi="Arial" w:cs="Arial"/>
          <w:lang w:val="en-GB"/>
          <w:rPrChange w:id="280" w:author="triin habicht" w:date="2019-04-04T13:39:00Z">
            <w:rPr>
              <w:rFonts w:ascii="Arial" w:hAnsi="Arial" w:cs="Arial"/>
              <w:lang w:val="ka-GE"/>
            </w:rPr>
          </w:rPrChange>
        </w:rPr>
        <w:t xml:space="preserve"> </w:t>
      </w:r>
      <w:r w:rsidR="00407A92" w:rsidRPr="00A46943">
        <w:rPr>
          <w:rFonts w:ascii="Arial" w:hAnsi="Arial" w:cs="Arial"/>
          <w:lang w:val="en-GB"/>
          <w:rPrChange w:id="281" w:author="triin habicht" w:date="2019-04-04T13:39:00Z">
            <w:rPr>
              <w:rFonts w:ascii="Arial" w:hAnsi="Arial" w:cs="Arial"/>
            </w:rPr>
          </w:rPrChange>
        </w:rPr>
        <w:t>timelines</w:t>
      </w:r>
      <w:r w:rsidR="006C41CF" w:rsidRPr="00A46943">
        <w:rPr>
          <w:rFonts w:ascii="Arial" w:hAnsi="Arial" w:cs="Arial"/>
          <w:lang w:val="en-GB"/>
          <w:rPrChange w:id="282" w:author="triin habicht" w:date="2019-04-04T13:39:00Z">
            <w:rPr>
              <w:rFonts w:ascii="Arial" w:hAnsi="Arial" w:cs="Arial"/>
            </w:rPr>
          </w:rPrChange>
        </w:rPr>
        <w:t xml:space="preserve"> and their responsibility of </w:t>
      </w:r>
      <w:r w:rsidR="004E6A98" w:rsidRPr="00A46943">
        <w:rPr>
          <w:rFonts w:ascii="Arial" w:hAnsi="Arial" w:cs="Arial"/>
          <w:lang w:val="en-GB"/>
          <w:rPrChange w:id="283" w:author="triin habicht" w:date="2019-04-04T13:39:00Z">
            <w:rPr>
              <w:rFonts w:ascii="Arial" w:hAnsi="Arial" w:cs="Arial"/>
            </w:rPr>
          </w:rPrChange>
        </w:rPr>
        <w:t>gathering the information and analysis and planning of the initiatives.</w:t>
      </w:r>
    </w:p>
    <w:p w14:paraId="641A7A8C" w14:textId="5014FD7B" w:rsidR="00731164" w:rsidRPr="00A46943" w:rsidRDefault="00F35ABB">
      <w:pPr>
        <w:pStyle w:val="ListParagraph"/>
        <w:numPr>
          <w:ilvl w:val="0"/>
          <w:numId w:val="1"/>
        </w:numPr>
        <w:spacing w:line="360" w:lineRule="auto"/>
        <w:ind w:left="426"/>
        <w:jc w:val="both"/>
        <w:rPr>
          <w:ins w:id="284" w:author="Andres Rannamäe" w:date="2019-04-04T12:55:00Z"/>
          <w:rFonts w:ascii="Arial" w:hAnsi="Arial" w:cs="Arial"/>
          <w:lang w:val="en-GB"/>
          <w:rPrChange w:id="285" w:author="triin habicht" w:date="2019-04-04T13:39:00Z">
            <w:rPr>
              <w:ins w:id="286" w:author="Andres Rannamäe" w:date="2019-04-04T12:55:00Z"/>
              <w:rFonts w:ascii="Arial" w:hAnsi="Arial" w:cs="Arial"/>
            </w:rPr>
          </w:rPrChange>
        </w:rPr>
      </w:pPr>
      <w:r w:rsidRPr="00A46943">
        <w:rPr>
          <w:rFonts w:ascii="Arial" w:hAnsi="Arial" w:cs="Arial"/>
          <w:lang w:val="en-GB"/>
          <w:rPrChange w:id="287" w:author="triin habicht" w:date="2019-04-04T13:39:00Z">
            <w:rPr>
              <w:rFonts w:ascii="Arial" w:hAnsi="Arial" w:cs="Arial"/>
            </w:rPr>
          </w:rPrChange>
        </w:rPr>
        <w:t>All department</w:t>
      </w:r>
      <w:r w:rsidR="00407A92" w:rsidRPr="00A46943">
        <w:rPr>
          <w:rFonts w:ascii="Arial" w:hAnsi="Arial" w:cs="Arial"/>
          <w:lang w:val="en-GB"/>
          <w:rPrChange w:id="288" w:author="triin habicht" w:date="2019-04-04T13:39:00Z">
            <w:rPr>
              <w:rFonts w:ascii="Arial" w:hAnsi="Arial" w:cs="Arial"/>
            </w:rPr>
          </w:rPrChange>
        </w:rPr>
        <w:t>s</w:t>
      </w:r>
      <w:r w:rsidRPr="00A46943">
        <w:rPr>
          <w:rFonts w:ascii="Arial" w:hAnsi="Arial" w:cs="Arial"/>
          <w:lang w:val="en-GB"/>
          <w:rPrChange w:id="289" w:author="triin habicht" w:date="2019-04-04T13:39:00Z">
            <w:rPr>
              <w:rFonts w:ascii="Arial" w:hAnsi="Arial" w:cs="Arial"/>
            </w:rPr>
          </w:rPrChange>
        </w:rPr>
        <w:t xml:space="preserve"> will </w:t>
      </w:r>
      <w:ins w:id="290" w:author="Andres Rannamäe" w:date="2019-04-04T21:23:00Z">
        <w:r w:rsidR="00B06A02">
          <w:rPr>
            <w:rFonts w:ascii="Arial" w:hAnsi="Arial" w:cs="Arial"/>
            <w:color w:val="FF0000"/>
            <w:lang w:val="en-GB"/>
          </w:rPr>
          <w:t xml:space="preserve">elaborate </w:t>
        </w:r>
      </w:ins>
      <w:commentRangeStart w:id="291"/>
      <w:ins w:id="292" w:author="Andres Rannamäe" w:date="2019-04-04T21:25:00Z">
        <w:r w:rsidR="00B06A02">
          <w:rPr>
            <w:rFonts w:ascii="Arial" w:hAnsi="Arial" w:cs="Arial"/>
            <w:color w:val="FF0000"/>
            <w:lang w:val="en-GB"/>
          </w:rPr>
          <w:t>strategic</w:t>
        </w:r>
      </w:ins>
      <w:commentRangeEnd w:id="291"/>
      <w:ins w:id="293" w:author="Andres Rannamäe" w:date="2019-04-04T21:27:00Z">
        <w:r w:rsidR="00B06A02">
          <w:rPr>
            <w:rStyle w:val="CommentReference"/>
          </w:rPr>
          <w:commentReference w:id="291"/>
        </w:r>
      </w:ins>
      <w:ins w:id="294" w:author="Andres Rannamäe" w:date="2019-04-04T21:25:00Z">
        <w:r w:rsidR="00B06A02">
          <w:rPr>
            <w:rFonts w:ascii="Arial" w:hAnsi="Arial" w:cs="Arial"/>
            <w:color w:val="FF0000"/>
            <w:lang w:val="en-GB"/>
          </w:rPr>
          <w:t xml:space="preserve"> initiatives </w:t>
        </w:r>
      </w:ins>
      <w:ins w:id="295" w:author="Andres Rannamäe" w:date="2019-04-04T21:23:00Z">
        <w:r w:rsidR="00B06A02">
          <w:rPr>
            <w:rFonts w:ascii="Arial" w:hAnsi="Arial" w:cs="Arial"/>
            <w:color w:val="FF0000"/>
            <w:lang w:val="en-GB"/>
          </w:rPr>
          <w:t xml:space="preserve">according to strategic guidelines </w:t>
        </w:r>
      </w:ins>
      <w:ins w:id="296" w:author="Andres Rannamäe" w:date="2019-04-04T21:25:00Z">
        <w:r w:rsidR="00B06A02">
          <w:rPr>
            <w:rFonts w:ascii="Arial" w:hAnsi="Arial" w:cs="Arial"/>
            <w:color w:val="FF0000"/>
            <w:lang w:val="en-GB"/>
          </w:rPr>
          <w:t xml:space="preserve">for the three year strategy period and in more detail next year annual action plan with quarterly milestones, and </w:t>
        </w:r>
      </w:ins>
      <w:r w:rsidRPr="00A46943">
        <w:rPr>
          <w:rFonts w:ascii="Arial" w:hAnsi="Arial" w:cs="Arial"/>
          <w:lang w:val="en-GB"/>
          <w:rPrChange w:id="297" w:author="triin habicht" w:date="2019-04-04T13:39:00Z">
            <w:rPr>
              <w:rFonts w:ascii="Arial" w:hAnsi="Arial" w:cs="Arial"/>
            </w:rPr>
          </w:rPrChange>
        </w:rPr>
        <w:t xml:space="preserve">submit their information to </w:t>
      </w:r>
      <w:r w:rsidR="00807328" w:rsidRPr="00A46943">
        <w:rPr>
          <w:rFonts w:ascii="Arial" w:hAnsi="Arial" w:cs="Arial"/>
          <w:lang w:val="en-GB"/>
          <w:rPrChange w:id="298" w:author="triin habicht" w:date="2019-04-04T13:39:00Z">
            <w:rPr>
              <w:rFonts w:ascii="Arial" w:hAnsi="Arial" w:cs="Arial"/>
            </w:rPr>
          </w:rPrChange>
        </w:rPr>
        <w:t>SP WG</w:t>
      </w:r>
      <w:r w:rsidRPr="00A46943">
        <w:rPr>
          <w:rFonts w:ascii="Arial" w:hAnsi="Arial" w:cs="Arial"/>
          <w:lang w:val="en-GB"/>
          <w:rPrChange w:id="299" w:author="triin habicht" w:date="2019-04-04T13:39:00Z">
            <w:rPr>
              <w:rFonts w:ascii="Arial" w:hAnsi="Arial" w:cs="Arial"/>
            </w:rPr>
          </w:rPrChange>
        </w:rPr>
        <w:t xml:space="preserve"> Officer for consolodation of the draft Strategic Plan and</w:t>
      </w:r>
      <w:commentRangeStart w:id="300"/>
      <w:r w:rsidRPr="00A46943">
        <w:rPr>
          <w:rFonts w:ascii="Arial" w:hAnsi="Arial" w:cs="Arial"/>
          <w:lang w:val="en-GB"/>
          <w:rPrChange w:id="301" w:author="triin habicht" w:date="2019-04-04T13:39:00Z">
            <w:rPr>
              <w:rFonts w:ascii="Arial" w:hAnsi="Arial" w:cs="Arial"/>
            </w:rPr>
          </w:rPrChange>
        </w:rPr>
        <w:t xml:space="preserve"> </w:t>
      </w:r>
      <w:del w:id="302" w:author="Andres Rannamäe" w:date="2019-04-04T12:55:00Z">
        <w:r w:rsidRPr="00A46943" w:rsidDel="00DB7C2D">
          <w:rPr>
            <w:rFonts w:ascii="Arial" w:hAnsi="Arial" w:cs="Arial"/>
            <w:lang w:val="en-GB"/>
            <w:rPrChange w:id="303" w:author="triin habicht" w:date="2019-04-04T13:39:00Z">
              <w:rPr>
                <w:rFonts w:ascii="Arial" w:hAnsi="Arial" w:cs="Arial"/>
              </w:rPr>
            </w:rPrChange>
          </w:rPr>
          <w:delText>share it with Finance department for the preparation of the five years budget.</w:delText>
        </w:r>
        <w:commentRangeEnd w:id="300"/>
        <w:r w:rsidR="00E15EF8" w:rsidRPr="00A46943" w:rsidDel="00DB7C2D">
          <w:rPr>
            <w:rStyle w:val="CommentReference"/>
            <w:lang w:val="en-GB"/>
            <w:rPrChange w:id="304" w:author="triin habicht" w:date="2019-04-04T13:39:00Z">
              <w:rPr>
                <w:rStyle w:val="CommentReference"/>
              </w:rPr>
            </w:rPrChange>
          </w:rPr>
          <w:commentReference w:id="300"/>
        </w:r>
      </w:del>
    </w:p>
    <w:p w14:paraId="72D286F3" w14:textId="334A3E93" w:rsidR="00DB7C2D" w:rsidRPr="00A46943" w:rsidRDefault="00DB7C2D" w:rsidP="007036AD">
      <w:pPr>
        <w:pStyle w:val="ListParagraph"/>
        <w:numPr>
          <w:ilvl w:val="0"/>
          <w:numId w:val="1"/>
        </w:numPr>
        <w:spacing w:line="360" w:lineRule="auto"/>
        <w:ind w:left="426"/>
        <w:jc w:val="both"/>
        <w:rPr>
          <w:rFonts w:ascii="Arial" w:hAnsi="Arial" w:cs="Arial"/>
          <w:lang w:val="en-GB"/>
          <w:rPrChange w:id="305" w:author="triin habicht" w:date="2019-04-04T13:39:00Z">
            <w:rPr>
              <w:rFonts w:ascii="Arial" w:hAnsi="Arial" w:cs="Arial"/>
            </w:rPr>
          </w:rPrChange>
        </w:rPr>
      </w:pPr>
      <w:ins w:id="306" w:author="Andres Rannamäe" w:date="2019-04-04T12:55:00Z">
        <w:r w:rsidRPr="00A46943">
          <w:rPr>
            <w:rFonts w:ascii="Arial" w:hAnsi="Arial" w:cs="Arial"/>
            <w:lang w:val="en-GB"/>
            <w:rPrChange w:id="307" w:author="triin habicht" w:date="2019-04-04T13:39:00Z">
              <w:rPr>
                <w:rFonts w:ascii="Arial" w:hAnsi="Arial" w:cs="Arial"/>
              </w:rPr>
            </w:rPrChange>
          </w:rPr>
          <w:t>W</w:t>
        </w:r>
        <w:commentRangeStart w:id="308"/>
        <w:r w:rsidRPr="00A46943">
          <w:rPr>
            <w:rFonts w:ascii="Arial" w:hAnsi="Arial" w:cs="Arial"/>
            <w:lang w:val="en-GB"/>
            <w:rPrChange w:id="309" w:author="triin habicht" w:date="2019-04-04T13:39:00Z">
              <w:rPr>
                <w:rFonts w:ascii="Arial" w:hAnsi="Arial" w:cs="Arial"/>
              </w:rPr>
            </w:rPrChange>
          </w:rPr>
          <w:t>orkshop to discuss consolidated draft SP.....</w:t>
        </w:r>
      </w:ins>
      <w:commentRangeEnd w:id="308"/>
      <w:r w:rsidR="00792CE7">
        <w:rPr>
          <w:rStyle w:val="CommentReference"/>
        </w:rPr>
        <w:commentReference w:id="308"/>
      </w:r>
    </w:p>
    <w:p w14:paraId="6721CD37" w14:textId="2A9220C7" w:rsidR="00DB7C2D" w:rsidRPr="00A46943" w:rsidRDefault="00DB7C2D">
      <w:pPr>
        <w:pStyle w:val="ListParagraph"/>
        <w:numPr>
          <w:ilvl w:val="0"/>
          <w:numId w:val="1"/>
        </w:numPr>
        <w:spacing w:line="360" w:lineRule="auto"/>
        <w:ind w:left="426"/>
        <w:jc w:val="both"/>
        <w:rPr>
          <w:ins w:id="310" w:author="Andres Rannamäe" w:date="2019-04-04T12:55:00Z"/>
          <w:rFonts w:ascii="Arial" w:hAnsi="Arial" w:cs="Arial"/>
          <w:lang w:val="en-GB"/>
          <w:rPrChange w:id="311" w:author="triin habicht" w:date="2019-04-04T13:39:00Z">
            <w:rPr>
              <w:ins w:id="312" w:author="Andres Rannamäe" w:date="2019-04-04T12:55:00Z"/>
              <w:rFonts w:ascii="Arial" w:hAnsi="Arial" w:cs="Arial"/>
            </w:rPr>
          </w:rPrChange>
        </w:rPr>
      </w:pPr>
      <w:ins w:id="313" w:author="Andres Rannamäe" w:date="2019-04-04T12:55:00Z">
        <w:r w:rsidRPr="00A46943">
          <w:rPr>
            <w:rFonts w:ascii="Arial" w:hAnsi="Arial" w:cs="Arial"/>
            <w:lang w:val="en-GB"/>
            <w:rPrChange w:id="314" w:author="triin habicht" w:date="2019-04-04T13:39:00Z">
              <w:rPr>
                <w:rFonts w:ascii="Arial" w:hAnsi="Arial" w:cs="Arial"/>
              </w:rPr>
            </w:rPrChange>
          </w:rPr>
          <w:t xml:space="preserve">SP WG Officer share it with Finance department for the preparation of the </w:t>
        </w:r>
      </w:ins>
      <w:ins w:id="315" w:author="Andres Rannamäe" w:date="2019-04-04T12:56:00Z">
        <w:r w:rsidRPr="00A46943">
          <w:rPr>
            <w:rFonts w:ascii="Arial" w:hAnsi="Arial" w:cs="Arial"/>
            <w:lang w:val="en-GB"/>
            <w:rPrChange w:id="316" w:author="triin habicht" w:date="2019-04-04T13:39:00Z">
              <w:rPr>
                <w:rFonts w:ascii="Arial" w:hAnsi="Arial" w:cs="Arial"/>
              </w:rPr>
            </w:rPrChange>
          </w:rPr>
          <w:t>three</w:t>
        </w:r>
      </w:ins>
      <w:ins w:id="317" w:author="Andres Rannamäe" w:date="2019-04-04T12:55:00Z">
        <w:r w:rsidRPr="00A46943">
          <w:rPr>
            <w:rFonts w:ascii="Arial" w:hAnsi="Arial" w:cs="Arial"/>
            <w:lang w:val="en-GB"/>
            <w:rPrChange w:id="318" w:author="triin habicht" w:date="2019-04-04T13:39:00Z">
              <w:rPr>
                <w:rFonts w:ascii="Arial" w:hAnsi="Arial" w:cs="Arial"/>
              </w:rPr>
            </w:rPrChange>
          </w:rPr>
          <w:t xml:space="preserve"> years budget.</w:t>
        </w:r>
        <w:r w:rsidRPr="00A46943">
          <w:rPr>
            <w:rStyle w:val="CommentReference"/>
            <w:lang w:val="en-GB"/>
            <w:rPrChange w:id="319" w:author="triin habicht" w:date="2019-04-04T13:39:00Z">
              <w:rPr>
                <w:rStyle w:val="CommentReference"/>
              </w:rPr>
            </w:rPrChange>
          </w:rPr>
          <w:commentReference w:id="320"/>
        </w:r>
      </w:ins>
    </w:p>
    <w:p w14:paraId="2470EE11" w14:textId="77777777" w:rsidR="00AC32CB" w:rsidRPr="00A46943" w:rsidRDefault="00F35ABB" w:rsidP="007036AD">
      <w:pPr>
        <w:pStyle w:val="ListParagraph"/>
        <w:numPr>
          <w:ilvl w:val="0"/>
          <w:numId w:val="1"/>
        </w:numPr>
        <w:spacing w:line="360" w:lineRule="auto"/>
        <w:ind w:left="426"/>
        <w:jc w:val="both"/>
        <w:rPr>
          <w:ins w:id="321" w:author="Andres Rannamäe" w:date="2019-04-04T12:58:00Z"/>
          <w:rFonts w:ascii="Arial" w:hAnsi="Arial" w:cs="Arial"/>
          <w:lang w:val="en-GB"/>
          <w:rPrChange w:id="322" w:author="triin habicht" w:date="2019-04-04T13:39:00Z">
            <w:rPr>
              <w:ins w:id="323" w:author="Andres Rannamäe" w:date="2019-04-04T12:58:00Z"/>
              <w:rFonts w:ascii="Arial" w:hAnsi="Arial" w:cs="Arial"/>
            </w:rPr>
          </w:rPrChange>
        </w:rPr>
      </w:pPr>
      <w:r w:rsidRPr="00A46943">
        <w:rPr>
          <w:rFonts w:ascii="Arial" w:hAnsi="Arial" w:cs="Arial"/>
          <w:lang w:val="en-GB"/>
          <w:rPrChange w:id="324" w:author="triin habicht" w:date="2019-04-04T13:39:00Z">
            <w:rPr>
              <w:rFonts w:ascii="Arial" w:hAnsi="Arial" w:cs="Arial"/>
            </w:rPr>
          </w:rPrChange>
        </w:rPr>
        <w:t>The draft Strategy</w:t>
      </w:r>
      <w:ins w:id="325" w:author="Andres Rannamäe" w:date="2019-04-04T12:56:00Z">
        <w:r w:rsidR="00AC32CB" w:rsidRPr="00A46943">
          <w:rPr>
            <w:rFonts w:ascii="Arial" w:hAnsi="Arial" w:cs="Arial"/>
            <w:lang w:val="en-GB"/>
            <w:rPrChange w:id="326" w:author="triin habicht" w:date="2019-04-04T13:39:00Z">
              <w:rPr>
                <w:rFonts w:ascii="Arial" w:hAnsi="Arial" w:cs="Arial"/>
              </w:rPr>
            </w:rPrChange>
          </w:rPr>
          <w:t xml:space="preserve"> with three year budget estimates</w:t>
        </w:r>
      </w:ins>
      <w:r w:rsidRPr="00A46943">
        <w:rPr>
          <w:rFonts w:ascii="Arial" w:hAnsi="Arial" w:cs="Arial"/>
          <w:lang w:val="en-GB"/>
          <w:rPrChange w:id="327" w:author="triin habicht" w:date="2019-04-04T13:39:00Z">
            <w:rPr>
              <w:rFonts w:ascii="Arial" w:hAnsi="Arial" w:cs="Arial"/>
            </w:rPr>
          </w:rPrChange>
        </w:rPr>
        <w:t xml:space="preserve"> is sent to the </w:t>
      </w:r>
      <w:commentRangeStart w:id="328"/>
      <w:r w:rsidR="00CC35C8" w:rsidRPr="00A46943">
        <w:rPr>
          <w:rFonts w:ascii="Arial" w:hAnsi="Arial" w:cs="Arial"/>
          <w:lang w:val="en-GB"/>
          <w:rPrChange w:id="329" w:author="triin habicht" w:date="2019-04-04T13:39:00Z">
            <w:rPr>
              <w:rFonts w:ascii="Arial" w:hAnsi="Arial" w:cs="Arial"/>
            </w:rPr>
          </w:rPrChange>
        </w:rPr>
        <w:t xml:space="preserve">Deputy Minister </w:t>
      </w:r>
      <w:r w:rsidRPr="00A46943">
        <w:rPr>
          <w:rFonts w:ascii="Arial" w:hAnsi="Arial" w:cs="Arial"/>
          <w:lang w:val="en-GB"/>
          <w:rPrChange w:id="330" w:author="triin habicht" w:date="2019-04-04T13:39:00Z">
            <w:rPr>
              <w:rFonts w:ascii="Arial" w:hAnsi="Arial" w:cs="Arial"/>
            </w:rPr>
          </w:rPrChange>
        </w:rPr>
        <w:t>for approval</w:t>
      </w:r>
    </w:p>
    <w:p w14:paraId="445BB775" w14:textId="4D8409E8" w:rsidR="00AC32CB" w:rsidRPr="00A46943" w:rsidRDefault="00AC32CB">
      <w:pPr>
        <w:pStyle w:val="ListParagraph"/>
        <w:numPr>
          <w:ilvl w:val="0"/>
          <w:numId w:val="1"/>
        </w:numPr>
        <w:spacing w:line="360" w:lineRule="auto"/>
        <w:ind w:left="426"/>
        <w:jc w:val="both"/>
        <w:rPr>
          <w:ins w:id="331" w:author="Andres Rannamäe" w:date="2019-04-04T12:58:00Z"/>
          <w:rFonts w:ascii="Arial" w:hAnsi="Arial" w:cs="Arial"/>
          <w:lang w:val="en-GB"/>
          <w:rPrChange w:id="332" w:author="triin habicht" w:date="2019-04-04T13:39:00Z">
            <w:rPr>
              <w:ins w:id="333" w:author="Andres Rannamäe" w:date="2019-04-04T12:58:00Z"/>
            </w:rPr>
          </w:rPrChange>
        </w:rPr>
      </w:pPr>
      <w:ins w:id="334" w:author="Andres Rannamäe" w:date="2019-04-04T12:58:00Z">
        <w:r w:rsidRPr="00A46943">
          <w:rPr>
            <w:rFonts w:ascii="Arial" w:hAnsi="Arial" w:cs="Arial"/>
            <w:lang w:val="en-GB"/>
            <w:rPrChange w:id="335" w:author="triin habicht" w:date="2019-04-04T13:39:00Z">
              <w:rPr>
                <w:rFonts w:ascii="Arial" w:hAnsi="Arial" w:cs="Arial"/>
              </w:rPr>
            </w:rPrChange>
          </w:rPr>
          <w:t>Workshop to discuss consolidated draft SP with the Deputy Minsiter.....</w:t>
        </w:r>
      </w:ins>
    </w:p>
    <w:p w14:paraId="66DC44D1" w14:textId="1B69C949" w:rsidR="00F35ABB" w:rsidRPr="00A46943" w:rsidRDefault="00F35ABB" w:rsidP="007036AD">
      <w:pPr>
        <w:pStyle w:val="ListParagraph"/>
        <w:numPr>
          <w:ilvl w:val="0"/>
          <w:numId w:val="1"/>
        </w:numPr>
        <w:spacing w:line="360" w:lineRule="auto"/>
        <w:ind w:left="426"/>
        <w:jc w:val="both"/>
        <w:rPr>
          <w:rFonts w:ascii="Arial" w:hAnsi="Arial" w:cs="Arial"/>
          <w:lang w:val="en-GB"/>
          <w:rPrChange w:id="336" w:author="triin habicht" w:date="2019-04-04T13:39:00Z">
            <w:rPr>
              <w:rFonts w:ascii="Arial" w:hAnsi="Arial" w:cs="Arial"/>
            </w:rPr>
          </w:rPrChange>
        </w:rPr>
      </w:pPr>
      <w:del w:id="337" w:author="Andres Rannamäe" w:date="2019-04-04T12:58:00Z">
        <w:r w:rsidRPr="00A46943" w:rsidDel="00AC32CB">
          <w:rPr>
            <w:rFonts w:ascii="Arial" w:hAnsi="Arial" w:cs="Arial"/>
            <w:lang w:val="en-GB"/>
            <w:rPrChange w:id="338" w:author="triin habicht" w:date="2019-04-04T13:39:00Z">
              <w:rPr>
                <w:rFonts w:ascii="Arial" w:hAnsi="Arial" w:cs="Arial"/>
              </w:rPr>
            </w:rPrChange>
          </w:rPr>
          <w:delText xml:space="preserve">, </w:delText>
        </w:r>
      </w:del>
      <w:r w:rsidRPr="00A46943">
        <w:rPr>
          <w:rFonts w:ascii="Arial" w:hAnsi="Arial" w:cs="Arial"/>
          <w:lang w:val="en-GB"/>
          <w:rPrChange w:id="339" w:author="triin habicht" w:date="2019-04-04T13:39:00Z">
            <w:rPr>
              <w:rFonts w:ascii="Arial" w:hAnsi="Arial" w:cs="Arial"/>
            </w:rPr>
          </w:rPrChange>
        </w:rPr>
        <w:t xml:space="preserve">if there any changes or inputs it will come back to </w:t>
      </w:r>
      <w:r w:rsidR="00CC35C8" w:rsidRPr="00A46943">
        <w:rPr>
          <w:rFonts w:ascii="Arial" w:hAnsi="Arial" w:cs="Arial"/>
          <w:lang w:val="en-GB"/>
          <w:rPrChange w:id="340" w:author="triin habicht" w:date="2019-04-04T13:39:00Z">
            <w:rPr>
              <w:rFonts w:ascii="Arial" w:hAnsi="Arial" w:cs="Arial"/>
            </w:rPr>
          </w:rPrChange>
        </w:rPr>
        <w:t>SP WG</w:t>
      </w:r>
      <w:r w:rsidRPr="00A46943">
        <w:rPr>
          <w:rFonts w:ascii="Arial" w:hAnsi="Arial" w:cs="Arial"/>
          <w:lang w:val="en-GB"/>
          <w:rPrChange w:id="341" w:author="triin habicht" w:date="2019-04-04T13:39:00Z">
            <w:rPr>
              <w:rFonts w:ascii="Arial" w:hAnsi="Arial" w:cs="Arial"/>
            </w:rPr>
          </w:rPrChange>
        </w:rPr>
        <w:t xml:space="preserve"> Officer, if there is nothing, then the </w:t>
      </w:r>
      <w:r w:rsidR="00062146" w:rsidRPr="00A46943">
        <w:rPr>
          <w:rFonts w:ascii="Arial" w:hAnsi="Arial" w:cs="Arial"/>
          <w:lang w:val="en-GB"/>
          <w:rPrChange w:id="342" w:author="triin habicht" w:date="2019-04-04T13:39:00Z">
            <w:rPr>
              <w:rFonts w:ascii="Arial" w:hAnsi="Arial" w:cs="Arial"/>
            </w:rPr>
          </w:rPrChange>
        </w:rPr>
        <w:t xml:space="preserve">draft Strategy </w:t>
      </w:r>
      <w:r w:rsidRPr="00A46943">
        <w:rPr>
          <w:rFonts w:ascii="Arial" w:hAnsi="Arial" w:cs="Arial"/>
          <w:lang w:val="en-GB"/>
          <w:rPrChange w:id="343" w:author="triin habicht" w:date="2019-04-04T13:39:00Z">
            <w:rPr>
              <w:rFonts w:ascii="Arial" w:hAnsi="Arial" w:cs="Arial"/>
            </w:rPr>
          </w:rPrChange>
        </w:rPr>
        <w:t xml:space="preserve">is sent to the </w:t>
      </w:r>
      <w:r w:rsidR="00CC35C8" w:rsidRPr="00A46943">
        <w:rPr>
          <w:rFonts w:ascii="Arial" w:hAnsi="Arial" w:cs="Arial"/>
          <w:lang w:val="en-GB"/>
          <w:rPrChange w:id="344" w:author="triin habicht" w:date="2019-04-04T13:39:00Z">
            <w:rPr>
              <w:rFonts w:ascii="Arial" w:hAnsi="Arial" w:cs="Arial"/>
            </w:rPr>
          </w:rPrChange>
        </w:rPr>
        <w:t>Minister advisory board/Minister</w:t>
      </w:r>
      <w:r w:rsidRPr="00A46943">
        <w:rPr>
          <w:rFonts w:ascii="Arial" w:hAnsi="Arial" w:cs="Arial"/>
          <w:lang w:val="en-GB"/>
          <w:rPrChange w:id="345" w:author="triin habicht" w:date="2019-04-04T13:39:00Z">
            <w:rPr>
              <w:rFonts w:ascii="Arial" w:hAnsi="Arial" w:cs="Arial"/>
            </w:rPr>
          </w:rPrChange>
        </w:rPr>
        <w:t xml:space="preserve"> for </w:t>
      </w:r>
      <w:r w:rsidR="00062146" w:rsidRPr="00A46943">
        <w:rPr>
          <w:rFonts w:ascii="Arial" w:hAnsi="Arial" w:cs="Arial"/>
          <w:lang w:val="en-GB"/>
          <w:rPrChange w:id="346" w:author="triin habicht" w:date="2019-04-04T13:39:00Z">
            <w:rPr>
              <w:rFonts w:ascii="Arial" w:hAnsi="Arial" w:cs="Arial"/>
            </w:rPr>
          </w:rPrChange>
        </w:rPr>
        <w:t>comments and feedback.</w:t>
      </w:r>
      <w:commentRangeEnd w:id="328"/>
      <w:r w:rsidR="00E15EF8" w:rsidRPr="00A46943">
        <w:rPr>
          <w:rStyle w:val="CommentReference"/>
          <w:lang w:val="en-GB"/>
          <w:rPrChange w:id="347" w:author="triin habicht" w:date="2019-04-04T13:39:00Z">
            <w:rPr>
              <w:rStyle w:val="CommentReference"/>
            </w:rPr>
          </w:rPrChange>
        </w:rPr>
        <w:commentReference w:id="328"/>
      </w:r>
    </w:p>
    <w:p w14:paraId="2B48FEB6" w14:textId="7AFB8460" w:rsidR="00062146" w:rsidRPr="00A46943" w:rsidRDefault="00CC35C8">
      <w:pPr>
        <w:pStyle w:val="ListParagraph"/>
        <w:numPr>
          <w:ilvl w:val="0"/>
          <w:numId w:val="1"/>
        </w:numPr>
        <w:spacing w:line="360" w:lineRule="auto"/>
        <w:ind w:left="426"/>
        <w:jc w:val="both"/>
        <w:rPr>
          <w:ins w:id="348" w:author="Andres Rannamäe" w:date="2019-04-04T12:59:00Z"/>
          <w:rFonts w:ascii="Arial" w:hAnsi="Arial" w:cs="Arial"/>
          <w:lang w:val="en-GB"/>
          <w:rPrChange w:id="349" w:author="triin habicht" w:date="2019-04-04T13:39:00Z">
            <w:rPr>
              <w:ins w:id="350" w:author="Andres Rannamäe" w:date="2019-04-04T12:59:00Z"/>
            </w:rPr>
          </w:rPrChange>
        </w:rPr>
      </w:pPr>
      <w:commentRangeStart w:id="351"/>
      <w:r w:rsidRPr="00A46943">
        <w:rPr>
          <w:rFonts w:ascii="Arial" w:hAnsi="Arial" w:cs="Arial"/>
          <w:lang w:val="en-GB"/>
          <w:rPrChange w:id="352" w:author="triin habicht" w:date="2019-04-04T13:39:00Z">
            <w:rPr>
              <w:rFonts w:ascii="Arial" w:hAnsi="Arial" w:cs="Arial"/>
            </w:rPr>
          </w:rPrChange>
        </w:rPr>
        <w:t xml:space="preserve">SP WG </w:t>
      </w:r>
      <w:r w:rsidR="00062146" w:rsidRPr="00A46943">
        <w:rPr>
          <w:rFonts w:ascii="Arial" w:hAnsi="Arial" w:cs="Arial"/>
          <w:lang w:val="en-GB"/>
          <w:rPrChange w:id="353" w:author="triin habicht" w:date="2019-04-04T13:39:00Z">
            <w:rPr>
              <w:rFonts w:ascii="Arial" w:hAnsi="Arial" w:cs="Arial"/>
            </w:rPr>
          </w:rPrChange>
        </w:rPr>
        <w:t>Officer continue</w:t>
      </w:r>
      <w:r w:rsidR="00022747" w:rsidRPr="00A46943">
        <w:rPr>
          <w:rFonts w:ascii="Arial" w:hAnsi="Arial" w:cs="Arial"/>
          <w:lang w:val="en-GB"/>
          <w:rPrChange w:id="354" w:author="triin habicht" w:date="2019-04-04T13:39:00Z">
            <w:rPr>
              <w:rFonts w:ascii="Arial" w:hAnsi="Arial" w:cs="Arial"/>
            </w:rPr>
          </w:rPrChange>
        </w:rPr>
        <w:t>s to</w:t>
      </w:r>
      <w:r w:rsidR="00062146" w:rsidRPr="00A46943">
        <w:rPr>
          <w:rFonts w:ascii="Arial" w:hAnsi="Arial" w:cs="Arial"/>
          <w:lang w:val="en-GB"/>
          <w:rPrChange w:id="355" w:author="triin habicht" w:date="2019-04-04T13:39:00Z">
            <w:rPr>
              <w:rFonts w:ascii="Arial" w:hAnsi="Arial" w:cs="Arial"/>
            </w:rPr>
          </w:rPrChange>
        </w:rPr>
        <w:t xml:space="preserve"> coordinate the inputs from the departments and and finalised th</w:t>
      </w:r>
      <w:commentRangeEnd w:id="351"/>
      <w:r w:rsidR="00A7004D" w:rsidRPr="00A46943">
        <w:rPr>
          <w:rStyle w:val="CommentReference"/>
          <w:lang w:val="en-GB"/>
          <w:rPrChange w:id="356" w:author="triin habicht" w:date="2019-04-04T13:39:00Z">
            <w:rPr>
              <w:rStyle w:val="CommentReference"/>
            </w:rPr>
          </w:rPrChange>
        </w:rPr>
        <w:commentReference w:id="351"/>
      </w:r>
      <w:r w:rsidR="00062146" w:rsidRPr="00A46943">
        <w:rPr>
          <w:rFonts w:ascii="Arial" w:hAnsi="Arial" w:cs="Arial"/>
          <w:lang w:val="en-GB"/>
          <w:rPrChange w:id="357" w:author="triin habicht" w:date="2019-04-04T13:39:00Z">
            <w:rPr>
              <w:rFonts w:ascii="Arial" w:hAnsi="Arial" w:cs="Arial"/>
            </w:rPr>
          </w:rPrChange>
        </w:rPr>
        <w:t xml:space="preserve">e Strategy and send to the </w:t>
      </w:r>
      <w:r w:rsidRPr="00A46943">
        <w:rPr>
          <w:rFonts w:ascii="Arial" w:hAnsi="Arial" w:cs="Arial"/>
          <w:lang w:val="en-GB"/>
          <w:rPrChange w:id="358" w:author="triin habicht" w:date="2019-04-04T13:39:00Z">
            <w:rPr>
              <w:rFonts w:ascii="Arial" w:hAnsi="Arial" w:cs="Arial"/>
            </w:rPr>
          </w:rPrChange>
        </w:rPr>
        <w:t xml:space="preserve">Deputy Minister </w:t>
      </w:r>
      <w:r w:rsidR="00062146" w:rsidRPr="00A46943">
        <w:rPr>
          <w:rFonts w:ascii="Arial" w:hAnsi="Arial" w:cs="Arial"/>
          <w:lang w:val="en-GB"/>
          <w:rPrChange w:id="359" w:author="triin habicht" w:date="2019-04-04T13:39:00Z">
            <w:rPr>
              <w:rFonts w:ascii="Arial" w:hAnsi="Arial" w:cs="Arial"/>
            </w:rPr>
          </w:rPrChange>
        </w:rPr>
        <w:t>for the approval of the Strategic plan</w:t>
      </w:r>
      <w:r w:rsidRPr="00A46943">
        <w:rPr>
          <w:rFonts w:ascii="Arial" w:hAnsi="Arial" w:cs="Arial"/>
          <w:lang w:val="en-GB"/>
          <w:rPrChange w:id="360" w:author="triin habicht" w:date="2019-04-04T13:39:00Z">
            <w:rPr>
              <w:rFonts w:ascii="Arial" w:hAnsi="Arial" w:cs="Arial"/>
            </w:rPr>
          </w:rPrChange>
        </w:rPr>
        <w:t xml:space="preserve"> draft</w:t>
      </w:r>
      <w:r w:rsidR="00062146" w:rsidRPr="00A46943">
        <w:rPr>
          <w:rFonts w:ascii="Arial" w:hAnsi="Arial" w:cs="Arial"/>
          <w:lang w:val="en-GB"/>
          <w:rPrChange w:id="361" w:author="triin habicht" w:date="2019-04-04T13:39:00Z">
            <w:rPr>
              <w:rFonts w:ascii="Arial" w:hAnsi="Arial" w:cs="Arial"/>
            </w:rPr>
          </w:rPrChange>
        </w:rPr>
        <w:t xml:space="preserve">. If there any comments or inputs from the </w:t>
      </w:r>
      <w:r w:rsidR="003A5D23" w:rsidRPr="00A46943">
        <w:rPr>
          <w:rFonts w:ascii="Arial" w:hAnsi="Arial" w:cs="Arial"/>
          <w:lang w:val="en-GB"/>
          <w:rPrChange w:id="362" w:author="triin habicht" w:date="2019-04-04T13:39:00Z">
            <w:rPr>
              <w:rFonts w:ascii="Arial" w:hAnsi="Arial" w:cs="Arial"/>
            </w:rPr>
          </w:rPrChange>
        </w:rPr>
        <w:t>Deputy Minister</w:t>
      </w:r>
      <w:r w:rsidR="00062146" w:rsidRPr="00A46943">
        <w:rPr>
          <w:rFonts w:ascii="Arial" w:hAnsi="Arial" w:cs="Arial"/>
          <w:lang w:val="en-GB"/>
          <w:rPrChange w:id="363" w:author="triin habicht" w:date="2019-04-04T13:39:00Z">
            <w:rPr>
              <w:rFonts w:ascii="Arial" w:hAnsi="Arial" w:cs="Arial"/>
            </w:rPr>
          </w:rPrChange>
        </w:rPr>
        <w:t xml:space="preserve">, the </w:t>
      </w:r>
      <w:r w:rsidR="003A5D23" w:rsidRPr="00A46943">
        <w:rPr>
          <w:rFonts w:ascii="Arial" w:hAnsi="Arial" w:cs="Arial"/>
          <w:lang w:val="en-GB"/>
          <w:rPrChange w:id="364" w:author="triin habicht" w:date="2019-04-04T13:39:00Z">
            <w:rPr>
              <w:rFonts w:ascii="Arial" w:hAnsi="Arial" w:cs="Arial"/>
            </w:rPr>
          </w:rPrChange>
        </w:rPr>
        <w:t xml:space="preserve">draft of </w:t>
      </w:r>
      <w:r w:rsidR="00062146" w:rsidRPr="00A46943">
        <w:rPr>
          <w:rFonts w:ascii="Arial" w:hAnsi="Arial" w:cs="Arial"/>
          <w:lang w:val="en-GB"/>
          <w:rPrChange w:id="365" w:author="triin habicht" w:date="2019-04-04T13:39:00Z">
            <w:rPr>
              <w:rFonts w:ascii="Arial" w:hAnsi="Arial" w:cs="Arial"/>
            </w:rPr>
          </w:rPrChange>
        </w:rPr>
        <w:t xml:space="preserve">document is sent back to </w:t>
      </w:r>
      <w:r w:rsidR="00807328" w:rsidRPr="00A46943">
        <w:rPr>
          <w:rFonts w:ascii="Arial" w:hAnsi="Arial" w:cs="Arial"/>
          <w:lang w:val="en-GB"/>
          <w:rPrChange w:id="366" w:author="triin habicht" w:date="2019-04-04T13:39:00Z">
            <w:rPr>
              <w:rFonts w:ascii="Arial" w:hAnsi="Arial" w:cs="Arial"/>
            </w:rPr>
          </w:rPrChange>
        </w:rPr>
        <w:t>SP WG</w:t>
      </w:r>
      <w:r w:rsidR="00062146" w:rsidRPr="00A46943">
        <w:rPr>
          <w:rFonts w:ascii="Arial" w:hAnsi="Arial" w:cs="Arial"/>
          <w:lang w:val="en-GB"/>
          <w:rPrChange w:id="367" w:author="triin habicht" w:date="2019-04-04T13:39:00Z">
            <w:rPr>
              <w:rFonts w:ascii="Arial" w:hAnsi="Arial" w:cs="Arial"/>
            </w:rPr>
          </w:rPrChange>
        </w:rPr>
        <w:t xml:space="preserve"> officer to incooperate them and send back to the </w:t>
      </w:r>
      <w:r w:rsidR="003A5D23" w:rsidRPr="00A46943">
        <w:rPr>
          <w:rFonts w:ascii="Arial" w:hAnsi="Arial" w:cs="Arial"/>
          <w:lang w:val="en-GB"/>
          <w:rPrChange w:id="368" w:author="triin habicht" w:date="2019-04-04T13:39:00Z">
            <w:rPr>
              <w:rFonts w:ascii="Arial" w:hAnsi="Arial" w:cs="Arial"/>
            </w:rPr>
          </w:rPrChange>
        </w:rPr>
        <w:t xml:space="preserve">Deputy Minister </w:t>
      </w:r>
      <w:r w:rsidR="00022747" w:rsidRPr="00A46943">
        <w:rPr>
          <w:rFonts w:ascii="Arial" w:hAnsi="Arial" w:cs="Arial"/>
          <w:lang w:val="en-GB"/>
          <w:rPrChange w:id="369" w:author="triin habicht" w:date="2019-04-04T13:39:00Z">
            <w:rPr>
              <w:rFonts w:ascii="Arial" w:hAnsi="Arial" w:cs="Arial"/>
            </w:rPr>
          </w:rPrChange>
        </w:rPr>
        <w:t xml:space="preserve">, </w:t>
      </w:r>
      <w:ins w:id="370" w:author="Andres Rannamäe" w:date="2019-04-04T13:01:00Z">
        <w:r w:rsidR="00AC32CB" w:rsidRPr="00A46943">
          <w:rPr>
            <w:rFonts w:ascii="Arial" w:hAnsi="Arial" w:cs="Arial"/>
            <w:lang w:val="en-GB"/>
            <w:rPrChange w:id="371" w:author="triin habicht" w:date="2019-04-04T13:39:00Z">
              <w:rPr>
                <w:rFonts w:ascii="Arial" w:hAnsi="Arial" w:cs="Arial"/>
              </w:rPr>
            </w:rPrChange>
          </w:rPr>
          <w:t>then the final Strategy is sent to the Minister advisory board/ Minister for approval.</w:t>
        </w:r>
      </w:ins>
      <w:del w:id="372" w:author="Andres Rannamäe" w:date="2019-04-04T13:00:00Z">
        <w:r w:rsidR="00022747" w:rsidRPr="00A46943" w:rsidDel="00AC32CB">
          <w:rPr>
            <w:rFonts w:ascii="Arial" w:hAnsi="Arial" w:cs="Arial"/>
            <w:lang w:val="en-GB"/>
            <w:rPrChange w:id="373" w:author="triin habicht" w:date="2019-04-04T13:39:00Z">
              <w:rPr/>
            </w:rPrChange>
          </w:rPr>
          <w:delText xml:space="preserve">then the final Strategy is sent to the </w:delText>
        </w:r>
        <w:r w:rsidRPr="00A46943" w:rsidDel="00AC32CB">
          <w:rPr>
            <w:rFonts w:ascii="Arial" w:hAnsi="Arial" w:cs="Arial"/>
            <w:lang w:val="en-GB"/>
            <w:rPrChange w:id="374" w:author="triin habicht" w:date="2019-04-04T13:39:00Z">
              <w:rPr/>
            </w:rPrChange>
          </w:rPr>
          <w:delText>Minister advisory board/ Minister</w:delText>
        </w:r>
        <w:r w:rsidR="00022747" w:rsidRPr="00A46943" w:rsidDel="00AC32CB">
          <w:rPr>
            <w:rFonts w:ascii="Arial" w:hAnsi="Arial" w:cs="Arial"/>
            <w:lang w:val="en-GB"/>
            <w:rPrChange w:id="375" w:author="triin habicht" w:date="2019-04-04T13:39:00Z">
              <w:rPr/>
            </w:rPrChange>
          </w:rPr>
          <w:delText xml:space="preserve"> for approval.</w:delText>
        </w:r>
      </w:del>
    </w:p>
    <w:p w14:paraId="1D7D92C7" w14:textId="78B50943" w:rsidR="00AC32CB" w:rsidRPr="00A46943" w:rsidRDefault="00AC32CB">
      <w:pPr>
        <w:pStyle w:val="ListParagraph"/>
        <w:numPr>
          <w:ilvl w:val="0"/>
          <w:numId w:val="1"/>
        </w:numPr>
        <w:spacing w:line="360" w:lineRule="auto"/>
        <w:ind w:left="426"/>
        <w:jc w:val="both"/>
        <w:rPr>
          <w:ins w:id="376" w:author="Andres Rannamäe" w:date="2019-04-04T13:01:00Z"/>
          <w:rFonts w:ascii="Arial" w:hAnsi="Arial" w:cs="Arial"/>
          <w:lang w:val="en-GB"/>
          <w:rPrChange w:id="377" w:author="triin habicht" w:date="2019-04-04T13:39:00Z">
            <w:rPr>
              <w:ins w:id="378" w:author="Andres Rannamäe" w:date="2019-04-04T13:01:00Z"/>
              <w:rFonts w:ascii="Arial" w:hAnsi="Arial" w:cs="Arial"/>
            </w:rPr>
          </w:rPrChange>
        </w:rPr>
      </w:pPr>
      <w:commentRangeStart w:id="379"/>
      <w:ins w:id="380" w:author="Andres Rannamäe" w:date="2019-04-04T12:59:00Z">
        <w:r w:rsidRPr="00A46943">
          <w:rPr>
            <w:rFonts w:ascii="Arial" w:hAnsi="Arial" w:cs="Arial"/>
            <w:lang w:val="en-GB"/>
            <w:rPrChange w:id="381" w:author="triin habicht" w:date="2019-04-04T13:39:00Z">
              <w:rPr>
                <w:rFonts w:ascii="Arial" w:hAnsi="Arial" w:cs="Arial"/>
              </w:rPr>
            </w:rPrChange>
          </w:rPr>
          <w:t xml:space="preserve">Workshop to </w:t>
        </w:r>
      </w:ins>
      <w:ins w:id="382" w:author="Andres Rannamäe" w:date="2019-04-04T13:00:00Z">
        <w:r w:rsidRPr="00A46943">
          <w:rPr>
            <w:rFonts w:ascii="Arial" w:hAnsi="Arial" w:cs="Arial"/>
            <w:lang w:val="en-GB"/>
            <w:rPrChange w:id="383" w:author="triin habicht" w:date="2019-04-04T13:39:00Z">
              <w:rPr>
                <w:rFonts w:ascii="Arial" w:hAnsi="Arial" w:cs="Arial"/>
              </w:rPr>
            </w:rPrChange>
          </w:rPr>
          <w:t>present the final</w:t>
        </w:r>
      </w:ins>
      <w:ins w:id="384" w:author="Andres Rannamäe" w:date="2019-04-04T12:59:00Z">
        <w:r w:rsidRPr="00A46943">
          <w:rPr>
            <w:rFonts w:ascii="Arial" w:hAnsi="Arial" w:cs="Arial"/>
            <w:lang w:val="en-GB"/>
            <w:rPrChange w:id="385" w:author="triin habicht" w:date="2019-04-04T13:39:00Z">
              <w:rPr>
                <w:rFonts w:ascii="Arial" w:hAnsi="Arial" w:cs="Arial"/>
              </w:rPr>
            </w:rPrChange>
          </w:rPr>
          <w:t xml:space="preserve"> SP</w:t>
        </w:r>
      </w:ins>
      <w:ins w:id="386" w:author="Andres Rannamäe" w:date="2019-04-04T13:00:00Z">
        <w:r w:rsidRPr="00A46943">
          <w:rPr>
            <w:rFonts w:ascii="Arial" w:hAnsi="Arial" w:cs="Arial"/>
            <w:lang w:val="en-GB"/>
            <w:rPrChange w:id="387" w:author="triin habicht" w:date="2019-04-04T13:39:00Z">
              <w:rPr>
                <w:rFonts w:ascii="Arial" w:hAnsi="Arial" w:cs="Arial"/>
              </w:rPr>
            </w:rPrChange>
          </w:rPr>
          <w:t xml:space="preserve"> Strategy to the Minister/Minister advisory board</w:t>
        </w:r>
      </w:ins>
      <w:ins w:id="388" w:author="Andres Rannamäe" w:date="2019-04-04T12:59:00Z">
        <w:r w:rsidRPr="00A46943">
          <w:rPr>
            <w:rFonts w:ascii="Arial" w:hAnsi="Arial" w:cs="Arial"/>
            <w:lang w:val="en-GB"/>
            <w:rPrChange w:id="389" w:author="triin habicht" w:date="2019-04-04T13:39:00Z">
              <w:rPr>
                <w:rFonts w:ascii="Arial" w:hAnsi="Arial" w:cs="Arial"/>
              </w:rPr>
            </w:rPrChange>
          </w:rPr>
          <w:t>.....</w:t>
        </w:r>
      </w:ins>
      <w:commentRangeEnd w:id="379"/>
      <w:r w:rsidR="00792CE7">
        <w:rPr>
          <w:rStyle w:val="CommentReference"/>
        </w:rPr>
        <w:commentReference w:id="379"/>
      </w:r>
    </w:p>
    <w:p w14:paraId="1E124EFD" w14:textId="555EDED4" w:rsidR="00AC32CB" w:rsidRPr="00A46943" w:rsidRDefault="00AC32CB">
      <w:pPr>
        <w:pStyle w:val="ListParagraph"/>
        <w:numPr>
          <w:ilvl w:val="0"/>
          <w:numId w:val="1"/>
        </w:numPr>
        <w:spacing w:line="360" w:lineRule="auto"/>
        <w:ind w:left="426"/>
        <w:jc w:val="both"/>
        <w:rPr>
          <w:ins w:id="390" w:author="Andres Rannamäe" w:date="2019-04-04T13:02:00Z"/>
          <w:rFonts w:ascii="Arial" w:hAnsi="Arial" w:cs="Arial"/>
          <w:lang w:val="en-GB"/>
          <w:rPrChange w:id="391" w:author="triin habicht" w:date="2019-04-04T13:39:00Z">
            <w:rPr>
              <w:ins w:id="392" w:author="Andres Rannamäe" w:date="2019-04-04T13:02:00Z"/>
              <w:rFonts w:ascii="Arial" w:hAnsi="Arial" w:cs="Arial"/>
            </w:rPr>
          </w:rPrChange>
        </w:rPr>
      </w:pPr>
      <w:commentRangeStart w:id="393"/>
      <w:ins w:id="394" w:author="Andres Rannamäe" w:date="2019-04-04T13:01:00Z">
        <w:r w:rsidRPr="00A46943">
          <w:rPr>
            <w:rFonts w:ascii="Arial" w:hAnsi="Arial" w:cs="Arial"/>
            <w:lang w:val="en-GB"/>
            <w:rPrChange w:id="395" w:author="triin habicht" w:date="2019-04-04T13:39:00Z">
              <w:rPr>
                <w:rFonts w:ascii="Arial" w:hAnsi="Arial" w:cs="Arial"/>
              </w:rPr>
            </w:rPrChange>
          </w:rPr>
          <w:t>Approval...</w:t>
        </w:r>
      </w:ins>
      <w:ins w:id="396" w:author="Andres Rannamäe" w:date="2019-04-04T13:02:00Z">
        <w:r w:rsidRPr="00A46943">
          <w:rPr>
            <w:rFonts w:ascii="Arial" w:hAnsi="Arial" w:cs="Arial"/>
            <w:lang w:val="en-GB"/>
            <w:rPrChange w:id="397" w:author="triin habicht" w:date="2019-04-04T13:39:00Z">
              <w:rPr>
                <w:rFonts w:ascii="Arial" w:hAnsi="Arial" w:cs="Arial"/>
              </w:rPr>
            </w:rPrChange>
          </w:rPr>
          <w:t xml:space="preserve"> (options for amendments if Minister/AB has comments)</w:t>
        </w:r>
      </w:ins>
      <w:ins w:id="398" w:author="Andres Rannamäe" w:date="2019-04-04T13:03:00Z">
        <w:r w:rsidRPr="00A46943">
          <w:rPr>
            <w:rFonts w:ascii="Arial" w:hAnsi="Arial" w:cs="Arial"/>
            <w:lang w:val="en-GB"/>
            <w:rPrChange w:id="399" w:author="triin habicht" w:date="2019-04-04T13:39:00Z">
              <w:rPr>
                <w:rFonts w:ascii="Arial" w:hAnsi="Arial" w:cs="Arial"/>
              </w:rPr>
            </w:rPrChange>
          </w:rPr>
          <w:t xml:space="preserve"> + submitted to GoV approval...</w:t>
        </w:r>
      </w:ins>
      <w:commentRangeEnd w:id="393"/>
      <w:r w:rsidR="00792CE7">
        <w:rPr>
          <w:rStyle w:val="CommentReference"/>
        </w:rPr>
        <w:commentReference w:id="393"/>
      </w:r>
    </w:p>
    <w:p w14:paraId="52BEE341" w14:textId="0B6709CB" w:rsidR="00AC32CB" w:rsidRPr="00A46943" w:rsidDel="00AC32CB" w:rsidRDefault="00AC32CB">
      <w:pPr>
        <w:pStyle w:val="ListParagraph"/>
        <w:numPr>
          <w:ilvl w:val="0"/>
          <w:numId w:val="1"/>
        </w:numPr>
        <w:spacing w:line="360" w:lineRule="auto"/>
        <w:ind w:left="426"/>
        <w:jc w:val="both"/>
        <w:rPr>
          <w:del w:id="400" w:author="Andres Rannamäe" w:date="2019-04-04T13:03:00Z"/>
          <w:rFonts w:ascii="Arial" w:hAnsi="Arial" w:cs="Arial"/>
          <w:lang w:val="en-GB"/>
          <w:rPrChange w:id="401" w:author="triin habicht" w:date="2019-04-04T13:39:00Z">
            <w:rPr>
              <w:del w:id="402" w:author="Andres Rannamäe" w:date="2019-04-04T13:03:00Z"/>
            </w:rPr>
          </w:rPrChange>
        </w:rPr>
      </w:pPr>
    </w:p>
    <w:p w14:paraId="2A605E77" w14:textId="4E682739" w:rsidR="00022747" w:rsidRPr="00A46943" w:rsidRDefault="00022747" w:rsidP="007036AD">
      <w:pPr>
        <w:pStyle w:val="ListParagraph"/>
        <w:numPr>
          <w:ilvl w:val="0"/>
          <w:numId w:val="1"/>
        </w:numPr>
        <w:spacing w:line="360" w:lineRule="auto"/>
        <w:ind w:left="426"/>
        <w:jc w:val="both"/>
        <w:rPr>
          <w:rFonts w:ascii="Arial" w:hAnsi="Arial" w:cs="Arial"/>
          <w:lang w:val="en-GB"/>
          <w:rPrChange w:id="403" w:author="triin habicht" w:date="2019-04-04T13:39:00Z">
            <w:rPr>
              <w:rFonts w:ascii="Arial" w:hAnsi="Arial" w:cs="Arial"/>
            </w:rPr>
          </w:rPrChange>
        </w:rPr>
      </w:pPr>
      <w:commentRangeStart w:id="404"/>
      <w:r w:rsidRPr="00A46943">
        <w:rPr>
          <w:rFonts w:ascii="Arial" w:hAnsi="Arial" w:cs="Arial"/>
          <w:lang w:val="en-GB"/>
          <w:rPrChange w:id="405" w:author="triin habicht" w:date="2019-04-04T13:39:00Z">
            <w:rPr>
              <w:rFonts w:ascii="Arial" w:hAnsi="Arial" w:cs="Arial"/>
            </w:rPr>
          </w:rPrChange>
        </w:rPr>
        <w:t xml:space="preserve">After approval </w:t>
      </w:r>
      <w:r w:rsidR="00407A92" w:rsidRPr="00A46943">
        <w:rPr>
          <w:rFonts w:ascii="Arial" w:hAnsi="Arial" w:cs="Arial"/>
          <w:lang w:val="en-GB"/>
          <w:rPrChange w:id="406" w:author="triin habicht" w:date="2019-04-04T13:39:00Z">
            <w:rPr>
              <w:rFonts w:ascii="Arial" w:hAnsi="Arial" w:cs="Arial"/>
            </w:rPr>
          </w:rPrChange>
        </w:rPr>
        <w:t xml:space="preserve">of </w:t>
      </w:r>
      <w:r w:rsidRPr="00A46943">
        <w:rPr>
          <w:rFonts w:ascii="Arial" w:hAnsi="Arial" w:cs="Arial"/>
          <w:lang w:val="en-GB"/>
          <w:rPrChange w:id="407" w:author="triin habicht" w:date="2019-04-04T13:39:00Z">
            <w:rPr>
              <w:rFonts w:ascii="Arial" w:hAnsi="Arial" w:cs="Arial"/>
            </w:rPr>
          </w:rPrChange>
        </w:rPr>
        <w:t xml:space="preserve">the Strategic </w:t>
      </w:r>
      <w:commentRangeEnd w:id="404"/>
      <w:r w:rsidR="002E1D64" w:rsidRPr="00A46943">
        <w:rPr>
          <w:rStyle w:val="CommentReference"/>
          <w:lang w:val="en-GB"/>
          <w:rPrChange w:id="408" w:author="triin habicht" w:date="2019-04-04T13:39:00Z">
            <w:rPr>
              <w:rStyle w:val="CommentReference"/>
            </w:rPr>
          </w:rPrChange>
        </w:rPr>
        <w:commentReference w:id="404"/>
      </w:r>
      <w:r w:rsidRPr="00A46943">
        <w:rPr>
          <w:rFonts w:ascii="Arial" w:hAnsi="Arial" w:cs="Arial"/>
          <w:lang w:val="en-GB"/>
          <w:rPrChange w:id="409" w:author="triin habicht" w:date="2019-04-04T13:39:00Z">
            <w:rPr>
              <w:rFonts w:ascii="Arial" w:hAnsi="Arial" w:cs="Arial"/>
            </w:rPr>
          </w:rPrChange>
        </w:rPr>
        <w:t xml:space="preserve">Plan, </w:t>
      </w:r>
      <w:r w:rsidR="00890533" w:rsidRPr="00A46943">
        <w:rPr>
          <w:rFonts w:ascii="Arial" w:hAnsi="Arial" w:cs="Arial"/>
          <w:lang w:val="en-GB"/>
          <w:rPrChange w:id="410" w:author="triin habicht" w:date="2019-04-04T13:39:00Z">
            <w:rPr>
              <w:rFonts w:ascii="Arial" w:hAnsi="Arial" w:cs="Arial"/>
            </w:rPr>
          </w:rPrChange>
        </w:rPr>
        <w:t>SP WG</w:t>
      </w:r>
      <w:r w:rsidRPr="00A46943">
        <w:rPr>
          <w:rFonts w:ascii="Arial" w:hAnsi="Arial" w:cs="Arial"/>
          <w:lang w:val="en-GB"/>
          <w:rPrChange w:id="411" w:author="triin habicht" w:date="2019-04-04T13:39:00Z">
            <w:rPr>
              <w:rFonts w:ascii="Arial" w:hAnsi="Arial" w:cs="Arial"/>
            </w:rPr>
          </w:rPrChange>
        </w:rPr>
        <w:t xml:space="preserve"> Officer is responsible to organise a workshop with all staff to agree on the operationalisation.</w:t>
      </w:r>
    </w:p>
    <w:p w14:paraId="4E14C69C" w14:textId="77777777" w:rsidR="005510C3" w:rsidRPr="00A46943" w:rsidRDefault="005510C3" w:rsidP="007036AD">
      <w:pPr>
        <w:spacing w:line="360" w:lineRule="auto"/>
        <w:rPr>
          <w:rFonts w:ascii="Arial" w:hAnsi="Arial" w:cs="Arial"/>
          <w:lang w:val="en-GB"/>
          <w:rPrChange w:id="412" w:author="triin habicht" w:date="2019-04-04T13:39:00Z">
            <w:rPr>
              <w:rFonts w:ascii="Arial" w:hAnsi="Arial" w:cs="Arial"/>
            </w:rPr>
          </w:rPrChange>
        </w:rPr>
      </w:pPr>
    </w:p>
    <w:p w14:paraId="0E141E2D" w14:textId="77777777" w:rsidR="005510C3" w:rsidRPr="00A46943" w:rsidRDefault="005510C3" w:rsidP="007036AD">
      <w:pPr>
        <w:spacing w:line="360" w:lineRule="auto"/>
        <w:rPr>
          <w:rFonts w:ascii="Arial" w:hAnsi="Arial" w:cs="Arial"/>
          <w:lang w:val="en-GB"/>
          <w:rPrChange w:id="413" w:author="triin habicht" w:date="2019-04-04T13:39:00Z">
            <w:rPr>
              <w:rFonts w:ascii="Arial" w:hAnsi="Arial" w:cs="Arial"/>
            </w:rPr>
          </w:rPrChange>
        </w:rPr>
      </w:pPr>
    </w:p>
    <w:p w14:paraId="34D64D1C" w14:textId="29FD256E" w:rsidR="005510C3" w:rsidRPr="00A46943" w:rsidRDefault="005510C3" w:rsidP="007036AD">
      <w:pPr>
        <w:spacing w:line="360" w:lineRule="auto"/>
        <w:jc w:val="center"/>
        <w:outlineLvl w:val="0"/>
        <w:rPr>
          <w:rFonts w:ascii="Arial" w:hAnsi="Arial" w:cs="Arial"/>
          <w:b/>
          <w:lang w:val="en-GB"/>
          <w:rPrChange w:id="414" w:author="triin habicht" w:date="2019-04-04T13:39:00Z">
            <w:rPr>
              <w:rFonts w:ascii="Arial" w:hAnsi="Arial" w:cs="Arial"/>
              <w:b/>
            </w:rPr>
          </w:rPrChange>
        </w:rPr>
      </w:pPr>
      <w:commentRangeStart w:id="415"/>
      <w:r w:rsidRPr="00A46943">
        <w:rPr>
          <w:rFonts w:ascii="Arial" w:hAnsi="Arial" w:cs="Arial"/>
          <w:b/>
          <w:lang w:val="en-GB"/>
          <w:rPrChange w:id="416" w:author="triin habicht" w:date="2019-04-04T13:39:00Z">
            <w:rPr>
              <w:rFonts w:ascii="Arial" w:hAnsi="Arial" w:cs="Arial"/>
              <w:b/>
            </w:rPr>
          </w:rPrChange>
        </w:rPr>
        <w:t>Annual Planning</w:t>
      </w:r>
      <w:ins w:id="417" w:author="Andres Rannamäe" w:date="2019-04-04T13:05:00Z">
        <w:r w:rsidR="00AC32CB" w:rsidRPr="00A46943">
          <w:rPr>
            <w:rFonts w:ascii="Arial" w:hAnsi="Arial" w:cs="Arial"/>
            <w:b/>
            <w:lang w:val="en-GB"/>
            <w:rPrChange w:id="418" w:author="triin habicht" w:date="2019-04-04T13:39:00Z">
              <w:rPr>
                <w:rFonts w:ascii="Arial" w:hAnsi="Arial" w:cs="Arial"/>
                <w:b/>
              </w:rPr>
            </w:rPrChange>
          </w:rPr>
          <w:t xml:space="preserve"> – INTEGRATE WITH STRATEGIC PLANNING</w:t>
        </w:r>
      </w:ins>
    </w:p>
    <w:p w14:paraId="1C58FDD2" w14:textId="49AA2101" w:rsidR="005510C3" w:rsidRPr="00A46943" w:rsidRDefault="005510C3" w:rsidP="007036AD">
      <w:pPr>
        <w:spacing w:line="360" w:lineRule="auto"/>
        <w:jc w:val="both"/>
        <w:rPr>
          <w:rFonts w:ascii="Arial" w:hAnsi="Arial" w:cs="Arial"/>
          <w:lang w:val="en-GB"/>
          <w:rPrChange w:id="419" w:author="triin habicht" w:date="2019-04-04T13:39:00Z">
            <w:rPr>
              <w:rFonts w:ascii="Arial" w:hAnsi="Arial" w:cs="Arial"/>
            </w:rPr>
          </w:rPrChange>
        </w:rPr>
      </w:pPr>
      <w:r w:rsidRPr="00A46943">
        <w:rPr>
          <w:rFonts w:ascii="Arial" w:hAnsi="Arial" w:cs="Arial"/>
          <w:b/>
          <w:lang w:val="en-GB"/>
          <w:rPrChange w:id="420" w:author="triin habicht" w:date="2019-04-04T13:39:00Z">
            <w:rPr>
              <w:rFonts w:ascii="Arial" w:hAnsi="Arial" w:cs="Arial"/>
              <w:b/>
            </w:rPr>
          </w:rPrChange>
        </w:rPr>
        <w:t>PURPOSE:</w:t>
      </w:r>
      <w:r w:rsidRPr="00A46943">
        <w:rPr>
          <w:rFonts w:ascii="Arial" w:hAnsi="Arial" w:cs="Arial"/>
          <w:lang w:val="en-GB"/>
          <w:rPrChange w:id="421" w:author="triin habicht" w:date="2019-04-04T13:39:00Z">
            <w:rPr>
              <w:rFonts w:ascii="Arial" w:hAnsi="Arial" w:cs="Arial"/>
            </w:rPr>
          </w:rPrChange>
        </w:rPr>
        <w:t xml:space="preserve"> This documents desc</w:t>
      </w:r>
      <w:r w:rsidR="004A2703" w:rsidRPr="00A46943">
        <w:rPr>
          <w:rFonts w:ascii="Arial" w:hAnsi="Arial" w:cs="Arial"/>
          <w:lang w:val="en-GB"/>
          <w:rPrChange w:id="422" w:author="triin habicht" w:date="2019-04-04T13:39:00Z">
            <w:rPr>
              <w:rFonts w:ascii="Arial" w:hAnsi="Arial" w:cs="Arial"/>
            </w:rPr>
          </w:rPrChange>
        </w:rPr>
        <w:t>ribes the standard procedure at</w:t>
      </w:r>
      <w:r w:rsidRPr="00A46943">
        <w:rPr>
          <w:rFonts w:ascii="Arial" w:hAnsi="Arial" w:cs="Arial"/>
          <w:lang w:val="en-GB"/>
          <w:rPrChange w:id="423" w:author="triin habicht" w:date="2019-04-04T13:39:00Z">
            <w:rPr>
              <w:rFonts w:ascii="Arial" w:hAnsi="Arial" w:cs="Arial"/>
            </w:rPr>
          </w:rPrChange>
        </w:rPr>
        <w:t xml:space="preserve"> Institute for the preparation of the Annual Planning processes.</w:t>
      </w:r>
    </w:p>
    <w:commentRangeEnd w:id="415"/>
    <w:p w14:paraId="1D0E222E" w14:textId="77777777" w:rsidR="005510C3" w:rsidRPr="00A46943" w:rsidRDefault="00AE73D8" w:rsidP="007036AD">
      <w:pPr>
        <w:spacing w:line="360" w:lineRule="auto"/>
        <w:jc w:val="both"/>
        <w:rPr>
          <w:rFonts w:ascii="Arial" w:hAnsi="Arial" w:cs="Arial"/>
          <w:lang w:val="en-GB"/>
          <w:rPrChange w:id="424" w:author="triin habicht" w:date="2019-04-04T13:39:00Z">
            <w:rPr>
              <w:rFonts w:ascii="Arial" w:hAnsi="Arial" w:cs="Arial"/>
            </w:rPr>
          </w:rPrChange>
        </w:rPr>
      </w:pPr>
      <w:r w:rsidRPr="00A46943">
        <w:rPr>
          <w:rStyle w:val="CommentReference"/>
          <w:lang w:val="en-GB"/>
          <w:rPrChange w:id="425" w:author="triin habicht" w:date="2019-04-04T13:39:00Z">
            <w:rPr>
              <w:rStyle w:val="CommentReference"/>
            </w:rPr>
          </w:rPrChange>
        </w:rPr>
        <w:lastRenderedPageBreak/>
        <w:commentReference w:id="415"/>
      </w:r>
      <w:r w:rsidR="005510C3" w:rsidRPr="00A46943">
        <w:rPr>
          <w:rFonts w:ascii="Arial" w:hAnsi="Arial" w:cs="Arial"/>
          <w:b/>
          <w:lang w:val="en-GB"/>
          <w:rPrChange w:id="426" w:author="triin habicht" w:date="2019-04-04T13:39:00Z">
            <w:rPr>
              <w:rFonts w:ascii="Arial" w:hAnsi="Arial" w:cs="Arial"/>
              <w:b/>
            </w:rPr>
          </w:rPrChange>
        </w:rPr>
        <w:t>Scope:</w:t>
      </w:r>
      <w:r w:rsidR="005510C3" w:rsidRPr="00A46943">
        <w:rPr>
          <w:rFonts w:ascii="Arial" w:hAnsi="Arial" w:cs="Arial"/>
          <w:lang w:val="en-GB"/>
          <w:rPrChange w:id="427" w:author="triin habicht" w:date="2019-04-04T13:39:00Z">
            <w:rPr>
              <w:rFonts w:ascii="Arial" w:hAnsi="Arial" w:cs="Arial"/>
            </w:rPr>
          </w:rPrChange>
        </w:rPr>
        <w:t xml:space="preserve"> The procedures covers the phases and activities that need to take place when preparing the Annual Plan.</w:t>
      </w:r>
    </w:p>
    <w:p w14:paraId="4241FDBA" w14:textId="77777777" w:rsidR="005510C3" w:rsidRPr="00A46943" w:rsidRDefault="005510C3" w:rsidP="007036AD">
      <w:pPr>
        <w:spacing w:line="360" w:lineRule="auto"/>
        <w:rPr>
          <w:rFonts w:ascii="Arial" w:hAnsi="Arial" w:cs="Arial"/>
          <w:b/>
          <w:lang w:val="en-GB"/>
          <w:rPrChange w:id="428" w:author="triin habicht" w:date="2019-04-04T13:39:00Z">
            <w:rPr>
              <w:rFonts w:ascii="Arial" w:hAnsi="Arial" w:cs="Arial"/>
              <w:b/>
            </w:rPr>
          </w:rPrChange>
        </w:rPr>
      </w:pPr>
    </w:p>
    <w:p w14:paraId="78AF9931" w14:textId="77777777" w:rsidR="005510C3" w:rsidRPr="00A46943" w:rsidRDefault="005510C3" w:rsidP="007036AD">
      <w:pPr>
        <w:spacing w:line="360" w:lineRule="auto"/>
        <w:outlineLvl w:val="0"/>
        <w:rPr>
          <w:rFonts w:ascii="Arial" w:hAnsi="Arial" w:cs="Arial"/>
          <w:b/>
          <w:u w:val="single"/>
          <w:lang w:val="en-GB"/>
          <w:rPrChange w:id="429" w:author="triin habicht" w:date="2019-04-04T13:39:00Z">
            <w:rPr>
              <w:rFonts w:ascii="Arial" w:hAnsi="Arial" w:cs="Arial"/>
              <w:b/>
              <w:u w:val="single"/>
            </w:rPr>
          </w:rPrChange>
        </w:rPr>
      </w:pPr>
      <w:r w:rsidRPr="00A46943">
        <w:rPr>
          <w:rFonts w:ascii="Arial" w:hAnsi="Arial" w:cs="Arial"/>
          <w:b/>
          <w:u w:val="single"/>
          <w:lang w:val="en-GB"/>
          <w:rPrChange w:id="430" w:author="triin habicht" w:date="2019-04-04T13:39:00Z">
            <w:rPr>
              <w:rFonts w:ascii="Arial" w:hAnsi="Arial" w:cs="Arial"/>
              <w:b/>
              <w:u w:val="single"/>
            </w:rPr>
          </w:rPrChange>
        </w:rPr>
        <w:t>Responsibilities:</w:t>
      </w:r>
    </w:p>
    <w:p w14:paraId="0394D7BA" w14:textId="6DD7A790" w:rsidR="005510C3" w:rsidRPr="00A46943" w:rsidRDefault="00785998" w:rsidP="007036AD">
      <w:pPr>
        <w:spacing w:line="360" w:lineRule="auto"/>
        <w:jc w:val="both"/>
        <w:rPr>
          <w:rFonts w:ascii="Arial" w:hAnsi="Arial" w:cs="Arial"/>
          <w:lang w:val="en-GB"/>
          <w:rPrChange w:id="431" w:author="triin habicht" w:date="2019-04-04T13:39:00Z">
            <w:rPr>
              <w:rFonts w:ascii="Arial" w:hAnsi="Arial" w:cs="Arial"/>
            </w:rPr>
          </w:rPrChange>
        </w:rPr>
      </w:pPr>
      <w:r w:rsidRPr="00A46943">
        <w:rPr>
          <w:rFonts w:ascii="Arial" w:hAnsi="Arial" w:cs="Arial"/>
          <w:b/>
          <w:lang w:val="en-GB"/>
          <w:rPrChange w:id="432" w:author="triin habicht" w:date="2019-04-04T13:39:00Z">
            <w:rPr>
              <w:rFonts w:ascii="Arial" w:hAnsi="Arial" w:cs="Arial"/>
              <w:b/>
            </w:rPr>
          </w:rPrChange>
        </w:rPr>
        <w:t xml:space="preserve">Minister/Minister advisory board </w:t>
      </w:r>
      <w:r w:rsidR="005510C3" w:rsidRPr="00A46943">
        <w:rPr>
          <w:rFonts w:ascii="Arial" w:hAnsi="Arial" w:cs="Arial"/>
          <w:b/>
          <w:lang w:val="en-GB"/>
          <w:rPrChange w:id="433" w:author="triin habicht" w:date="2019-04-04T13:39:00Z">
            <w:rPr>
              <w:rFonts w:ascii="Arial" w:hAnsi="Arial" w:cs="Arial"/>
              <w:b/>
            </w:rPr>
          </w:rPrChange>
        </w:rPr>
        <w:t>:</w:t>
      </w:r>
      <w:r w:rsidR="005510C3" w:rsidRPr="00A46943">
        <w:rPr>
          <w:rFonts w:ascii="Arial" w:hAnsi="Arial" w:cs="Arial"/>
          <w:lang w:val="en-GB"/>
          <w:rPrChange w:id="434" w:author="triin habicht" w:date="2019-04-04T13:39:00Z">
            <w:rPr>
              <w:rFonts w:ascii="Arial" w:hAnsi="Arial" w:cs="Arial"/>
            </w:rPr>
          </w:rPrChange>
        </w:rPr>
        <w:t xml:space="preserve"> </w:t>
      </w:r>
      <w:del w:id="435" w:author="Andres Rannamäe" w:date="2019-04-04T21:21:00Z">
        <w:r w:rsidR="005510C3" w:rsidRPr="00A46943" w:rsidDel="003F50F6">
          <w:rPr>
            <w:rFonts w:ascii="Arial" w:hAnsi="Arial" w:cs="Arial"/>
            <w:lang w:val="en-GB"/>
            <w:rPrChange w:id="436" w:author="triin habicht" w:date="2019-04-04T13:39:00Z">
              <w:rPr>
                <w:rFonts w:ascii="Arial" w:hAnsi="Arial" w:cs="Arial"/>
              </w:rPr>
            </w:rPrChange>
          </w:rPr>
          <w:delText xml:space="preserve">The </w:delText>
        </w:r>
        <w:r w:rsidRPr="00A46943" w:rsidDel="003F50F6">
          <w:rPr>
            <w:rFonts w:ascii="Arial" w:hAnsi="Arial" w:cs="Arial"/>
            <w:b/>
            <w:lang w:val="en-GB"/>
            <w:rPrChange w:id="437" w:author="triin habicht" w:date="2019-04-04T13:39:00Z">
              <w:rPr>
                <w:rFonts w:ascii="Arial" w:hAnsi="Arial" w:cs="Arial"/>
                <w:b/>
              </w:rPr>
            </w:rPrChange>
          </w:rPr>
          <w:delText>Minister/Minister advisory board</w:delText>
        </w:r>
        <w:r w:rsidR="005510C3" w:rsidRPr="00A46943" w:rsidDel="003F50F6">
          <w:rPr>
            <w:rFonts w:ascii="Arial" w:hAnsi="Arial" w:cs="Arial"/>
            <w:lang w:val="en-GB"/>
            <w:rPrChange w:id="438" w:author="triin habicht" w:date="2019-04-04T13:39:00Z">
              <w:rPr>
                <w:rFonts w:ascii="Arial" w:hAnsi="Arial" w:cs="Arial"/>
              </w:rPr>
            </w:rPrChange>
          </w:rPr>
          <w:delText xml:space="preserve"> </w:delText>
        </w:r>
      </w:del>
      <w:r w:rsidR="005510C3" w:rsidRPr="00A46943">
        <w:rPr>
          <w:rFonts w:ascii="Arial" w:hAnsi="Arial" w:cs="Arial"/>
          <w:lang w:val="en-GB"/>
          <w:rPrChange w:id="439" w:author="triin habicht" w:date="2019-04-04T13:39:00Z">
            <w:rPr>
              <w:rFonts w:ascii="Arial" w:hAnsi="Arial" w:cs="Arial"/>
            </w:rPr>
          </w:rPrChange>
        </w:rPr>
        <w:t>is respo</w:t>
      </w:r>
      <w:r w:rsidR="00451DE9" w:rsidRPr="00A46943">
        <w:rPr>
          <w:rFonts w:ascii="Arial" w:hAnsi="Arial" w:cs="Arial"/>
          <w:lang w:val="en-GB"/>
          <w:rPrChange w:id="440" w:author="triin habicht" w:date="2019-04-04T13:39:00Z">
            <w:rPr>
              <w:rFonts w:ascii="Arial" w:hAnsi="Arial" w:cs="Arial"/>
            </w:rPr>
          </w:rPrChange>
        </w:rPr>
        <w:t>nsi</w:t>
      </w:r>
      <w:r w:rsidR="005510C3" w:rsidRPr="00A46943">
        <w:rPr>
          <w:rFonts w:ascii="Arial" w:hAnsi="Arial" w:cs="Arial"/>
          <w:lang w:val="en-GB"/>
          <w:rPrChange w:id="441" w:author="triin habicht" w:date="2019-04-04T13:39:00Z">
            <w:rPr>
              <w:rFonts w:ascii="Arial" w:hAnsi="Arial" w:cs="Arial"/>
            </w:rPr>
          </w:rPrChange>
        </w:rPr>
        <w:t>ble for approving the Institut</w:t>
      </w:r>
      <w:r w:rsidR="003A4B0C" w:rsidRPr="00A46943">
        <w:rPr>
          <w:rFonts w:ascii="Arial" w:hAnsi="Arial" w:cs="Arial"/>
          <w:lang w:val="en-GB"/>
          <w:rPrChange w:id="442" w:author="triin habicht" w:date="2019-04-04T13:39:00Z">
            <w:rPr>
              <w:rFonts w:ascii="Arial" w:hAnsi="Arial" w:cs="Arial"/>
            </w:rPr>
          </w:rPrChange>
        </w:rPr>
        <w:t>ion</w:t>
      </w:r>
      <w:r w:rsidR="005510C3" w:rsidRPr="00A46943">
        <w:rPr>
          <w:rFonts w:ascii="Arial" w:hAnsi="Arial" w:cs="Arial"/>
          <w:lang w:val="en-GB"/>
          <w:rPrChange w:id="443" w:author="triin habicht" w:date="2019-04-04T13:39:00Z">
            <w:rPr>
              <w:rFonts w:ascii="Arial" w:hAnsi="Arial" w:cs="Arial"/>
            </w:rPr>
          </w:rPrChange>
        </w:rPr>
        <w:t xml:space="preserve"> </w:t>
      </w:r>
      <w:r w:rsidR="00451DE9" w:rsidRPr="00A46943">
        <w:rPr>
          <w:rFonts w:ascii="Arial" w:hAnsi="Arial" w:cs="Arial"/>
          <w:lang w:val="en-GB"/>
          <w:rPrChange w:id="444" w:author="triin habicht" w:date="2019-04-04T13:39:00Z">
            <w:rPr>
              <w:rFonts w:ascii="Arial" w:hAnsi="Arial" w:cs="Arial"/>
            </w:rPr>
          </w:rPrChange>
        </w:rPr>
        <w:t>Annual Plan</w:t>
      </w:r>
      <w:r w:rsidR="005510C3" w:rsidRPr="00A46943">
        <w:rPr>
          <w:rFonts w:ascii="Arial" w:hAnsi="Arial" w:cs="Arial"/>
          <w:lang w:val="en-GB"/>
          <w:rPrChange w:id="445" w:author="triin habicht" w:date="2019-04-04T13:39:00Z">
            <w:rPr>
              <w:rFonts w:ascii="Arial" w:hAnsi="Arial" w:cs="Arial"/>
            </w:rPr>
          </w:rPrChange>
        </w:rPr>
        <w:t>.</w:t>
      </w:r>
    </w:p>
    <w:p w14:paraId="3156912B" w14:textId="1B7AE2D9" w:rsidR="003A4B0C" w:rsidRPr="00A46943" w:rsidRDefault="005510C3" w:rsidP="007036AD">
      <w:pPr>
        <w:spacing w:line="360" w:lineRule="auto"/>
        <w:jc w:val="both"/>
        <w:rPr>
          <w:rFonts w:ascii="Arial" w:hAnsi="Arial" w:cs="Arial"/>
          <w:b/>
          <w:lang w:val="en-GB"/>
          <w:rPrChange w:id="446" w:author="triin habicht" w:date="2019-04-04T13:39:00Z">
            <w:rPr>
              <w:rFonts w:ascii="Arial" w:hAnsi="Arial" w:cs="Arial"/>
              <w:b/>
            </w:rPr>
          </w:rPrChange>
        </w:rPr>
      </w:pPr>
      <w:r w:rsidRPr="00A46943">
        <w:rPr>
          <w:rFonts w:ascii="Arial" w:hAnsi="Arial" w:cs="Arial"/>
          <w:b/>
          <w:lang w:val="en-GB"/>
          <w:rPrChange w:id="447" w:author="triin habicht" w:date="2019-04-04T13:39:00Z">
            <w:rPr>
              <w:rFonts w:ascii="Arial" w:hAnsi="Arial" w:cs="Arial"/>
              <w:b/>
            </w:rPr>
          </w:rPrChange>
        </w:rPr>
        <w:t>CEO</w:t>
      </w:r>
      <w:r w:rsidR="009009DE" w:rsidRPr="00A46943">
        <w:rPr>
          <w:rFonts w:ascii="Arial" w:hAnsi="Arial" w:cs="Arial"/>
          <w:b/>
          <w:lang w:val="en-GB"/>
          <w:rPrChange w:id="448" w:author="triin habicht" w:date="2019-04-04T13:39:00Z">
            <w:rPr>
              <w:rFonts w:ascii="Arial" w:hAnsi="Arial" w:cs="Arial"/>
              <w:b/>
            </w:rPr>
          </w:rPrChange>
        </w:rPr>
        <w:t>/Deputy Minister</w:t>
      </w:r>
      <w:r w:rsidRPr="00A46943">
        <w:rPr>
          <w:rFonts w:ascii="Arial" w:hAnsi="Arial" w:cs="Arial"/>
          <w:b/>
          <w:lang w:val="en-GB"/>
          <w:rPrChange w:id="449" w:author="triin habicht" w:date="2019-04-04T13:39:00Z">
            <w:rPr>
              <w:rFonts w:ascii="Arial" w:hAnsi="Arial" w:cs="Arial"/>
              <w:b/>
            </w:rPr>
          </w:rPrChange>
        </w:rPr>
        <w:t xml:space="preserve">: </w:t>
      </w:r>
      <w:r w:rsidRPr="00A46943">
        <w:rPr>
          <w:rFonts w:ascii="Arial" w:hAnsi="Arial" w:cs="Arial"/>
          <w:lang w:val="en-GB"/>
          <w:rPrChange w:id="450" w:author="triin habicht" w:date="2019-04-04T13:39:00Z">
            <w:rPr>
              <w:rFonts w:ascii="Arial" w:hAnsi="Arial" w:cs="Arial"/>
            </w:rPr>
          </w:rPrChange>
        </w:rPr>
        <w:t xml:space="preserve">CEO is responsible for </w:t>
      </w:r>
      <w:r w:rsidR="00451DE9" w:rsidRPr="00A46943">
        <w:rPr>
          <w:rFonts w:ascii="Arial" w:hAnsi="Arial" w:cs="Arial"/>
          <w:lang w:val="en-GB"/>
          <w:rPrChange w:id="451" w:author="triin habicht" w:date="2019-04-04T13:39:00Z">
            <w:rPr>
              <w:rFonts w:ascii="Arial" w:hAnsi="Arial" w:cs="Arial"/>
            </w:rPr>
          </w:rPrChange>
        </w:rPr>
        <w:t>initiating</w:t>
      </w:r>
      <w:r w:rsidR="00785998" w:rsidRPr="00A46943">
        <w:rPr>
          <w:rFonts w:ascii="Arial" w:hAnsi="Arial" w:cs="Arial"/>
          <w:lang w:val="en-GB"/>
          <w:rPrChange w:id="452" w:author="triin habicht" w:date="2019-04-04T13:39:00Z">
            <w:rPr>
              <w:rFonts w:ascii="Arial" w:hAnsi="Arial" w:cs="Arial"/>
            </w:rPr>
          </w:rPrChange>
        </w:rPr>
        <w:t xml:space="preserve"> and coordinating</w:t>
      </w:r>
      <w:r w:rsidR="00451DE9" w:rsidRPr="00A46943">
        <w:rPr>
          <w:rFonts w:ascii="Arial" w:hAnsi="Arial" w:cs="Arial"/>
          <w:lang w:val="en-GB"/>
          <w:rPrChange w:id="453" w:author="triin habicht" w:date="2019-04-04T13:39:00Z">
            <w:rPr>
              <w:rFonts w:ascii="Arial" w:hAnsi="Arial" w:cs="Arial"/>
            </w:rPr>
          </w:rPrChange>
        </w:rPr>
        <w:t xml:space="preserve"> the Annual Planning processes and </w:t>
      </w:r>
      <w:r w:rsidRPr="00A46943">
        <w:rPr>
          <w:rFonts w:ascii="Arial" w:hAnsi="Arial" w:cs="Arial"/>
          <w:lang w:val="en-GB"/>
          <w:rPrChange w:id="454" w:author="triin habicht" w:date="2019-04-04T13:39:00Z">
            <w:rPr>
              <w:rFonts w:ascii="Arial" w:hAnsi="Arial" w:cs="Arial"/>
            </w:rPr>
          </w:rPrChange>
        </w:rPr>
        <w:t xml:space="preserve">approving </w:t>
      </w:r>
      <w:r w:rsidR="003A4B0C" w:rsidRPr="00A46943">
        <w:rPr>
          <w:rFonts w:ascii="Arial" w:hAnsi="Arial" w:cs="Arial"/>
          <w:lang w:val="en-GB"/>
          <w:rPrChange w:id="455" w:author="triin habicht" w:date="2019-04-04T13:39:00Z">
            <w:rPr>
              <w:rFonts w:ascii="Arial" w:hAnsi="Arial" w:cs="Arial"/>
            </w:rPr>
          </w:rPrChange>
        </w:rPr>
        <w:t xml:space="preserve">of </w:t>
      </w:r>
      <w:r w:rsidRPr="00A46943">
        <w:rPr>
          <w:rFonts w:ascii="Arial" w:hAnsi="Arial" w:cs="Arial"/>
          <w:lang w:val="en-GB"/>
          <w:rPrChange w:id="456" w:author="triin habicht" w:date="2019-04-04T13:39:00Z">
            <w:rPr>
              <w:rFonts w:ascii="Arial" w:hAnsi="Arial" w:cs="Arial"/>
            </w:rPr>
          </w:rPrChange>
        </w:rPr>
        <w:t xml:space="preserve">the </w:t>
      </w:r>
      <w:r w:rsidR="003A4B0C" w:rsidRPr="00A46943">
        <w:rPr>
          <w:rFonts w:ascii="Arial" w:hAnsi="Arial" w:cs="Arial"/>
          <w:lang w:val="en-GB"/>
          <w:rPrChange w:id="457" w:author="triin habicht" w:date="2019-04-04T13:39:00Z">
            <w:rPr>
              <w:rFonts w:ascii="Arial" w:hAnsi="Arial" w:cs="Arial"/>
            </w:rPr>
          </w:rPrChange>
        </w:rPr>
        <w:t xml:space="preserve">draft </w:t>
      </w:r>
      <w:r w:rsidR="00451DE9" w:rsidRPr="00A46943">
        <w:rPr>
          <w:rFonts w:ascii="Arial" w:hAnsi="Arial" w:cs="Arial"/>
          <w:lang w:val="en-GB"/>
          <w:rPrChange w:id="458" w:author="triin habicht" w:date="2019-04-04T13:39:00Z">
            <w:rPr>
              <w:rFonts w:ascii="Arial" w:hAnsi="Arial" w:cs="Arial"/>
            </w:rPr>
          </w:rPrChange>
        </w:rPr>
        <w:t>Annual Plan</w:t>
      </w:r>
      <w:r w:rsidR="000F5F5F" w:rsidRPr="00A46943">
        <w:rPr>
          <w:rFonts w:ascii="Arial" w:hAnsi="Arial" w:cs="Arial"/>
          <w:lang w:val="en-GB"/>
          <w:rPrChange w:id="459" w:author="triin habicht" w:date="2019-04-04T13:39:00Z">
            <w:rPr>
              <w:rFonts w:ascii="Arial" w:hAnsi="Arial" w:cs="Arial"/>
            </w:rPr>
          </w:rPrChange>
        </w:rPr>
        <w:t xml:space="preserve"> and final Annual Plan</w:t>
      </w:r>
      <w:r w:rsidR="00451DE9" w:rsidRPr="00A46943">
        <w:rPr>
          <w:rFonts w:ascii="Arial" w:hAnsi="Arial" w:cs="Arial"/>
          <w:lang w:val="en-GB"/>
          <w:rPrChange w:id="460" w:author="triin habicht" w:date="2019-04-04T13:39:00Z">
            <w:rPr>
              <w:rFonts w:ascii="Arial" w:hAnsi="Arial" w:cs="Arial"/>
            </w:rPr>
          </w:rPrChange>
        </w:rPr>
        <w:t>.</w:t>
      </w:r>
    </w:p>
    <w:p w14:paraId="1B60C695" w14:textId="0544418B" w:rsidR="005510C3" w:rsidRPr="00A46943" w:rsidRDefault="000F5F5F" w:rsidP="007036AD">
      <w:pPr>
        <w:autoSpaceDE w:val="0"/>
        <w:autoSpaceDN w:val="0"/>
        <w:adjustRightInd w:val="0"/>
        <w:spacing w:after="0" w:line="360" w:lineRule="auto"/>
        <w:jc w:val="both"/>
        <w:rPr>
          <w:rFonts w:ascii="Arial" w:hAnsi="Arial" w:cs="Arial"/>
          <w:color w:val="000000"/>
          <w:lang w:val="en-GB"/>
          <w:rPrChange w:id="461" w:author="triin habicht" w:date="2019-04-04T13:39:00Z">
            <w:rPr>
              <w:rFonts w:ascii="Arial" w:hAnsi="Arial" w:cs="Arial"/>
              <w:color w:val="000000"/>
              <w:lang w:val="en-US"/>
            </w:rPr>
          </w:rPrChange>
        </w:rPr>
      </w:pPr>
      <w:r w:rsidRPr="00A46943">
        <w:rPr>
          <w:rFonts w:ascii="Arial" w:hAnsi="Arial" w:cs="Arial"/>
          <w:b/>
          <w:lang w:val="en-GB"/>
          <w:rPrChange w:id="462" w:author="triin habicht" w:date="2019-04-04T13:39:00Z">
            <w:rPr>
              <w:rFonts w:ascii="Arial" w:hAnsi="Arial" w:cs="Arial"/>
              <w:b/>
            </w:rPr>
          </w:rPrChange>
        </w:rPr>
        <w:t>SP WG</w:t>
      </w:r>
      <w:r w:rsidR="005510C3" w:rsidRPr="00A46943">
        <w:rPr>
          <w:rFonts w:ascii="Arial" w:hAnsi="Arial" w:cs="Arial"/>
          <w:b/>
          <w:lang w:val="en-GB"/>
          <w:rPrChange w:id="463" w:author="triin habicht" w:date="2019-04-04T13:39:00Z">
            <w:rPr>
              <w:rFonts w:ascii="Arial" w:hAnsi="Arial" w:cs="Arial"/>
              <w:b/>
            </w:rPr>
          </w:rPrChange>
        </w:rPr>
        <w:t xml:space="preserve">: </w:t>
      </w:r>
      <w:r w:rsidR="005510C3" w:rsidRPr="00A46943">
        <w:rPr>
          <w:rFonts w:ascii="Arial" w:hAnsi="Arial" w:cs="Arial"/>
          <w:lang w:val="en-GB"/>
          <w:rPrChange w:id="464" w:author="triin habicht" w:date="2019-04-04T13:39:00Z">
            <w:rPr>
              <w:rFonts w:ascii="Arial" w:hAnsi="Arial" w:cs="Arial"/>
            </w:rPr>
          </w:rPrChange>
        </w:rPr>
        <w:t xml:space="preserve">is responsible for the Preparation of the Guidelines and timelines for the </w:t>
      </w:r>
      <w:r w:rsidR="00451DE9" w:rsidRPr="00A46943">
        <w:rPr>
          <w:rFonts w:ascii="Arial" w:hAnsi="Arial" w:cs="Arial"/>
          <w:lang w:val="en-GB"/>
          <w:rPrChange w:id="465" w:author="triin habicht" w:date="2019-04-04T13:39:00Z">
            <w:rPr>
              <w:rFonts w:ascii="Arial" w:hAnsi="Arial" w:cs="Arial"/>
            </w:rPr>
          </w:rPrChange>
        </w:rPr>
        <w:t>Annual P</w:t>
      </w:r>
      <w:r w:rsidR="005510C3" w:rsidRPr="00A46943">
        <w:rPr>
          <w:rFonts w:ascii="Arial" w:hAnsi="Arial" w:cs="Arial"/>
          <w:lang w:val="en-GB"/>
          <w:rPrChange w:id="466" w:author="triin habicht" w:date="2019-04-04T13:39:00Z">
            <w:rPr>
              <w:rFonts w:ascii="Arial" w:hAnsi="Arial" w:cs="Arial"/>
            </w:rPr>
          </w:rPrChange>
        </w:rPr>
        <w:t xml:space="preserve">lanning Process, organizing a </w:t>
      </w:r>
      <w:r w:rsidR="00451DE9" w:rsidRPr="00A46943">
        <w:rPr>
          <w:rFonts w:ascii="Arial" w:hAnsi="Arial" w:cs="Arial"/>
          <w:lang w:val="en-GB"/>
          <w:rPrChange w:id="467" w:author="triin habicht" w:date="2019-04-04T13:39:00Z">
            <w:rPr>
              <w:rFonts w:ascii="Arial" w:hAnsi="Arial" w:cs="Arial"/>
            </w:rPr>
          </w:rPrChange>
        </w:rPr>
        <w:t xml:space="preserve">Annual </w:t>
      </w:r>
      <w:r w:rsidR="005510C3" w:rsidRPr="00A46943">
        <w:rPr>
          <w:rFonts w:ascii="Arial" w:hAnsi="Arial" w:cs="Arial"/>
          <w:lang w:val="en-GB"/>
          <w:rPrChange w:id="468" w:author="triin habicht" w:date="2019-04-04T13:39:00Z">
            <w:rPr>
              <w:rFonts w:ascii="Arial" w:hAnsi="Arial" w:cs="Arial"/>
            </w:rPr>
          </w:rPrChange>
        </w:rPr>
        <w:t xml:space="preserve">planning workshop </w:t>
      </w:r>
      <w:r w:rsidR="00451DE9" w:rsidRPr="00A46943">
        <w:rPr>
          <w:rFonts w:ascii="Arial" w:hAnsi="Arial" w:cs="Arial"/>
          <w:lang w:val="en-GB"/>
          <w:rPrChange w:id="469" w:author="triin habicht" w:date="2019-04-04T13:39:00Z">
            <w:rPr>
              <w:rFonts w:ascii="Arial" w:hAnsi="Arial" w:cs="Arial"/>
            </w:rPr>
          </w:rPrChange>
        </w:rPr>
        <w:t xml:space="preserve">to review and agree on the Annual Plan and Consolidation of the Annual Plan document. </w:t>
      </w:r>
    </w:p>
    <w:p w14:paraId="59C2A54F" w14:textId="50E307C4" w:rsidR="005510C3" w:rsidRPr="00A46943" w:rsidRDefault="00600570" w:rsidP="007036AD">
      <w:pPr>
        <w:spacing w:line="360" w:lineRule="auto"/>
        <w:jc w:val="both"/>
        <w:rPr>
          <w:rFonts w:ascii="Arial" w:hAnsi="Arial" w:cs="Arial"/>
          <w:lang w:val="en-GB"/>
          <w:rPrChange w:id="470" w:author="triin habicht" w:date="2019-04-04T13:39:00Z">
            <w:rPr>
              <w:rFonts w:ascii="Arial" w:hAnsi="Arial" w:cs="Arial"/>
            </w:rPr>
          </w:rPrChange>
        </w:rPr>
      </w:pPr>
      <w:r w:rsidRPr="00A46943">
        <w:rPr>
          <w:rFonts w:ascii="Arial" w:hAnsi="Arial" w:cs="Arial"/>
          <w:b/>
          <w:bCs/>
          <w:color w:val="000000"/>
          <w:lang w:val="en-GB"/>
          <w:rPrChange w:id="471" w:author="triin habicht" w:date="2019-04-04T13:39:00Z">
            <w:rPr>
              <w:rFonts w:ascii="Arial" w:hAnsi="Arial" w:cs="Arial"/>
              <w:b/>
              <w:bCs/>
              <w:color w:val="000000"/>
              <w:lang w:val="en-US"/>
            </w:rPr>
          </w:rPrChange>
        </w:rPr>
        <w:t>Structural Units of MoLHSA/SSA</w:t>
      </w:r>
      <w:r w:rsidR="005510C3" w:rsidRPr="00A46943">
        <w:rPr>
          <w:rFonts w:ascii="Arial" w:hAnsi="Arial" w:cs="Arial"/>
          <w:b/>
          <w:lang w:val="en-GB"/>
          <w:rPrChange w:id="472" w:author="triin habicht" w:date="2019-04-04T13:39:00Z">
            <w:rPr>
              <w:rFonts w:ascii="Arial" w:hAnsi="Arial" w:cs="Arial"/>
              <w:b/>
            </w:rPr>
          </w:rPrChange>
        </w:rPr>
        <w:t>:</w:t>
      </w:r>
      <w:r w:rsidR="005510C3" w:rsidRPr="00A46943">
        <w:rPr>
          <w:rFonts w:ascii="Arial" w:hAnsi="Arial" w:cs="Arial"/>
          <w:color w:val="000000"/>
          <w:lang w:val="en-GB"/>
          <w:rPrChange w:id="473" w:author="triin habicht" w:date="2019-04-04T13:39:00Z">
            <w:rPr>
              <w:rFonts w:ascii="Arial" w:hAnsi="Arial" w:cs="Arial"/>
              <w:color w:val="000000"/>
              <w:lang w:val="en-US"/>
            </w:rPr>
          </w:rPrChange>
        </w:rPr>
        <w:t xml:space="preserve"> </w:t>
      </w:r>
      <w:r w:rsidR="005510C3" w:rsidRPr="00A46943">
        <w:rPr>
          <w:rFonts w:ascii="Arial" w:hAnsi="Arial" w:cs="Arial"/>
          <w:lang w:val="en-GB"/>
          <w:rPrChange w:id="474" w:author="triin habicht" w:date="2019-04-04T13:39:00Z">
            <w:rPr>
              <w:rFonts w:ascii="Arial" w:hAnsi="Arial" w:cs="Arial"/>
            </w:rPr>
          </w:rPrChange>
        </w:rPr>
        <w:t xml:space="preserve">Departments are responsible </w:t>
      </w:r>
      <w:r w:rsidR="00451DE9" w:rsidRPr="00A46943">
        <w:rPr>
          <w:rFonts w:ascii="Arial" w:hAnsi="Arial" w:cs="Arial"/>
          <w:lang w:val="en-GB"/>
          <w:rPrChange w:id="475" w:author="triin habicht" w:date="2019-04-04T13:39:00Z">
            <w:rPr>
              <w:rFonts w:ascii="Arial" w:hAnsi="Arial" w:cs="Arial"/>
            </w:rPr>
          </w:rPrChange>
        </w:rPr>
        <w:t xml:space="preserve">to prepare their departmental plans. </w:t>
      </w:r>
    </w:p>
    <w:p w14:paraId="1B4CA00B" w14:textId="77777777" w:rsidR="005510C3" w:rsidRPr="00A46943" w:rsidRDefault="005510C3" w:rsidP="007036AD">
      <w:pPr>
        <w:spacing w:line="360" w:lineRule="auto"/>
        <w:jc w:val="both"/>
        <w:rPr>
          <w:rFonts w:ascii="Arial" w:hAnsi="Arial" w:cs="Arial"/>
          <w:b/>
          <w:lang w:val="en-GB"/>
          <w:rPrChange w:id="476" w:author="triin habicht" w:date="2019-04-04T13:39:00Z">
            <w:rPr>
              <w:rFonts w:ascii="Arial" w:hAnsi="Arial" w:cs="Arial"/>
              <w:b/>
            </w:rPr>
          </w:rPrChange>
        </w:rPr>
      </w:pPr>
      <w:r w:rsidRPr="00A46943">
        <w:rPr>
          <w:rFonts w:ascii="Arial" w:hAnsi="Arial" w:cs="Arial"/>
          <w:b/>
          <w:lang w:val="en-GB"/>
          <w:rPrChange w:id="477" w:author="triin habicht" w:date="2019-04-04T13:39:00Z">
            <w:rPr>
              <w:rFonts w:ascii="Arial" w:hAnsi="Arial" w:cs="Arial"/>
              <w:b/>
            </w:rPr>
          </w:rPrChange>
        </w:rPr>
        <w:t>Finance deaprtment:</w:t>
      </w:r>
      <w:r w:rsidRPr="00A46943">
        <w:rPr>
          <w:rFonts w:ascii="Arial" w:hAnsi="Arial" w:cs="Arial"/>
          <w:lang w:val="en-GB"/>
          <w:rPrChange w:id="478" w:author="triin habicht" w:date="2019-04-04T13:39:00Z">
            <w:rPr>
              <w:rFonts w:ascii="Arial" w:hAnsi="Arial" w:cs="Arial"/>
            </w:rPr>
          </w:rPrChange>
        </w:rPr>
        <w:t xml:space="preserve"> Responsible for the preparation of the </w:t>
      </w:r>
      <w:r w:rsidR="00451DE9" w:rsidRPr="00A46943">
        <w:rPr>
          <w:rFonts w:ascii="Arial" w:hAnsi="Arial" w:cs="Arial"/>
          <w:lang w:val="en-GB"/>
          <w:rPrChange w:id="479" w:author="triin habicht" w:date="2019-04-04T13:39:00Z">
            <w:rPr>
              <w:rFonts w:ascii="Arial" w:hAnsi="Arial" w:cs="Arial"/>
            </w:rPr>
          </w:rPrChange>
        </w:rPr>
        <w:t xml:space="preserve">Annual </w:t>
      </w:r>
      <w:r w:rsidRPr="00A46943">
        <w:rPr>
          <w:rFonts w:ascii="Arial" w:hAnsi="Arial" w:cs="Arial"/>
          <w:lang w:val="en-GB"/>
          <w:rPrChange w:id="480" w:author="triin habicht" w:date="2019-04-04T13:39:00Z">
            <w:rPr>
              <w:rFonts w:ascii="Arial" w:hAnsi="Arial" w:cs="Arial"/>
            </w:rPr>
          </w:rPrChange>
        </w:rPr>
        <w:t xml:space="preserve">budget </w:t>
      </w:r>
      <w:r w:rsidR="00451DE9" w:rsidRPr="00A46943">
        <w:rPr>
          <w:rFonts w:ascii="Arial" w:hAnsi="Arial" w:cs="Arial"/>
          <w:lang w:val="en-GB"/>
          <w:rPrChange w:id="481" w:author="triin habicht" w:date="2019-04-04T13:39:00Z">
            <w:rPr>
              <w:rFonts w:ascii="Arial" w:hAnsi="Arial" w:cs="Arial"/>
            </w:rPr>
          </w:rPrChange>
        </w:rPr>
        <w:t>.</w:t>
      </w:r>
    </w:p>
    <w:p w14:paraId="65A47F64" w14:textId="77777777" w:rsidR="005510C3" w:rsidRPr="00A46943" w:rsidRDefault="005510C3" w:rsidP="007036AD">
      <w:pPr>
        <w:spacing w:line="360" w:lineRule="auto"/>
        <w:rPr>
          <w:rFonts w:ascii="Arial" w:hAnsi="Arial" w:cs="Arial"/>
          <w:b/>
          <w:u w:val="single"/>
          <w:lang w:val="en-GB"/>
          <w:rPrChange w:id="482" w:author="triin habicht" w:date="2019-04-04T13:39:00Z">
            <w:rPr>
              <w:rFonts w:ascii="Arial" w:hAnsi="Arial" w:cs="Arial"/>
              <w:b/>
              <w:u w:val="single"/>
            </w:rPr>
          </w:rPrChange>
        </w:rPr>
      </w:pPr>
    </w:p>
    <w:p w14:paraId="72B7FE69" w14:textId="77777777" w:rsidR="005510C3" w:rsidRPr="00A46943" w:rsidRDefault="005510C3" w:rsidP="007036AD">
      <w:pPr>
        <w:spacing w:line="360" w:lineRule="auto"/>
        <w:outlineLvl w:val="0"/>
        <w:rPr>
          <w:rFonts w:ascii="Arial" w:hAnsi="Arial" w:cs="Arial"/>
          <w:b/>
          <w:u w:val="single"/>
          <w:lang w:val="en-GB"/>
          <w:rPrChange w:id="483" w:author="triin habicht" w:date="2019-04-04T13:39:00Z">
            <w:rPr>
              <w:rFonts w:ascii="Arial" w:hAnsi="Arial" w:cs="Arial"/>
              <w:b/>
              <w:u w:val="single"/>
            </w:rPr>
          </w:rPrChange>
        </w:rPr>
      </w:pPr>
      <w:r w:rsidRPr="00A46943">
        <w:rPr>
          <w:rFonts w:ascii="Arial" w:hAnsi="Arial" w:cs="Arial"/>
          <w:b/>
          <w:u w:val="single"/>
          <w:lang w:val="en-GB"/>
          <w:rPrChange w:id="484" w:author="triin habicht" w:date="2019-04-04T13:39:00Z">
            <w:rPr>
              <w:rFonts w:ascii="Arial" w:hAnsi="Arial" w:cs="Arial"/>
              <w:b/>
              <w:u w:val="single"/>
            </w:rPr>
          </w:rPrChange>
        </w:rPr>
        <w:t>Terms and Definitions</w:t>
      </w:r>
    </w:p>
    <w:p w14:paraId="0B40543C" w14:textId="2FBA7D5B" w:rsidR="007A2717" w:rsidRPr="00A46943" w:rsidRDefault="005510C3" w:rsidP="007036AD">
      <w:pPr>
        <w:spacing w:line="360" w:lineRule="auto"/>
        <w:outlineLvl w:val="0"/>
        <w:rPr>
          <w:rFonts w:ascii="Arial" w:hAnsi="Arial" w:cs="Arial"/>
          <w:lang w:val="en-GB"/>
          <w:rPrChange w:id="485" w:author="triin habicht" w:date="2019-04-04T13:39:00Z">
            <w:rPr>
              <w:rFonts w:ascii="Arial" w:hAnsi="Arial" w:cs="Arial"/>
            </w:rPr>
          </w:rPrChange>
        </w:rPr>
      </w:pPr>
      <w:r w:rsidRPr="00A46943">
        <w:rPr>
          <w:rFonts w:ascii="Arial" w:hAnsi="Arial" w:cs="Arial"/>
          <w:b/>
          <w:lang w:val="en-GB"/>
          <w:rPrChange w:id="486" w:author="triin habicht" w:date="2019-04-04T13:39:00Z">
            <w:rPr>
              <w:rFonts w:ascii="Arial" w:hAnsi="Arial" w:cs="Arial"/>
              <w:b/>
            </w:rPr>
          </w:rPrChange>
        </w:rPr>
        <w:t>CEO</w:t>
      </w:r>
      <w:r w:rsidRPr="00A46943">
        <w:rPr>
          <w:rFonts w:ascii="Arial" w:hAnsi="Arial" w:cs="Arial"/>
          <w:lang w:val="en-GB"/>
          <w:rPrChange w:id="487" w:author="triin habicht" w:date="2019-04-04T13:39:00Z">
            <w:rPr>
              <w:rFonts w:ascii="Arial" w:hAnsi="Arial" w:cs="Arial"/>
            </w:rPr>
          </w:rPrChange>
        </w:rPr>
        <w:t>: Chief Execative Officer</w:t>
      </w:r>
      <w:r w:rsidR="007A2717" w:rsidRPr="00A46943">
        <w:rPr>
          <w:rFonts w:ascii="Arial" w:hAnsi="Arial" w:cs="Arial"/>
          <w:b/>
          <w:lang w:val="en-GB"/>
          <w:rPrChange w:id="488" w:author="triin habicht" w:date="2019-04-04T13:39:00Z">
            <w:rPr>
              <w:rFonts w:ascii="Arial" w:hAnsi="Arial" w:cs="Arial"/>
              <w:b/>
            </w:rPr>
          </w:rPrChange>
        </w:rPr>
        <w:t xml:space="preserve"> </w:t>
      </w:r>
      <w:r w:rsidR="007A2717" w:rsidRPr="00A46943">
        <w:rPr>
          <w:rFonts w:ascii="Arial" w:hAnsi="Arial" w:cs="Arial"/>
          <w:lang w:val="en-GB"/>
          <w:rPrChange w:id="489" w:author="triin habicht" w:date="2019-04-04T13:39:00Z">
            <w:rPr>
              <w:rFonts w:ascii="Arial" w:hAnsi="Arial" w:cs="Arial"/>
            </w:rPr>
          </w:rPrChange>
        </w:rPr>
        <w:t>(Deputy Minister)</w:t>
      </w:r>
    </w:p>
    <w:p w14:paraId="3DEC3D24" w14:textId="3BF54F4B" w:rsidR="007A2717" w:rsidRPr="00A46943" w:rsidRDefault="007A2717" w:rsidP="007036AD">
      <w:pPr>
        <w:spacing w:line="360" w:lineRule="auto"/>
        <w:outlineLvl w:val="0"/>
        <w:rPr>
          <w:rFonts w:ascii="Arial" w:hAnsi="Arial" w:cs="Arial"/>
          <w:lang w:val="en-GB"/>
          <w:rPrChange w:id="490" w:author="triin habicht" w:date="2019-04-04T13:39:00Z">
            <w:rPr>
              <w:rFonts w:ascii="Arial" w:hAnsi="Arial" w:cs="Arial"/>
            </w:rPr>
          </w:rPrChange>
        </w:rPr>
      </w:pPr>
      <w:r w:rsidRPr="00A46943">
        <w:rPr>
          <w:rFonts w:ascii="Arial" w:hAnsi="Arial" w:cs="Arial"/>
          <w:b/>
          <w:lang w:val="en-GB"/>
          <w:rPrChange w:id="491" w:author="triin habicht" w:date="2019-04-04T13:39:00Z">
            <w:rPr>
              <w:rFonts w:ascii="Arial" w:hAnsi="Arial" w:cs="Arial"/>
              <w:b/>
            </w:rPr>
          </w:rPrChange>
        </w:rPr>
        <w:t>SP WG:</w:t>
      </w:r>
      <w:r w:rsidRPr="00A46943">
        <w:rPr>
          <w:rFonts w:ascii="Arial" w:hAnsi="Arial" w:cs="Arial"/>
          <w:lang w:val="en-GB"/>
          <w:rPrChange w:id="492" w:author="triin habicht" w:date="2019-04-04T13:39:00Z">
            <w:rPr>
              <w:rFonts w:ascii="Arial" w:hAnsi="Arial" w:cs="Arial"/>
            </w:rPr>
          </w:rPrChange>
        </w:rPr>
        <w:t xml:space="preserve"> Strategic Planning Working Group</w:t>
      </w:r>
    </w:p>
    <w:p w14:paraId="6F9E7C5B" w14:textId="77777777" w:rsidR="00333A5E" w:rsidRPr="00A46943" w:rsidRDefault="00333A5E" w:rsidP="007036AD">
      <w:pPr>
        <w:spacing w:line="360" w:lineRule="auto"/>
        <w:outlineLvl w:val="0"/>
        <w:rPr>
          <w:rFonts w:ascii="Arial" w:hAnsi="Arial" w:cs="Arial"/>
          <w:b/>
          <w:u w:val="single"/>
          <w:lang w:val="en-GB"/>
          <w:rPrChange w:id="493" w:author="triin habicht" w:date="2019-04-04T13:39:00Z">
            <w:rPr>
              <w:rFonts w:ascii="Arial" w:hAnsi="Arial" w:cs="Arial"/>
              <w:b/>
              <w:u w:val="single"/>
            </w:rPr>
          </w:rPrChange>
        </w:rPr>
      </w:pPr>
    </w:p>
    <w:p w14:paraId="17BD9FA3" w14:textId="60BDE246" w:rsidR="005510C3" w:rsidRPr="00A46943" w:rsidRDefault="005510C3" w:rsidP="007036AD">
      <w:pPr>
        <w:spacing w:line="360" w:lineRule="auto"/>
        <w:outlineLvl w:val="0"/>
        <w:rPr>
          <w:rFonts w:ascii="Arial" w:hAnsi="Arial" w:cs="Arial"/>
          <w:b/>
          <w:u w:val="single"/>
          <w:lang w:val="en-GB"/>
          <w:rPrChange w:id="494" w:author="triin habicht" w:date="2019-04-04T13:39:00Z">
            <w:rPr>
              <w:rFonts w:ascii="Arial" w:hAnsi="Arial" w:cs="Arial"/>
              <w:b/>
              <w:u w:val="single"/>
            </w:rPr>
          </w:rPrChange>
        </w:rPr>
      </w:pPr>
      <w:r w:rsidRPr="00A46943">
        <w:rPr>
          <w:rFonts w:ascii="Arial" w:hAnsi="Arial" w:cs="Arial"/>
          <w:b/>
          <w:u w:val="single"/>
          <w:lang w:val="en-GB"/>
          <w:rPrChange w:id="495" w:author="triin habicht" w:date="2019-04-04T13:39:00Z">
            <w:rPr>
              <w:rFonts w:ascii="Arial" w:hAnsi="Arial" w:cs="Arial"/>
              <w:b/>
              <w:u w:val="single"/>
            </w:rPr>
          </w:rPrChange>
        </w:rPr>
        <w:t>Description of Action</w:t>
      </w:r>
    </w:p>
    <w:p w14:paraId="60A1EBA2" w14:textId="3A87A38A" w:rsidR="004646AA" w:rsidRPr="00A46943" w:rsidRDefault="005510C3" w:rsidP="007036AD">
      <w:pPr>
        <w:pStyle w:val="ListParagraph"/>
        <w:numPr>
          <w:ilvl w:val="0"/>
          <w:numId w:val="1"/>
        </w:numPr>
        <w:spacing w:line="360" w:lineRule="auto"/>
        <w:ind w:left="426"/>
        <w:jc w:val="both"/>
        <w:rPr>
          <w:rFonts w:ascii="Arial" w:hAnsi="Arial" w:cs="Arial"/>
          <w:lang w:val="en-GB"/>
          <w:rPrChange w:id="496" w:author="triin habicht" w:date="2019-04-04T13:39:00Z">
            <w:rPr>
              <w:rFonts w:ascii="Arial" w:hAnsi="Arial" w:cs="Arial"/>
            </w:rPr>
          </w:rPrChange>
        </w:rPr>
      </w:pPr>
      <w:r w:rsidRPr="00A46943">
        <w:rPr>
          <w:rFonts w:ascii="Arial" w:hAnsi="Arial" w:cs="Arial"/>
          <w:lang w:val="en-GB"/>
          <w:rPrChange w:id="497" w:author="triin habicht" w:date="2019-04-04T13:39:00Z">
            <w:rPr>
              <w:rFonts w:ascii="Arial" w:hAnsi="Arial" w:cs="Arial"/>
            </w:rPr>
          </w:rPrChange>
        </w:rPr>
        <w:t xml:space="preserve">Development of the </w:t>
      </w:r>
      <w:r w:rsidR="004646AA" w:rsidRPr="00A46943">
        <w:rPr>
          <w:rFonts w:ascii="Arial" w:hAnsi="Arial" w:cs="Arial"/>
          <w:lang w:val="en-GB"/>
          <w:rPrChange w:id="498" w:author="triin habicht" w:date="2019-04-04T13:39:00Z">
            <w:rPr>
              <w:rFonts w:ascii="Arial" w:hAnsi="Arial" w:cs="Arial"/>
            </w:rPr>
          </w:rPrChange>
        </w:rPr>
        <w:t xml:space="preserve">Annual Plan process </w:t>
      </w:r>
      <w:r w:rsidRPr="00A46943">
        <w:rPr>
          <w:rFonts w:ascii="Arial" w:hAnsi="Arial" w:cs="Arial"/>
          <w:lang w:val="en-GB"/>
          <w:rPrChange w:id="499" w:author="triin habicht" w:date="2019-04-04T13:39:00Z">
            <w:rPr>
              <w:rFonts w:ascii="Arial" w:hAnsi="Arial" w:cs="Arial"/>
            </w:rPr>
          </w:rPrChange>
        </w:rPr>
        <w:t xml:space="preserve">is initiated by the </w:t>
      </w:r>
      <w:r w:rsidR="00CC35C8" w:rsidRPr="00A46943">
        <w:rPr>
          <w:rFonts w:ascii="Arial" w:hAnsi="Arial" w:cs="Arial"/>
          <w:lang w:val="en-GB"/>
          <w:rPrChange w:id="500" w:author="triin habicht" w:date="2019-04-04T13:39:00Z">
            <w:rPr>
              <w:rFonts w:ascii="Arial" w:hAnsi="Arial" w:cs="Arial"/>
            </w:rPr>
          </w:rPrChange>
        </w:rPr>
        <w:t>Minister advisory board/</w:t>
      </w:r>
      <w:r w:rsidR="00333A5E" w:rsidRPr="00A46943">
        <w:rPr>
          <w:rFonts w:ascii="Arial" w:hAnsi="Arial" w:cs="Arial"/>
          <w:lang w:val="en-GB"/>
          <w:rPrChange w:id="501" w:author="triin habicht" w:date="2019-04-04T13:39:00Z">
            <w:rPr>
              <w:rFonts w:ascii="Arial" w:hAnsi="Arial" w:cs="Arial"/>
            </w:rPr>
          </w:rPrChange>
        </w:rPr>
        <w:t>Mi</w:t>
      </w:r>
      <w:r w:rsidR="00CC35C8" w:rsidRPr="00A46943">
        <w:rPr>
          <w:rFonts w:ascii="Arial" w:hAnsi="Arial" w:cs="Arial"/>
          <w:lang w:val="en-GB"/>
          <w:rPrChange w:id="502" w:author="triin habicht" w:date="2019-04-04T13:39:00Z">
            <w:rPr>
              <w:rFonts w:ascii="Arial" w:hAnsi="Arial" w:cs="Arial"/>
            </w:rPr>
          </w:rPrChange>
        </w:rPr>
        <w:t>nister/</w:t>
      </w:r>
      <w:r w:rsidR="00333A5E" w:rsidRPr="00A46943">
        <w:rPr>
          <w:rFonts w:ascii="Arial" w:hAnsi="Arial" w:cs="Arial"/>
          <w:lang w:val="en-GB"/>
          <w:rPrChange w:id="503" w:author="triin habicht" w:date="2019-04-04T13:39:00Z">
            <w:rPr>
              <w:rFonts w:ascii="Arial" w:hAnsi="Arial" w:cs="Arial"/>
            </w:rPr>
          </w:rPrChange>
        </w:rPr>
        <w:t xml:space="preserve">Deputy </w:t>
      </w:r>
      <w:r w:rsidR="00CC35C8" w:rsidRPr="00A46943">
        <w:rPr>
          <w:rFonts w:ascii="Arial" w:hAnsi="Arial" w:cs="Arial"/>
          <w:lang w:val="en-GB"/>
          <w:rPrChange w:id="504" w:author="triin habicht" w:date="2019-04-04T13:39:00Z">
            <w:rPr>
              <w:rFonts w:ascii="Arial" w:hAnsi="Arial" w:cs="Arial"/>
            </w:rPr>
          </w:rPrChange>
        </w:rPr>
        <w:t>MInister</w:t>
      </w:r>
      <w:r w:rsidRPr="00A46943">
        <w:rPr>
          <w:rFonts w:ascii="Arial" w:hAnsi="Arial" w:cs="Arial"/>
          <w:lang w:val="en-GB"/>
          <w:rPrChange w:id="505" w:author="triin habicht" w:date="2019-04-04T13:39:00Z">
            <w:rPr>
              <w:rFonts w:ascii="Arial" w:hAnsi="Arial" w:cs="Arial"/>
            </w:rPr>
          </w:rPrChange>
        </w:rPr>
        <w:t xml:space="preserve"> by </w:t>
      </w:r>
      <w:r w:rsidR="004646AA" w:rsidRPr="00A46943">
        <w:rPr>
          <w:rFonts w:ascii="Arial" w:hAnsi="Arial" w:cs="Arial"/>
          <w:lang w:val="en-GB"/>
          <w:rPrChange w:id="506" w:author="triin habicht" w:date="2019-04-04T13:39:00Z">
            <w:rPr>
              <w:rFonts w:ascii="Arial" w:hAnsi="Arial" w:cs="Arial"/>
            </w:rPr>
          </w:rPrChange>
        </w:rPr>
        <w:t xml:space="preserve">instructing the </w:t>
      </w:r>
      <w:r w:rsidR="00807328" w:rsidRPr="00A46943">
        <w:rPr>
          <w:rFonts w:ascii="Arial" w:hAnsi="Arial" w:cs="Arial"/>
          <w:lang w:val="en-GB"/>
          <w:rPrChange w:id="507" w:author="triin habicht" w:date="2019-04-04T13:39:00Z">
            <w:rPr>
              <w:rFonts w:ascii="Arial" w:hAnsi="Arial" w:cs="Arial"/>
            </w:rPr>
          </w:rPrChange>
        </w:rPr>
        <w:t>SP WG</w:t>
      </w:r>
      <w:r w:rsidR="004646AA" w:rsidRPr="00A46943">
        <w:rPr>
          <w:rFonts w:ascii="Arial" w:hAnsi="Arial" w:cs="Arial"/>
          <w:lang w:val="en-GB"/>
          <w:rPrChange w:id="508" w:author="triin habicht" w:date="2019-04-04T13:39:00Z">
            <w:rPr>
              <w:rFonts w:ascii="Arial" w:hAnsi="Arial" w:cs="Arial"/>
            </w:rPr>
          </w:rPrChange>
        </w:rPr>
        <w:t xml:space="preserve"> Officer to prepare the guidelines which will include the processes and time lines and secure external consultant if need be.</w:t>
      </w:r>
    </w:p>
    <w:p w14:paraId="3ED98144" w14:textId="77777777" w:rsidR="004646AA" w:rsidRPr="00A46943" w:rsidRDefault="004646AA" w:rsidP="007036AD">
      <w:pPr>
        <w:pStyle w:val="ListParagraph"/>
        <w:numPr>
          <w:ilvl w:val="0"/>
          <w:numId w:val="1"/>
        </w:numPr>
        <w:spacing w:line="360" w:lineRule="auto"/>
        <w:ind w:left="426"/>
        <w:jc w:val="both"/>
        <w:rPr>
          <w:rFonts w:ascii="Arial" w:hAnsi="Arial" w:cs="Arial"/>
          <w:lang w:val="en-GB"/>
          <w:rPrChange w:id="509" w:author="triin habicht" w:date="2019-04-04T13:39:00Z">
            <w:rPr>
              <w:rFonts w:ascii="Arial" w:hAnsi="Arial" w:cs="Arial"/>
            </w:rPr>
          </w:rPrChange>
        </w:rPr>
      </w:pPr>
      <w:r w:rsidRPr="00A46943">
        <w:rPr>
          <w:rFonts w:ascii="Arial" w:hAnsi="Arial" w:cs="Arial"/>
          <w:lang w:val="en-GB"/>
          <w:rPrChange w:id="510" w:author="triin habicht" w:date="2019-04-04T13:39:00Z">
            <w:rPr>
              <w:rFonts w:ascii="Arial" w:hAnsi="Arial" w:cs="Arial"/>
            </w:rPr>
          </w:rPrChange>
        </w:rPr>
        <w:t xml:space="preserve">The Annual Plans guidelines are shared with staff/ Heads of Department to prepare their departmental plans. </w:t>
      </w:r>
    </w:p>
    <w:p w14:paraId="3940D842" w14:textId="2254C9C1" w:rsidR="004646AA" w:rsidRPr="00A46943" w:rsidRDefault="005510C3" w:rsidP="007036AD">
      <w:pPr>
        <w:pStyle w:val="ListParagraph"/>
        <w:numPr>
          <w:ilvl w:val="0"/>
          <w:numId w:val="1"/>
        </w:numPr>
        <w:spacing w:line="360" w:lineRule="auto"/>
        <w:ind w:left="426"/>
        <w:jc w:val="both"/>
        <w:rPr>
          <w:rFonts w:ascii="Arial" w:hAnsi="Arial" w:cs="Arial"/>
          <w:lang w:val="en-GB"/>
          <w:rPrChange w:id="511" w:author="triin habicht" w:date="2019-04-04T13:39:00Z">
            <w:rPr>
              <w:rFonts w:ascii="Arial" w:hAnsi="Arial" w:cs="Arial"/>
            </w:rPr>
          </w:rPrChange>
        </w:rPr>
      </w:pPr>
      <w:commentRangeStart w:id="512"/>
      <w:r w:rsidRPr="00A46943">
        <w:rPr>
          <w:rFonts w:ascii="Arial" w:hAnsi="Arial" w:cs="Arial"/>
          <w:lang w:val="en-GB"/>
          <w:rPrChange w:id="513" w:author="triin habicht" w:date="2019-04-04T13:39:00Z">
            <w:rPr>
              <w:rFonts w:ascii="Arial" w:hAnsi="Arial" w:cs="Arial"/>
            </w:rPr>
          </w:rPrChange>
        </w:rPr>
        <w:t xml:space="preserve">Then </w:t>
      </w:r>
      <w:r w:rsidR="00807328" w:rsidRPr="00A46943">
        <w:rPr>
          <w:rFonts w:ascii="Arial" w:hAnsi="Arial" w:cs="Arial"/>
          <w:lang w:val="en-GB"/>
          <w:rPrChange w:id="514" w:author="triin habicht" w:date="2019-04-04T13:39:00Z">
            <w:rPr>
              <w:rFonts w:ascii="Arial" w:hAnsi="Arial" w:cs="Arial"/>
            </w:rPr>
          </w:rPrChange>
        </w:rPr>
        <w:t>SP WG</w:t>
      </w:r>
      <w:r w:rsidRPr="00A46943">
        <w:rPr>
          <w:rFonts w:ascii="Arial" w:hAnsi="Arial" w:cs="Arial"/>
          <w:lang w:val="en-GB"/>
          <w:rPrChange w:id="515" w:author="triin habicht" w:date="2019-04-04T13:39:00Z">
            <w:rPr>
              <w:rFonts w:ascii="Arial" w:hAnsi="Arial" w:cs="Arial"/>
            </w:rPr>
          </w:rPrChange>
        </w:rPr>
        <w:t xml:space="preserve"> Officer </w:t>
      </w:r>
      <w:r w:rsidR="004646AA" w:rsidRPr="00A46943">
        <w:rPr>
          <w:rFonts w:ascii="Arial" w:hAnsi="Arial" w:cs="Arial"/>
          <w:lang w:val="en-GB"/>
          <w:rPrChange w:id="516" w:author="triin habicht" w:date="2019-04-04T13:39:00Z">
            <w:rPr>
              <w:rFonts w:ascii="Arial" w:hAnsi="Arial" w:cs="Arial"/>
            </w:rPr>
          </w:rPrChange>
        </w:rPr>
        <w:t xml:space="preserve">will organise a workshop to discuss and agree on the plans and consolidate the plan and send to the finance Department to prepare the Annual Budget. Then the Plan together with its budget is sent to the </w:t>
      </w:r>
      <w:r w:rsidR="00333A5E" w:rsidRPr="00A46943">
        <w:rPr>
          <w:rFonts w:ascii="Arial" w:hAnsi="Arial" w:cs="Arial"/>
          <w:lang w:val="en-GB"/>
          <w:rPrChange w:id="517" w:author="triin habicht" w:date="2019-04-04T13:39:00Z">
            <w:rPr>
              <w:rFonts w:ascii="Arial" w:hAnsi="Arial" w:cs="Arial"/>
            </w:rPr>
          </w:rPrChange>
        </w:rPr>
        <w:t>Deputy Minister</w:t>
      </w:r>
      <w:r w:rsidR="004646AA" w:rsidRPr="00A46943">
        <w:rPr>
          <w:rFonts w:ascii="Arial" w:hAnsi="Arial" w:cs="Arial"/>
          <w:lang w:val="en-GB"/>
          <w:rPrChange w:id="518" w:author="triin habicht" w:date="2019-04-04T13:39:00Z">
            <w:rPr>
              <w:rFonts w:ascii="Arial" w:hAnsi="Arial" w:cs="Arial"/>
            </w:rPr>
          </w:rPrChange>
        </w:rPr>
        <w:t xml:space="preserve"> for comments and approval.</w:t>
      </w:r>
      <w:commentRangeEnd w:id="512"/>
      <w:r w:rsidR="005547AA" w:rsidRPr="00A46943">
        <w:rPr>
          <w:rStyle w:val="CommentReference"/>
          <w:lang w:val="en-GB"/>
          <w:rPrChange w:id="519" w:author="triin habicht" w:date="2019-04-04T13:39:00Z">
            <w:rPr>
              <w:rStyle w:val="CommentReference"/>
            </w:rPr>
          </w:rPrChange>
        </w:rPr>
        <w:commentReference w:id="512"/>
      </w:r>
    </w:p>
    <w:p w14:paraId="07B52B8E" w14:textId="301A153F" w:rsidR="004646AA" w:rsidRPr="00A46943" w:rsidRDefault="004646AA" w:rsidP="007036AD">
      <w:pPr>
        <w:pStyle w:val="ListParagraph"/>
        <w:numPr>
          <w:ilvl w:val="0"/>
          <w:numId w:val="1"/>
        </w:numPr>
        <w:spacing w:line="360" w:lineRule="auto"/>
        <w:ind w:left="426"/>
        <w:jc w:val="both"/>
        <w:rPr>
          <w:rFonts w:ascii="Arial" w:hAnsi="Arial" w:cs="Arial"/>
          <w:lang w:val="en-GB"/>
          <w:rPrChange w:id="520" w:author="triin habicht" w:date="2019-04-04T13:39:00Z">
            <w:rPr>
              <w:rFonts w:ascii="Arial" w:hAnsi="Arial" w:cs="Arial"/>
            </w:rPr>
          </w:rPrChange>
        </w:rPr>
      </w:pPr>
      <w:r w:rsidRPr="00A46943">
        <w:rPr>
          <w:rFonts w:ascii="Arial" w:hAnsi="Arial" w:cs="Arial"/>
          <w:lang w:val="en-GB"/>
          <w:rPrChange w:id="521" w:author="triin habicht" w:date="2019-04-04T13:39:00Z">
            <w:rPr>
              <w:rFonts w:ascii="Arial" w:hAnsi="Arial" w:cs="Arial"/>
            </w:rPr>
          </w:rPrChange>
        </w:rPr>
        <w:t xml:space="preserve">After approval from the </w:t>
      </w:r>
      <w:r w:rsidR="00333A5E" w:rsidRPr="00A46943">
        <w:rPr>
          <w:rFonts w:ascii="Arial" w:hAnsi="Arial" w:cs="Arial"/>
          <w:lang w:val="en-GB"/>
          <w:rPrChange w:id="522" w:author="triin habicht" w:date="2019-04-04T13:39:00Z">
            <w:rPr>
              <w:rFonts w:ascii="Arial" w:hAnsi="Arial" w:cs="Arial"/>
            </w:rPr>
          </w:rPrChange>
        </w:rPr>
        <w:t>Deputy Minister</w:t>
      </w:r>
      <w:r w:rsidRPr="00A46943">
        <w:rPr>
          <w:rFonts w:ascii="Arial" w:hAnsi="Arial" w:cs="Arial"/>
          <w:lang w:val="en-GB"/>
          <w:rPrChange w:id="523" w:author="triin habicht" w:date="2019-04-04T13:39:00Z">
            <w:rPr>
              <w:rFonts w:ascii="Arial" w:hAnsi="Arial" w:cs="Arial"/>
            </w:rPr>
          </w:rPrChange>
        </w:rPr>
        <w:t xml:space="preserve"> the Annual plan is sent to the </w:t>
      </w:r>
      <w:r w:rsidR="00CC35C8" w:rsidRPr="00A46943">
        <w:rPr>
          <w:rFonts w:ascii="Arial" w:hAnsi="Arial" w:cs="Arial"/>
          <w:lang w:val="en-GB"/>
          <w:rPrChange w:id="524" w:author="triin habicht" w:date="2019-04-04T13:39:00Z">
            <w:rPr>
              <w:rFonts w:ascii="Arial" w:hAnsi="Arial" w:cs="Arial"/>
            </w:rPr>
          </w:rPrChange>
        </w:rPr>
        <w:t>Minister advisory board/MInister</w:t>
      </w:r>
      <w:r w:rsidRPr="00A46943">
        <w:rPr>
          <w:rFonts w:ascii="Arial" w:hAnsi="Arial" w:cs="Arial"/>
          <w:lang w:val="en-GB"/>
          <w:rPrChange w:id="525" w:author="triin habicht" w:date="2019-04-04T13:39:00Z">
            <w:rPr>
              <w:rFonts w:ascii="Arial" w:hAnsi="Arial" w:cs="Arial"/>
            </w:rPr>
          </w:rPrChange>
        </w:rPr>
        <w:t xml:space="preserve"> for approval of the Annual Plan and its Budget.</w:t>
      </w:r>
    </w:p>
    <w:p w14:paraId="4C549651" w14:textId="718B2810" w:rsidR="004646AA" w:rsidRPr="00A46943" w:rsidRDefault="004646AA" w:rsidP="007036AD">
      <w:pPr>
        <w:pStyle w:val="ListParagraph"/>
        <w:numPr>
          <w:ilvl w:val="0"/>
          <w:numId w:val="1"/>
        </w:numPr>
        <w:spacing w:line="360" w:lineRule="auto"/>
        <w:ind w:left="426"/>
        <w:jc w:val="both"/>
        <w:rPr>
          <w:rFonts w:ascii="Arial" w:hAnsi="Arial" w:cs="Arial"/>
          <w:lang w:val="en-GB"/>
          <w:rPrChange w:id="526" w:author="triin habicht" w:date="2019-04-04T13:39:00Z">
            <w:rPr>
              <w:rFonts w:ascii="Arial" w:hAnsi="Arial" w:cs="Arial"/>
            </w:rPr>
          </w:rPrChange>
        </w:rPr>
      </w:pPr>
      <w:r w:rsidRPr="00A46943">
        <w:rPr>
          <w:rFonts w:ascii="Arial" w:hAnsi="Arial" w:cs="Arial"/>
          <w:lang w:val="en-GB"/>
          <w:rPrChange w:id="527" w:author="triin habicht" w:date="2019-04-04T13:39:00Z">
            <w:rPr>
              <w:rFonts w:ascii="Arial" w:hAnsi="Arial" w:cs="Arial"/>
            </w:rPr>
          </w:rPrChange>
        </w:rPr>
        <w:t xml:space="preserve">After the approval by the </w:t>
      </w:r>
      <w:r w:rsidR="00CC35C8" w:rsidRPr="00A46943">
        <w:rPr>
          <w:rFonts w:ascii="Arial" w:hAnsi="Arial" w:cs="Arial"/>
          <w:lang w:val="en-GB"/>
          <w:rPrChange w:id="528" w:author="triin habicht" w:date="2019-04-04T13:39:00Z">
            <w:rPr>
              <w:rFonts w:ascii="Arial" w:hAnsi="Arial" w:cs="Arial"/>
            </w:rPr>
          </w:rPrChange>
        </w:rPr>
        <w:t>Minister advisor</w:t>
      </w:r>
      <w:r w:rsidR="009009DE" w:rsidRPr="00A46943">
        <w:rPr>
          <w:rFonts w:ascii="Arial" w:hAnsi="Arial" w:cs="Arial"/>
          <w:lang w:val="en-GB"/>
          <w:rPrChange w:id="529" w:author="triin habicht" w:date="2019-04-04T13:39:00Z">
            <w:rPr>
              <w:rFonts w:ascii="Arial" w:hAnsi="Arial" w:cs="Arial"/>
            </w:rPr>
          </w:rPrChange>
        </w:rPr>
        <w:t>y board</w:t>
      </w:r>
      <w:r w:rsidR="00CC35C8" w:rsidRPr="00A46943">
        <w:rPr>
          <w:rFonts w:ascii="Arial" w:hAnsi="Arial" w:cs="Arial"/>
          <w:lang w:val="en-GB"/>
          <w:rPrChange w:id="530" w:author="triin habicht" w:date="2019-04-04T13:39:00Z">
            <w:rPr>
              <w:rFonts w:ascii="Arial" w:hAnsi="Arial" w:cs="Arial"/>
            </w:rPr>
          </w:rPrChange>
        </w:rPr>
        <w:t>/MInister</w:t>
      </w:r>
      <w:r w:rsidRPr="00A46943">
        <w:rPr>
          <w:rFonts w:ascii="Arial" w:hAnsi="Arial" w:cs="Arial"/>
          <w:lang w:val="en-GB"/>
          <w:rPrChange w:id="531" w:author="triin habicht" w:date="2019-04-04T13:39:00Z">
            <w:rPr>
              <w:rFonts w:ascii="Arial" w:hAnsi="Arial" w:cs="Arial"/>
            </w:rPr>
          </w:rPrChange>
        </w:rPr>
        <w:t xml:space="preserve"> , </w:t>
      </w:r>
      <w:r w:rsidR="009009DE" w:rsidRPr="00A46943">
        <w:rPr>
          <w:rFonts w:ascii="Arial" w:hAnsi="Arial" w:cs="Arial"/>
          <w:lang w:val="en-GB"/>
          <w:rPrChange w:id="532" w:author="triin habicht" w:date="2019-04-04T13:39:00Z">
            <w:rPr>
              <w:rFonts w:ascii="Arial" w:hAnsi="Arial" w:cs="Arial"/>
            </w:rPr>
          </w:rPrChange>
        </w:rPr>
        <w:t>SP WG</w:t>
      </w:r>
      <w:r w:rsidRPr="00A46943">
        <w:rPr>
          <w:rFonts w:ascii="Arial" w:hAnsi="Arial" w:cs="Arial"/>
          <w:lang w:val="en-GB"/>
          <w:rPrChange w:id="533" w:author="triin habicht" w:date="2019-04-04T13:39:00Z">
            <w:rPr>
              <w:rFonts w:ascii="Arial" w:hAnsi="Arial" w:cs="Arial"/>
            </w:rPr>
          </w:rPrChange>
        </w:rPr>
        <w:t xml:space="preserve"> Officer will provide feedback to staff for the implementation of the Annual Plan.</w:t>
      </w:r>
    </w:p>
    <w:p w14:paraId="64176FF3" w14:textId="77777777" w:rsidR="004646AA" w:rsidRPr="00A46943" w:rsidRDefault="004646AA" w:rsidP="007036AD">
      <w:pPr>
        <w:spacing w:line="360" w:lineRule="auto"/>
        <w:rPr>
          <w:rFonts w:ascii="Arial" w:hAnsi="Arial" w:cs="Arial"/>
          <w:lang w:val="en-GB"/>
          <w:rPrChange w:id="534" w:author="triin habicht" w:date="2019-04-04T13:39:00Z">
            <w:rPr>
              <w:rFonts w:ascii="Arial" w:hAnsi="Arial" w:cs="Arial"/>
            </w:rPr>
          </w:rPrChange>
        </w:rPr>
      </w:pPr>
    </w:p>
    <w:p w14:paraId="722EA4E7" w14:textId="77777777" w:rsidR="006A2753" w:rsidRPr="00A46943" w:rsidRDefault="006A2753" w:rsidP="007036AD">
      <w:pPr>
        <w:spacing w:line="360" w:lineRule="auto"/>
        <w:jc w:val="center"/>
        <w:outlineLvl w:val="0"/>
        <w:rPr>
          <w:rFonts w:ascii="Arial" w:hAnsi="Arial" w:cs="Arial"/>
          <w:b/>
          <w:lang w:val="en-GB"/>
          <w:rPrChange w:id="535" w:author="triin habicht" w:date="2019-04-04T13:39:00Z">
            <w:rPr>
              <w:rFonts w:ascii="Arial" w:hAnsi="Arial" w:cs="Arial"/>
              <w:b/>
            </w:rPr>
          </w:rPrChange>
        </w:rPr>
      </w:pPr>
      <w:r w:rsidRPr="00A46943">
        <w:rPr>
          <w:rFonts w:ascii="Arial" w:hAnsi="Arial" w:cs="Arial"/>
          <w:b/>
          <w:lang w:val="en-GB"/>
          <w:rPrChange w:id="536" w:author="triin habicht" w:date="2019-04-04T13:39:00Z">
            <w:rPr>
              <w:rFonts w:ascii="Arial" w:hAnsi="Arial" w:cs="Arial"/>
              <w:b/>
            </w:rPr>
          </w:rPrChange>
        </w:rPr>
        <w:t>Preparations of the Quartely and Annual Reports</w:t>
      </w:r>
    </w:p>
    <w:p w14:paraId="027913C7" w14:textId="54DE00AE" w:rsidR="006A2753" w:rsidRPr="00A46943" w:rsidRDefault="006A2753" w:rsidP="007036AD">
      <w:pPr>
        <w:spacing w:line="360" w:lineRule="auto"/>
        <w:jc w:val="both"/>
        <w:rPr>
          <w:rFonts w:ascii="Arial" w:hAnsi="Arial" w:cs="Arial"/>
          <w:lang w:val="en-GB"/>
          <w:rPrChange w:id="537" w:author="triin habicht" w:date="2019-04-04T13:39:00Z">
            <w:rPr>
              <w:rFonts w:ascii="Arial" w:hAnsi="Arial" w:cs="Arial"/>
            </w:rPr>
          </w:rPrChange>
        </w:rPr>
      </w:pPr>
      <w:commentRangeStart w:id="538"/>
      <w:r w:rsidRPr="00A46943">
        <w:rPr>
          <w:rFonts w:ascii="Arial" w:hAnsi="Arial" w:cs="Arial"/>
          <w:b/>
          <w:lang w:val="en-GB"/>
          <w:rPrChange w:id="539" w:author="triin habicht" w:date="2019-04-04T13:39:00Z">
            <w:rPr>
              <w:rFonts w:ascii="Arial" w:hAnsi="Arial" w:cs="Arial"/>
              <w:b/>
            </w:rPr>
          </w:rPrChange>
        </w:rPr>
        <w:t>PURPOSE:</w:t>
      </w:r>
      <w:r w:rsidRPr="00A46943">
        <w:rPr>
          <w:rFonts w:ascii="Arial" w:hAnsi="Arial" w:cs="Arial"/>
          <w:lang w:val="en-GB"/>
          <w:rPrChange w:id="540" w:author="triin habicht" w:date="2019-04-04T13:39:00Z">
            <w:rPr>
              <w:rFonts w:ascii="Arial" w:hAnsi="Arial" w:cs="Arial"/>
            </w:rPr>
          </w:rPrChange>
        </w:rPr>
        <w:t xml:space="preserve"> This documents describes the standard procedure at  Institute for the preparation of the </w:t>
      </w:r>
      <w:r w:rsidR="0046142D" w:rsidRPr="00A46943">
        <w:rPr>
          <w:rFonts w:ascii="Arial" w:hAnsi="Arial" w:cs="Arial"/>
          <w:lang w:val="en-GB"/>
          <w:rPrChange w:id="541" w:author="triin habicht" w:date="2019-04-04T13:39:00Z">
            <w:rPr>
              <w:rFonts w:ascii="Arial" w:hAnsi="Arial" w:cs="Arial"/>
            </w:rPr>
          </w:rPrChange>
        </w:rPr>
        <w:t>Quartely and Annual Reports</w:t>
      </w:r>
      <w:r w:rsidRPr="00A46943">
        <w:rPr>
          <w:rFonts w:ascii="Arial" w:hAnsi="Arial" w:cs="Arial"/>
          <w:lang w:val="en-GB"/>
          <w:rPrChange w:id="542" w:author="triin habicht" w:date="2019-04-04T13:39:00Z">
            <w:rPr>
              <w:rFonts w:ascii="Arial" w:hAnsi="Arial" w:cs="Arial"/>
            </w:rPr>
          </w:rPrChange>
        </w:rPr>
        <w:t>.</w:t>
      </w:r>
    </w:p>
    <w:p w14:paraId="79F87575" w14:textId="77777777" w:rsidR="006A2753" w:rsidRPr="00A46943" w:rsidRDefault="006A2753" w:rsidP="007036AD">
      <w:pPr>
        <w:spacing w:line="360" w:lineRule="auto"/>
        <w:jc w:val="both"/>
        <w:rPr>
          <w:rFonts w:ascii="Arial" w:hAnsi="Arial" w:cs="Arial"/>
          <w:lang w:val="en-GB"/>
          <w:rPrChange w:id="543" w:author="triin habicht" w:date="2019-04-04T13:39:00Z">
            <w:rPr>
              <w:rFonts w:ascii="Arial" w:hAnsi="Arial" w:cs="Arial"/>
            </w:rPr>
          </w:rPrChange>
        </w:rPr>
      </w:pPr>
      <w:r w:rsidRPr="00A46943">
        <w:rPr>
          <w:rFonts w:ascii="Arial" w:hAnsi="Arial" w:cs="Arial"/>
          <w:b/>
          <w:lang w:val="en-GB"/>
          <w:rPrChange w:id="544" w:author="triin habicht" w:date="2019-04-04T13:39:00Z">
            <w:rPr>
              <w:rFonts w:ascii="Arial" w:hAnsi="Arial" w:cs="Arial"/>
              <w:b/>
            </w:rPr>
          </w:rPrChange>
        </w:rPr>
        <w:t>Scope:</w:t>
      </w:r>
      <w:r w:rsidRPr="00A46943">
        <w:rPr>
          <w:rFonts w:ascii="Arial" w:hAnsi="Arial" w:cs="Arial"/>
          <w:lang w:val="en-GB"/>
          <w:rPrChange w:id="545" w:author="triin habicht" w:date="2019-04-04T13:39:00Z">
            <w:rPr>
              <w:rFonts w:ascii="Arial" w:hAnsi="Arial" w:cs="Arial"/>
            </w:rPr>
          </w:rPrChange>
        </w:rPr>
        <w:t xml:space="preserve"> The procedures covers the phases and activities that need to take place when preparing the </w:t>
      </w:r>
      <w:r w:rsidR="0046142D" w:rsidRPr="00A46943">
        <w:rPr>
          <w:rFonts w:ascii="Arial" w:hAnsi="Arial" w:cs="Arial"/>
          <w:lang w:val="en-GB"/>
          <w:rPrChange w:id="546" w:author="triin habicht" w:date="2019-04-04T13:39:00Z">
            <w:rPr>
              <w:rFonts w:ascii="Arial" w:hAnsi="Arial" w:cs="Arial"/>
            </w:rPr>
          </w:rPrChange>
        </w:rPr>
        <w:t>Quartely and Annual Reports</w:t>
      </w:r>
      <w:r w:rsidRPr="00A46943">
        <w:rPr>
          <w:rFonts w:ascii="Arial" w:hAnsi="Arial" w:cs="Arial"/>
          <w:lang w:val="en-GB"/>
          <w:rPrChange w:id="547" w:author="triin habicht" w:date="2019-04-04T13:39:00Z">
            <w:rPr>
              <w:rFonts w:ascii="Arial" w:hAnsi="Arial" w:cs="Arial"/>
            </w:rPr>
          </w:rPrChange>
        </w:rPr>
        <w:t>.</w:t>
      </w:r>
    </w:p>
    <w:p w14:paraId="4BBF043D" w14:textId="77777777" w:rsidR="006A2753" w:rsidRPr="00A46943" w:rsidRDefault="006A2753" w:rsidP="007036AD">
      <w:pPr>
        <w:spacing w:line="360" w:lineRule="auto"/>
        <w:rPr>
          <w:rFonts w:ascii="Arial" w:hAnsi="Arial" w:cs="Arial"/>
          <w:b/>
          <w:lang w:val="en-GB"/>
          <w:rPrChange w:id="548" w:author="triin habicht" w:date="2019-04-04T13:39:00Z">
            <w:rPr>
              <w:rFonts w:ascii="Arial" w:hAnsi="Arial" w:cs="Arial"/>
              <w:b/>
            </w:rPr>
          </w:rPrChange>
        </w:rPr>
      </w:pPr>
    </w:p>
    <w:p w14:paraId="7A1276F1" w14:textId="77777777" w:rsidR="006A2753" w:rsidRPr="00A46943" w:rsidRDefault="006A2753" w:rsidP="007036AD">
      <w:pPr>
        <w:spacing w:line="360" w:lineRule="auto"/>
        <w:outlineLvl w:val="0"/>
        <w:rPr>
          <w:rFonts w:ascii="Arial" w:hAnsi="Arial" w:cs="Arial"/>
          <w:b/>
          <w:u w:val="single"/>
          <w:lang w:val="en-GB"/>
          <w:rPrChange w:id="549" w:author="triin habicht" w:date="2019-04-04T13:39:00Z">
            <w:rPr>
              <w:rFonts w:ascii="Arial" w:hAnsi="Arial" w:cs="Arial"/>
              <w:b/>
              <w:u w:val="single"/>
            </w:rPr>
          </w:rPrChange>
        </w:rPr>
      </w:pPr>
      <w:r w:rsidRPr="00A46943">
        <w:rPr>
          <w:rFonts w:ascii="Arial" w:hAnsi="Arial" w:cs="Arial"/>
          <w:b/>
          <w:u w:val="single"/>
          <w:lang w:val="en-GB"/>
          <w:rPrChange w:id="550" w:author="triin habicht" w:date="2019-04-04T13:39:00Z">
            <w:rPr>
              <w:rFonts w:ascii="Arial" w:hAnsi="Arial" w:cs="Arial"/>
              <w:b/>
              <w:u w:val="single"/>
            </w:rPr>
          </w:rPrChange>
        </w:rPr>
        <w:t>Responsibilities:</w:t>
      </w:r>
    </w:p>
    <w:p w14:paraId="3169F323" w14:textId="758CC68A" w:rsidR="006A2753" w:rsidRPr="00A46943" w:rsidRDefault="009009DE" w:rsidP="007036AD">
      <w:pPr>
        <w:spacing w:line="360" w:lineRule="auto"/>
        <w:jc w:val="both"/>
        <w:rPr>
          <w:rFonts w:ascii="Arial" w:hAnsi="Arial" w:cs="Arial"/>
          <w:lang w:val="en-GB"/>
          <w:rPrChange w:id="551" w:author="triin habicht" w:date="2019-04-04T13:39:00Z">
            <w:rPr>
              <w:rFonts w:ascii="Arial" w:hAnsi="Arial" w:cs="Arial"/>
            </w:rPr>
          </w:rPrChange>
        </w:rPr>
      </w:pPr>
      <w:r w:rsidRPr="00A46943">
        <w:rPr>
          <w:rFonts w:ascii="Arial" w:hAnsi="Arial" w:cs="Arial"/>
          <w:b/>
          <w:lang w:val="en-GB"/>
          <w:rPrChange w:id="552" w:author="triin habicht" w:date="2019-04-04T13:39:00Z">
            <w:rPr>
              <w:rFonts w:ascii="Arial" w:hAnsi="Arial" w:cs="Arial"/>
              <w:b/>
            </w:rPr>
          </w:rPrChange>
        </w:rPr>
        <w:t>Minister/ Minister advisory board</w:t>
      </w:r>
      <w:r w:rsidR="006A2753" w:rsidRPr="00A46943">
        <w:rPr>
          <w:rFonts w:ascii="Arial" w:hAnsi="Arial" w:cs="Arial"/>
          <w:b/>
          <w:lang w:val="en-GB"/>
          <w:rPrChange w:id="553" w:author="triin habicht" w:date="2019-04-04T13:39:00Z">
            <w:rPr>
              <w:rFonts w:ascii="Arial" w:hAnsi="Arial" w:cs="Arial"/>
              <w:b/>
            </w:rPr>
          </w:rPrChange>
        </w:rPr>
        <w:t>:</w:t>
      </w:r>
      <w:r w:rsidR="006A2753" w:rsidRPr="00A46943">
        <w:rPr>
          <w:rFonts w:ascii="Arial" w:hAnsi="Arial" w:cs="Arial"/>
          <w:lang w:val="en-GB"/>
          <w:rPrChange w:id="554" w:author="triin habicht" w:date="2019-04-04T13:39:00Z">
            <w:rPr>
              <w:rFonts w:ascii="Arial" w:hAnsi="Arial" w:cs="Arial"/>
            </w:rPr>
          </w:rPrChange>
        </w:rPr>
        <w:t xml:space="preserve"> </w:t>
      </w:r>
      <w:del w:id="555" w:author="Andres Rannamäe" w:date="2019-04-04T21:28:00Z">
        <w:r w:rsidR="006A2753" w:rsidRPr="00A46943" w:rsidDel="00B06A02">
          <w:rPr>
            <w:rFonts w:ascii="Arial" w:hAnsi="Arial" w:cs="Arial"/>
            <w:lang w:val="en-GB"/>
            <w:rPrChange w:id="556" w:author="triin habicht" w:date="2019-04-04T13:39:00Z">
              <w:rPr>
                <w:rFonts w:ascii="Arial" w:hAnsi="Arial" w:cs="Arial"/>
              </w:rPr>
            </w:rPrChange>
          </w:rPr>
          <w:delText xml:space="preserve">The </w:delText>
        </w:r>
        <w:r w:rsidR="00CC35C8" w:rsidRPr="00A46943" w:rsidDel="00B06A02">
          <w:rPr>
            <w:rFonts w:ascii="Arial" w:hAnsi="Arial" w:cs="Arial"/>
            <w:lang w:val="en-GB"/>
            <w:rPrChange w:id="557" w:author="triin habicht" w:date="2019-04-04T13:39:00Z">
              <w:rPr>
                <w:rFonts w:ascii="Arial" w:hAnsi="Arial" w:cs="Arial"/>
              </w:rPr>
            </w:rPrChange>
          </w:rPr>
          <w:delText>Minister advisory board/</w:delText>
        </w:r>
        <w:r w:rsidRPr="00A46943" w:rsidDel="00B06A02">
          <w:rPr>
            <w:rFonts w:ascii="Arial" w:hAnsi="Arial" w:cs="Arial"/>
            <w:lang w:val="en-GB"/>
            <w:rPrChange w:id="558" w:author="triin habicht" w:date="2019-04-04T13:39:00Z">
              <w:rPr>
                <w:rFonts w:ascii="Arial" w:hAnsi="Arial" w:cs="Arial"/>
              </w:rPr>
            </w:rPrChange>
          </w:rPr>
          <w:delText>Mi</w:delText>
        </w:r>
        <w:r w:rsidR="00CC35C8" w:rsidRPr="00A46943" w:rsidDel="00B06A02">
          <w:rPr>
            <w:rFonts w:ascii="Arial" w:hAnsi="Arial" w:cs="Arial"/>
            <w:lang w:val="en-GB"/>
            <w:rPrChange w:id="559" w:author="triin habicht" w:date="2019-04-04T13:39:00Z">
              <w:rPr>
                <w:rFonts w:ascii="Arial" w:hAnsi="Arial" w:cs="Arial"/>
              </w:rPr>
            </w:rPrChange>
          </w:rPr>
          <w:delText>nister</w:delText>
        </w:r>
        <w:r w:rsidR="006A2753" w:rsidRPr="00A46943" w:rsidDel="00B06A02">
          <w:rPr>
            <w:rFonts w:ascii="Arial" w:hAnsi="Arial" w:cs="Arial"/>
            <w:lang w:val="en-GB"/>
            <w:rPrChange w:id="560" w:author="triin habicht" w:date="2019-04-04T13:39:00Z">
              <w:rPr>
                <w:rFonts w:ascii="Arial" w:hAnsi="Arial" w:cs="Arial"/>
              </w:rPr>
            </w:rPrChange>
          </w:rPr>
          <w:delText xml:space="preserve"> </w:delText>
        </w:r>
      </w:del>
      <w:r w:rsidR="006A2753" w:rsidRPr="00A46943">
        <w:rPr>
          <w:rFonts w:ascii="Arial" w:hAnsi="Arial" w:cs="Arial"/>
          <w:lang w:val="en-GB"/>
          <w:rPrChange w:id="561" w:author="triin habicht" w:date="2019-04-04T13:39:00Z">
            <w:rPr>
              <w:rFonts w:ascii="Arial" w:hAnsi="Arial" w:cs="Arial"/>
            </w:rPr>
          </w:rPrChange>
        </w:rPr>
        <w:t xml:space="preserve">is responsible for </w:t>
      </w:r>
      <w:r w:rsidR="0046142D" w:rsidRPr="00A46943">
        <w:rPr>
          <w:rFonts w:ascii="Arial" w:hAnsi="Arial" w:cs="Arial"/>
          <w:lang w:val="en-GB"/>
          <w:rPrChange w:id="562" w:author="triin habicht" w:date="2019-04-04T13:39:00Z">
            <w:rPr>
              <w:rFonts w:ascii="Arial" w:hAnsi="Arial" w:cs="Arial"/>
            </w:rPr>
          </w:rPrChange>
        </w:rPr>
        <w:t xml:space="preserve">noting and </w:t>
      </w:r>
      <w:r w:rsidR="006A2753" w:rsidRPr="00A46943">
        <w:rPr>
          <w:rFonts w:ascii="Arial" w:hAnsi="Arial" w:cs="Arial"/>
          <w:lang w:val="en-GB"/>
          <w:rPrChange w:id="563" w:author="triin habicht" w:date="2019-04-04T13:39:00Z">
            <w:rPr>
              <w:rFonts w:ascii="Arial" w:hAnsi="Arial" w:cs="Arial"/>
            </w:rPr>
          </w:rPrChange>
        </w:rPr>
        <w:t>approving the Institut</w:t>
      </w:r>
      <w:r w:rsidRPr="00A46943">
        <w:rPr>
          <w:rFonts w:ascii="Arial" w:hAnsi="Arial" w:cs="Arial"/>
          <w:lang w:val="en-GB"/>
          <w:rPrChange w:id="564" w:author="triin habicht" w:date="2019-04-04T13:39:00Z">
            <w:rPr>
              <w:rFonts w:ascii="Arial" w:hAnsi="Arial" w:cs="Arial"/>
            </w:rPr>
          </w:rPrChange>
        </w:rPr>
        <w:t>ution</w:t>
      </w:r>
      <w:r w:rsidR="006A2753" w:rsidRPr="00A46943">
        <w:rPr>
          <w:rFonts w:ascii="Arial" w:hAnsi="Arial" w:cs="Arial"/>
          <w:lang w:val="en-GB"/>
          <w:rPrChange w:id="565" w:author="triin habicht" w:date="2019-04-04T13:39:00Z">
            <w:rPr>
              <w:rFonts w:ascii="Arial" w:hAnsi="Arial" w:cs="Arial"/>
            </w:rPr>
          </w:rPrChange>
        </w:rPr>
        <w:t xml:space="preserve"> </w:t>
      </w:r>
      <w:r w:rsidR="0046142D" w:rsidRPr="00A46943">
        <w:rPr>
          <w:rFonts w:ascii="Arial" w:hAnsi="Arial" w:cs="Arial"/>
          <w:lang w:val="en-GB"/>
          <w:rPrChange w:id="566" w:author="triin habicht" w:date="2019-04-04T13:39:00Z">
            <w:rPr>
              <w:rFonts w:ascii="Arial" w:hAnsi="Arial" w:cs="Arial"/>
            </w:rPr>
          </w:rPrChange>
        </w:rPr>
        <w:t>Quartely and Annual Reports</w:t>
      </w:r>
    </w:p>
    <w:p w14:paraId="48A15BA8" w14:textId="1D8DE6A9" w:rsidR="006A2753" w:rsidRPr="00A46943" w:rsidRDefault="006A2753">
      <w:pPr>
        <w:spacing w:line="360" w:lineRule="auto"/>
        <w:jc w:val="both"/>
        <w:rPr>
          <w:rFonts w:ascii="Arial" w:hAnsi="Arial" w:cs="Arial"/>
          <w:b/>
          <w:lang w:val="en-GB"/>
          <w:rPrChange w:id="567" w:author="triin habicht" w:date="2019-04-04T13:39:00Z">
            <w:rPr>
              <w:rFonts w:ascii="Arial" w:hAnsi="Arial" w:cs="Arial"/>
              <w:b/>
            </w:rPr>
          </w:rPrChange>
        </w:rPr>
      </w:pPr>
      <w:del w:id="568" w:author="Andres Rannamäe" w:date="2019-04-04T13:07:00Z">
        <w:r w:rsidRPr="00A46943" w:rsidDel="00F2320C">
          <w:rPr>
            <w:rFonts w:ascii="Arial" w:hAnsi="Arial" w:cs="Arial"/>
            <w:b/>
            <w:lang w:val="en-GB"/>
            <w:rPrChange w:id="569" w:author="triin habicht" w:date="2019-04-04T13:39:00Z">
              <w:rPr>
                <w:rFonts w:ascii="Arial" w:hAnsi="Arial" w:cs="Arial"/>
                <w:b/>
              </w:rPr>
            </w:rPrChange>
          </w:rPr>
          <w:delText>CEO</w:delText>
        </w:r>
        <w:r w:rsidR="009009DE" w:rsidRPr="00A46943" w:rsidDel="00F2320C">
          <w:rPr>
            <w:rFonts w:ascii="Arial" w:hAnsi="Arial" w:cs="Arial"/>
            <w:b/>
            <w:lang w:val="en-GB"/>
            <w:rPrChange w:id="570" w:author="triin habicht" w:date="2019-04-04T13:39:00Z">
              <w:rPr>
                <w:rFonts w:ascii="Arial" w:hAnsi="Arial" w:cs="Arial"/>
                <w:b/>
              </w:rPr>
            </w:rPrChange>
          </w:rPr>
          <w:delText>/</w:delText>
        </w:r>
      </w:del>
      <w:r w:rsidR="009009DE" w:rsidRPr="00A46943">
        <w:rPr>
          <w:rFonts w:ascii="Arial" w:hAnsi="Arial" w:cs="Arial"/>
          <w:b/>
          <w:lang w:val="en-GB"/>
          <w:rPrChange w:id="571" w:author="triin habicht" w:date="2019-04-04T13:39:00Z">
            <w:rPr>
              <w:rFonts w:ascii="Arial" w:hAnsi="Arial" w:cs="Arial"/>
              <w:b/>
            </w:rPr>
          </w:rPrChange>
        </w:rPr>
        <w:t>Deputy Minister</w:t>
      </w:r>
      <w:r w:rsidRPr="00A46943">
        <w:rPr>
          <w:rFonts w:ascii="Arial" w:hAnsi="Arial" w:cs="Arial"/>
          <w:b/>
          <w:lang w:val="en-GB"/>
          <w:rPrChange w:id="572" w:author="triin habicht" w:date="2019-04-04T13:39:00Z">
            <w:rPr>
              <w:rFonts w:ascii="Arial" w:hAnsi="Arial" w:cs="Arial"/>
              <w:b/>
            </w:rPr>
          </w:rPrChange>
        </w:rPr>
        <w:t xml:space="preserve">: </w:t>
      </w:r>
      <w:del w:id="573" w:author="Andres Rannamäe" w:date="2019-04-04T13:07:00Z">
        <w:r w:rsidRPr="00A46943" w:rsidDel="00F2320C">
          <w:rPr>
            <w:rFonts w:ascii="Arial" w:hAnsi="Arial" w:cs="Arial"/>
            <w:lang w:val="en-GB"/>
            <w:rPrChange w:id="574" w:author="triin habicht" w:date="2019-04-04T13:39:00Z">
              <w:rPr>
                <w:rFonts w:ascii="Arial" w:hAnsi="Arial" w:cs="Arial"/>
              </w:rPr>
            </w:rPrChange>
          </w:rPr>
          <w:delText xml:space="preserve">CEO </w:delText>
        </w:r>
      </w:del>
      <w:ins w:id="575" w:author="Andres Rannamäe" w:date="2019-04-04T13:07:00Z">
        <w:r w:rsidR="00F2320C" w:rsidRPr="00A46943">
          <w:rPr>
            <w:rFonts w:ascii="Arial" w:hAnsi="Arial" w:cs="Arial"/>
            <w:lang w:val="en-GB"/>
            <w:rPrChange w:id="576" w:author="triin habicht" w:date="2019-04-04T13:39:00Z">
              <w:rPr>
                <w:rFonts w:ascii="Arial" w:hAnsi="Arial" w:cs="Arial"/>
              </w:rPr>
            </w:rPrChange>
          </w:rPr>
          <w:t xml:space="preserve">DM </w:t>
        </w:r>
      </w:ins>
      <w:r w:rsidRPr="00A46943">
        <w:rPr>
          <w:rFonts w:ascii="Arial" w:hAnsi="Arial" w:cs="Arial"/>
          <w:lang w:val="en-GB"/>
          <w:rPrChange w:id="577" w:author="triin habicht" w:date="2019-04-04T13:39:00Z">
            <w:rPr>
              <w:rFonts w:ascii="Arial" w:hAnsi="Arial" w:cs="Arial"/>
            </w:rPr>
          </w:rPrChange>
        </w:rPr>
        <w:t xml:space="preserve">is responsible for </w:t>
      </w:r>
      <w:r w:rsidR="0046142D" w:rsidRPr="00A46943">
        <w:rPr>
          <w:rFonts w:ascii="Arial" w:hAnsi="Arial" w:cs="Arial"/>
          <w:lang w:val="en-GB"/>
          <w:rPrChange w:id="578" w:author="triin habicht" w:date="2019-04-04T13:39:00Z">
            <w:rPr>
              <w:rFonts w:ascii="Arial" w:hAnsi="Arial" w:cs="Arial"/>
            </w:rPr>
          </w:rPrChange>
        </w:rPr>
        <w:t xml:space="preserve">managing the quartely management meetings which discusses the progress of activities implementation and approving the Quartely and Annual Reports before sent to the </w:t>
      </w:r>
      <w:r w:rsidR="00CC35C8" w:rsidRPr="00A46943">
        <w:rPr>
          <w:rFonts w:ascii="Arial" w:hAnsi="Arial" w:cs="Arial"/>
          <w:lang w:val="en-GB"/>
          <w:rPrChange w:id="579" w:author="triin habicht" w:date="2019-04-04T13:39:00Z">
            <w:rPr>
              <w:rFonts w:ascii="Arial" w:hAnsi="Arial" w:cs="Arial"/>
            </w:rPr>
          </w:rPrChange>
        </w:rPr>
        <w:t>Minister advisory board/</w:t>
      </w:r>
      <w:r w:rsidR="009009DE" w:rsidRPr="00A46943">
        <w:rPr>
          <w:rFonts w:ascii="Arial" w:hAnsi="Arial" w:cs="Arial"/>
          <w:lang w:val="en-GB"/>
          <w:rPrChange w:id="580" w:author="triin habicht" w:date="2019-04-04T13:39:00Z">
            <w:rPr>
              <w:rFonts w:ascii="Arial" w:hAnsi="Arial" w:cs="Arial"/>
            </w:rPr>
          </w:rPrChange>
        </w:rPr>
        <w:t>Mi</w:t>
      </w:r>
      <w:r w:rsidR="00CC35C8" w:rsidRPr="00A46943">
        <w:rPr>
          <w:rFonts w:ascii="Arial" w:hAnsi="Arial" w:cs="Arial"/>
          <w:lang w:val="en-GB"/>
          <w:rPrChange w:id="581" w:author="triin habicht" w:date="2019-04-04T13:39:00Z">
            <w:rPr>
              <w:rFonts w:ascii="Arial" w:hAnsi="Arial" w:cs="Arial"/>
            </w:rPr>
          </w:rPrChange>
        </w:rPr>
        <w:t>nister</w:t>
      </w:r>
      <w:r w:rsidR="0046142D" w:rsidRPr="00A46943">
        <w:rPr>
          <w:rFonts w:ascii="Arial" w:hAnsi="Arial" w:cs="Arial"/>
          <w:lang w:val="en-GB"/>
          <w:rPrChange w:id="582" w:author="triin habicht" w:date="2019-04-04T13:39:00Z">
            <w:rPr>
              <w:rFonts w:ascii="Arial" w:hAnsi="Arial" w:cs="Arial"/>
            </w:rPr>
          </w:rPrChange>
        </w:rPr>
        <w:t xml:space="preserve">. </w:t>
      </w:r>
    </w:p>
    <w:p w14:paraId="714622FB" w14:textId="2DA73B92" w:rsidR="00DA7D1F" w:rsidRPr="00A46943" w:rsidRDefault="007C2C30">
      <w:pPr>
        <w:autoSpaceDE w:val="0"/>
        <w:autoSpaceDN w:val="0"/>
        <w:adjustRightInd w:val="0"/>
        <w:spacing w:after="0" w:line="360" w:lineRule="auto"/>
        <w:jc w:val="both"/>
        <w:rPr>
          <w:rFonts w:ascii="Arial" w:hAnsi="Arial" w:cs="Arial"/>
          <w:lang w:val="en-GB"/>
          <w:rPrChange w:id="583" w:author="triin habicht" w:date="2019-04-04T13:39:00Z">
            <w:rPr>
              <w:rFonts w:ascii="Arial" w:hAnsi="Arial" w:cs="Arial"/>
            </w:rPr>
          </w:rPrChange>
        </w:rPr>
      </w:pPr>
      <w:r w:rsidRPr="00A46943">
        <w:rPr>
          <w:rFonts w:ascii="Arial" w:hAnsi="Arial" w:cs="Arial"/>
          <w:b/>
          <w:lang w:val="en-GB"/>
          <w:rPrChange w:id="584" w:author="triin habicht" w:date="2019-04-04T13:39:00Z">
            <w:rPr>
              <w:rFonts w:ascii="Arial" w:hAnsi="Arial" w:cs="Arial"/>
              <w:b/>
            </w:rPr>
          </w:rPrChange>
        </w:rPr>
        <w:t>SP WG officer</w:t>
      </w:r>
      <w:ins w:id="585" w:author="Andres Rannamäe" w:date="2019-04-04T13:13:00Z">
        <w:r w:rsidR="00580F75" w:rsidRPr="00A46943">
          <w:rPr>
            <w:rFonts w:ascii="Arial" w:hAnsi="Arial" w:cs="Arial"/>
            <w:b/>
            <w:lang w:val="en-GB"/>
            <w:rPrChange w:id="586" w:author="triin habicht" w:date="2019-04-04T13:39:00Z">
              <w:rPr>
                <w:rFonts w:ascii="Arial" w:hAnsi="Arial" w:cs="Arial"/>
                <w:b/>
              </w:rPr>
            </w:rPrChange>
          </w:rPr>
          <w:t>/</w:t>
        </w:r>
      </w:ins>
      <w:ins w:id="587" w:author="Andres Rannamäe" w:date="2019-04-04T21:28:00Z">
        <w:r w:rsidR="00B06A02">
          <w:rPr>
            <w:rFonts w:ascii="Arial" w:hAnsi="Arial" w:cs="Arial"/>
            <w:b/>
            <w:lang w:val="en-GB"/>
          </w:rPr>
          <w:t xml:space="preserve">Head of </w:t>
        </w:r>
      </w:ins>
      <w:bookmarkStart w:id="588" w:name="_GoBack"/>
      <w:bookmarkEnd w:id="588"/>
      <w:ins w:id="589" w:author="Andres Rannamäe" w:date="2019-04-04T13:13:00Z">
        <w:r w:rsidR="00580F75" w:rsidRPr="00A46943">
          <w:rPr>
            <w:rFonts w:ascii="Arial" w:hAnsi="Arial" w:cs="Arial"/>
            <w:b/>
            <w:lang w:val="en-GB"/>
            <w:rPrChange w:id="590" w:author="triin habicht" w:date="2019-04-04T13:39:00Z">
              <w:rPr>
                <w:rFonts w:ascii="Arial" w:hAnsi="Arial" w:cs="Arial"/>
                <w:b/>
              </w:rPr>
            </w:rPrChange>
          </w:rPr>
          <w:t>department of Strategic Planning and Organisational Support</w:t>
        </w:r>
      </w:ins>
      <w:r w:rsidR="006A2753" w:rsidRPr="00A46943">
        <w:rPr>
          <w:rFonts w:ascii="Arial" w:hAnsi="Arial" w:cs="Arial"/>
          <w:b/>
          <w:lang w:val="en-GB"/>
          <w:rPrChange w:id="591" w:author="triin habicht" w:date="2019-04-04T13:39:00Z">
            <w:rPr>
              <w:rFonts w:ascii="Arial" w:hAnsi="Arial" w:cs="Arial"/>
              <w:b/>
            </w:rPr>
          </w:rPrChange>
        </w:rPr>
        <w:t xml:space="preserve">: </w:t>
      </w:r>
      <w:r w:rsidR="006A2753" w:rsidRPr="00A46943">
        <w:rPr>
          <w:rFonts w:ascii="Arial" w:hAnsi="Arial" w:cs="Arial"/>
          <w:lang w:val="en-GB"/>
          <w:rPrChange w:id="592" w:author="triin habicht" w:date="2019-04-04T13:39:00Z">
            <w:rPr>
              <w:rFonts w:ascii="Arial" w:hAnsi="Arial" w:cs="Arial"/>
            </w:rPr>
          </w:rPrChange>
        </w:rPr>
        <w:t xml:space="preserve">is responsible for the Preparation of the </w:t>
      </w:r>
      <w:r w:rsidR="00DA7D1F" w:rsidRPr="00A46943">
        <w:rPr>
          <w:rFonts w:ascii="Arial" w:hAnsi="Arial" w:cs="Arial"/>
          <w:lang w:val="en-GB"/>
          <w:rPrChange w:id="593" w:author="triin habicht" w:date="2019-04-04T13:39:00Z">
            <w:rPr>
              <w:rFonts w:ascii="Arial" w:hAnsi="Arial" w:cs="Arial"/>
            </w:rPr>
          </w:rPrChange>
        </w:rPr>
        <w:t xml:space="preserve">monitoring templates to be used by Heads of Deaprtment to report the progress of implementaton of the activities. He/she is also responisble in the preparations of the management monitoring meetings, coordination and preparation of the Quartely and Annual Reports, consolidation of the </w:t>
      </w:r>
      <w:del w:id="594" w:author="Andres Rannamäe" w:date="2019-04-04T13:14:00Z">
        <w:r w:rsidR="00DA7D1F" w:rsidRPr="00A46943" w:rsidDel="00580F75">
          <w:rPr>
            <w:rFonts w:ascii="Arial" w:hAnsi="Arial" w:cs="Arial"/>
            <w:lang w:val="en-GB"/>
            <w:rPrChange w:id="595" w:author="triin habicht" w:date="2019-04-04T13:39:00Z">
              <w:rPr>
                <w:rFonts w:ascii="Arial" w:hAnsi="Arial" w:cs="Arial"/>
              </w:rPr>
            </w:rPrChange>
          </w:rPr>
          <w:delText xml:space="preserve">both </w:delText>
        </w:r>
      </w:del>
      <w:r w:rsidR="00DA7D1F" w:rsidRPr="00A46943">
        <w:rPr>
          <w:rFonts w:ascii="Arial" w:hAnsi="Arial" w:cs="Arial"/>
          <w:lang w:val="en-GB"/>
          <w:rPrChange w:id="596" w:author="triin habicht" w:date="2019-04-04T13:39:00Z">
            <w:rPr>
              <w:rFonts w:ascii="Arial" w:hAnsi="Arial" w:cs="Arial"/>
            </w:rPr>
          </w:rPrChange>
        </w:rPr>
        <w:t>reports</w:t>
      </w:r>
      <w:ins w:id="597" w:author="Andres Rannamäe" w:date="2019-04-04T13:14:00Z">
        <w:r w:rsidR="00580F75" w:rsidRPr="00A46943">
          <w:rPr>
            <w:rFonts w:ascii="Arial" w:hAnsi="Arial" w:cs="Arial"/>
            <w:lang w:val="en-GB"/>
            <w:rPrChange w:id="598" w:author="triin habicht" w:date="2019-04-04T13:39:00Z">
              <w:rPr>
                <w:rFonts w:ascii="Arial" w:hAnsi="Arial" w:cs="Arial"/>
              </w:rPr>
            </w:rPrChange>
          </w:rPr>
          <w:t xml:space="preserve"> (including financial input recieved from </w:t>
        </w:r>
      </w:ins>
      <w:r w:rsidR="00DA7D1F" w:rsidRPr="00A46943">
        <w:rPr>
          <w:rFonts w:ascii="Arial" w:hAnsi="Arial" w:cs="Arial"/>
          <w:lang w:val="en-GB"/>
          <w:rPrChange w:id="599" w:author="triin habicht" w:date="2019-04-04T13:39:00Z">
            <w:rPr>
              <w:rFonts w:ascii="Arial" w:hAnsi="Arial" w:cs="Arial"/>
            </w:rPr>
          </w:rPrChange>
        </w:rPr>
        <w:t xml:space="preserve"> </w:t>
      </w:r>
      <w:ins w:id="600" w:author="Andres Rannamäe" w:date="2019-04-04T13:14:00Z">
        <w:r w:rsidR="00580F75" w:rsidRPr="00A46943">
          <w:rPr>
            <w:rFonts w:ascii="Arial" w:hAnsi="Arial" w:cs="Arial"/>
            <w:b/>
            <w:lang w:val="en-GB"/>
            <w:rPrChange w:id="601" w:author="triin habicht" w:date="2019-04-04T13:39:00Z">
              <w:rPr>
                <w:rFonts w:ascii="Arial" w:hAnsi="Arial" w:cs="Arial"/>
                <w:b/>
              </w:rPr>
            </w:rPrChange>
          </w:rPr>
          <w:t xml:space="preserve">Finance deaprtment) </w:t>
        </w:r>
      </w:ins>
      <w:r w:rsidR="00DA7D1F" w:rsidRPr="00A46943">
        <w:rPr>
          <w:rFonts w:ascii="Arial" w:hAnsi="Arial" w:cs="Arial"/>
          <w:lang w:val="en-GB"/>
          <w:rPrChange w:id="602" w:author="triin habicht" w:date="2019-04-04T13:39:00Z">
            <w:rPr>
              <w:rFonts w:ascii="Arial" w:hAnsi="Arial" w:cs="Arial"/>
            </w:rPr>
          </w:rPrChange>
        </w:rPr>
        <w:t xml:space="preserve">to be sent to the </w:t>
      </w:r>
      <w:del w:id="603" w:author="Andres Rannamäe" w:date="2019-04-04T13:08:00Z">
        <w:r w:rsidR="00CC35C8" w:rsidRPr="00A46943" w:rsidDel="00580F75">
          <w:rPr>
            <w:rFonts w:ascii="Arial" w:hAnsi="Arial" w:cs="Arial"/>
            <w:lang w:val="en-GB"/>
            <w:rPrChange w:id="604" w:author="triin habicht" w:date="2019-04-04T13:39:00Z">
              <w:rPr>
                <w:rFonts w:ascii="Arial" w:hAnsi="Arial" w:cs="Arial"/>
              </w:rPr>
            </w:rPrChange>
          </w:rPr>
          <w:delText>Minister advisory board/</w:delText>
        </w:r>
      </w:del>
      <w:r w:rsidR="00CC35C8" w:rsidRPr="00A46943">
        <w:rPr>
          <w:rFonts w:ascii="Arial" w:hAnsi="Arial" w:cs="Arial"/>
          <w:lang w:val="en-GB"/>
          <w:rPrChange w:id="605" w:author="triin habicht" w:date="2019-04-04T13:39:00Z">
            <w:rPr>
              <w:rFonts w:ascii="Arial" w:hAnsi="Arial" w:cs="Arial"/>
            </w:rPr>
          </w:rPrChange>
        </w:rPr>
        <w:t>Deputy minister</w:t>
      </w:r>
      <w:del w:id="606" w:author="Andres Rannamäe" w:date="2019-04-04T13:08:00Z">
        <w:r w:rsidR="00CC35C8" w:rsidRPr="00A46943" w:rsidDel="00580F75">
          <w:rPr>
            <w:rFonts w:ascii="Arial" w:hAnsi="Arial" w:cs="Arial"/>
            <w:lang w:val="en-GB"/>
            <w:rPrChange w:id="607" w:author="triin habicht" w:date="2019-04-04T13:39:00Z">
              <w:rPr>
                <w:rFonts w:ascii="Arial" w:hAnsi="Arial" w:cs="Arial"/>
              </w:rPr>
            </w:rPrChange>
          </w:rPr>
          <w:delText>/MInister</w:delText>
        </w:r>
      </w:del>
      <w:r w:rsidR="00DA7D1F" w:rsidRPr="00A46943">
        <w:rPr>
          <w:rFonts w:ascii="Arial" w:hAnsi="Arial" w:cs="Arial"/>
          <w:lang w:val="en-GB"/>
          <w:rPrChange w:id="608" w:author="triin habicht" w:date="2019-04-04T13:39:00Z">
            <w:rPr>
              <w:rFonts w:ascii="Arial" w:hAnsi="Arial" w:cs="Arial"/>
            </w:rPr>
          </w:rPrChange>
        </w:rPr>
        <w:t>.</w:t>
      </w:r>
    </w:p>
    <w:p w14:paraId="2AB8E70E" w14:textId="77777777" w:rsidR="006A2753" w:rsidRPr="00A46943" w:rsidRDefault="006A2753" w:rsidP="007036AD">
      <w:pPr>
        <w:autoSpaceDE w:val="0"/>
        <w:autoSpaceDN w:val="0"/>
        <w:adjustRightInd w:val="0"/>
        <w:spacing w:after="0" w:line="360" w:lineRule="auto"/>
        <w:jc w:val="both"/>
        <w:rPr>
          <w:rFonts w:ascii="Arial" w:hAnsi="Arial" w:cs="Arial"/>
          <w:color w:val="000000"/>
          <w:lang w:val="en-GB"/>
          <w:rPrChange w:id="609" w:author="triin habicht" w:date="2019-04-04T13:39:00Z">
            <w:rPr>
              <w:rFonts w:ascii="Arial" w:hAnsi="Arial" w:cs="Arial"/>
              <w:color w:val="000000"/>
              <w:lang w:val="en-US"/>
            </w:rPr>
          </w:rPrChange>
        </w:rPr>
      </w:pPr>
    </w:p>
    <w:p w14:paraId="1284BEE8" w14:textId="2D0FA758" w:rsidR="006A2753" w:rsidRPr="00A46943" w:rsidRDefault="00580F75">
      <w:pPr>
        <w:spacing w:line="360" w:lineRule="auto"/>
        <w:jc w:val="both"/>
        <w:rPr>
          <w:rFonts w:ascii="Arial" w:hAnsi="Arial" w:cs="Arial"/>
          <w:lang w:val="en-GB"/>
          <w:rPrChange w:id="610" w:author="triin habicht" w:date="2019-04-04T13:39:00Z">
            <w:rPr>
              <w:rFonts w:ascii="Arial" w:hAnsi="Arial" w:cs="Arial"/>
            </w:rPr>
          </w:rPrChange>
        </w:rPr>
      </w:pPr>
      <w:ins w:id="611" w:author="Andres Rannamäe" w:date="2019-04-04T13:09:00Z">
        <w:r w:rsidRPr="00A46943">
          <w:rPr>
            <w:rFonts w:ascii="Arial" w:hAnsi="Arial" w:cs="Arial"/>
            <w:b/>
            <w:lang w:val="en-GB"/>
            <w:rPrChange w:id="612" w:author="triin habicht" w:date="2019-04-04T13:39:00Z">
              <w:rPr>
                <w:rFonts w:ascii="Arial" w:hAnsi="Arial" w:cs="Arial"/>
                <w:b/>
              </w:rPr>
            </w:rPrChange>
          </w:rPr>
          <w:t xml:space="preserve">Heads of </w:t>
        </w:r>
      </w:ins>
      <w:r w:rsidR="006A7532" w:rsidRPr="00A46943">
        <w:rPr>
          <w:rFonts w:ascii="Arial" w:hAnsi="Arial" w:cs="Arial"/>
          <w:b/>
          <w:lang w:val="en-GB"/>
          <w:rPrChange w:id="613" w:author="triin habicht" w:date="2019-04-04T13:39:00Z">
            <w:rPr>
              <w:rFonts w:ascii="Arial" w:hAnsi="Arial" w:cs="Arial"/>
              <w:b/>
            </w:rPr>
          </w:rPrChange>
        </w:rPr>
        <w:t xml:space="preserve">MoLSHA/SSA </w:t>
      </w:r>
      <w:r w:rsidR="006A2753" w:rsidRPr="00A46943">
        <w:rPr>
          <w:rFonts w:ascii="Arial" w:hAnsi="Arial" w:cs="Arial"/>
          <w:b/>
          <w:lang w:val="en-GB"/>
          <w:rPrChange w:id="614" w:author="triin habicht" w:date="2019-04-04T13:39:00Z">
            <w:rPr>
              <w:rFonts w:ascii="Arial" w:hAnsi="Arial" w:cs="Arial"/>
              <w:b/>
            </w:rPr>
          </w:rPrChange>
        </w:rPr>
        <w:t>Unit Departments:</w:t>
      </w:r>
      <w:r w:rsidR="006A2753" w:rsidRPr="00A46943">
        <w:rPr>
          <w:rFonts w:ascii="Arial" w:hAnsi="Arial" w:cs="Arial"/>
          <w:color w:val="000000"/>
          <w:lang w:val="en-GB"/>
          <w:rPrChange w:id="615" w:author="triin habicht" w:date="2019-04-04T13:39:00Z">
            <w:rPr>
              <w:rFonts w:ascii="Arial" w:hAnsi="Arial" w:cs="Arial"/>
              <w:color w:val="000000"/>
              <w:lang w:val="en-US"/>
            </w:rPr>
          </w:rPrChange>
        </w:rPr>
        <w:t xml:space="preserve"> </w:t>
      </w:r>
      <w:r w:rsidR="006A2753" w:rsidRPr="00A46943">
        <w:rPr>
          <w:rFonts w:ascii="Arial" w:hAnsi="Arial" w:cs="Arial"/>
          <w:lang w:val="en-GB"/>
          <w:rPrChange w:id="616" w:author="triin habicht" w:date="2019-04-04T13:39:00Z">
            <w:rPr>
              <w:rFonts w:ascii="Arial" w:hAnsi="Arial" w:cs="Arial"/>
            </w:rPr>
          </w:rPrChange>
        </w:rPr>
        <w:t xml:space="preserve">Departments are responsible to </w:t>
      </w:r>
      <w:r w:rsidR="002C0EB2" w:rsidRPr="00A46943">
        <w:rPr>
          <w:rFonts w:ascii="Arial" w:hAnsi="Arial" w:cs="Arial"/>
          <w:lang w:val="en-GB"/>
          <w:rPrChange w:id="617" w:author="triin habicht" w:date="2019-04-04T13:39:00Z">
            <w:rPr>
              <w:rFonts w:ascii="Arial" w:hAnsi="Arial" w:cs="Arial"/>
            </w:rPr>
          </w:rPrChange>
        </w:rPr>
        <w:t xml:space="preserve">provide information to the matrix prepared by the </w:t>
      </w:r>
      <w:r w:rsidR="006A7532" w:rsidRPr="00A46943">
        <w:rPr>
          <w:rFonts w:ascii="Arial" w:hAnsi="Arial" w:cs="Arial"/>
          <w:lang w:val="en-GB"/>
          <w:rPrChange w:id="618" w:author="triin habicht" w:date="2019-04-04T13:39:00Z">
            <w:rPr>
              <w:rFonts w:ascii="Arial" w:hAnsi="Arial" w:cs="Arial"/>
            </w:rPr>
          </w:rPrChange>
        </w:rPr>
        <w:t>SP WG</w:t>
      </w:r>
      <w:r w:rsidR="002C0EB2" w:rsidRPr="00A46943">
        <w:rPr>
          <w:rFonts w:ascii="Arial" w:hAnsi="Arial" w:cs="Arial"/>
          <w:lang w:val="en-GB"/>
          <w:rPrChange w:id="619" w:author="triin habicht" w:date="2019-04-04T13:39:00Z">
            <w:rPr>
              <w:rFonts w:ascii="Arial" w:hAnsi="Arial" w:cs="Arial"/>
            </w:rPr>
          </w:rPrChange>
        </w:rPr>
        <w:t xml:space="preserve"> Officer and review the reports before sent to the </w:t>
      </w:r>
      <w:del w:id="620" w:author="Andres Rannamäe" w:date="2019-04-04T13:09:00Z">
        <w:r w:rsidR="002C0EB2" w:rsidRPr="00A46943" w:rsidDel="00580F75">
          <w:rPr>
            <w:rFonts w:ascii="Arial" w:hAnsi="Arial" w:cs="Arial"/>
            <w:lang w:val="en-GB"/>
            <w:rPrChange w:id="621" w:author="triin habicht" w:date="2019-04-04T13:39:00Z">
              <w:rPr>
                <w:rFonts w:ascii="Arial" w:hAnsi="Arial" w:cs="Arial"/>
              </w:rPr>
            </w:rPrChange>
          </w:rPr>
          <w:delText xml:space="preserve">CEO </w:delText>
        </w:r>
      </w:del>
      <w:ins w:id="622" w:author="Andres Rannamäe" w:date="2019-04-04T13:09:00Z">
        <w:r w:rsidRPr="00A46943">
          <w:rPr>
            <w:rFonts w:ascii="Arial" w:hAnsi="Arial" w:cs="Arial"/>
            <w:lang w:val="en-GB"/>
            <w:rPrChange w:id="623" w:author="triin habicht" w:date="2019-04-04T13:39:00Z">
              <w:rPr>
                <w:rFonts w:ascii="Arial" w:hAnsi="Arial" w:cs="Arial"/>
              </w:rPr>
            </w:rPrChange>
          </w:rPr>
          <w:t xml:space="preserve">Deputy Minister </w:t>
        </w:r>
      </w:ins>
      <w:r w:rsidR="002C0EB2" w:rsidRPr="00A46943">
        <w:rPr>
          <w:rFonts w:ascii="Arial" w:hAnsi="Arial" w:cs="Arial"/>
          <w:lang w:val="en-GB"/>
          <w:rPrChange w:id="624" w:author="triin habicht" w:date="2019-04-04T13:39:00Z">
            <w:rPr>
              <w:rFonts w:ascii="Arial" w:hAnsi="Arial" w:cs="Arial"/>
            </w:rPr>
          </w:rPrChange>
        </w:rPr>
        <w:t xml:space="preserve">for </w:t>
      </w:r>
      <w:r w:rsidR="002C0EB2" w:rsidRPr="00A46943">
        <w:rPr>
          <w:rFonts w:ascii="Arial" w:hAnsi="Arial" w:cs="Arial"/>
          <w:strike/>
          <w:lang w:val="en-GB"/>
          <w:rPrChange w:id="625" w:author="triin habicht" w:date="2019-04-04T13:39:00Z">
            <w:rPr>
              <w:rFonts w:ascii="Arial" w:hAnsi="Arial" w:cs="Arial"/>
            </w:rPr>
          </w:rPrChange>
        </w:rPr>
        <w:t>Approval</w:t>
      </w:r>
      <w:r w:rsidR="002C0EB2" w:rsidRPr="00A46943">
        <w:rPr>
          <w:rFonts w:ascii="Arial" w:hAnsi="Arial" w:cs="Arial"/>
          <w:lang w:val="en-GB"/>
          <w:rPrChange w:id="626" w:author="triin habicht" w:date="2019-04-04T13:39:00Z">
            <w:rPr>
              <w:rFonts w:ascii="Arial" w:hAnsi="Arial" w:cs="Arial"/>
            </w:rPr>
          </w:rPrChange>
        </w:rPr>
        <w:t xml:space="preserve">. </w:t>
      </w:r>
      <w:r w:rsidR="006A2753" w:rsidRPr="00A46943">
        <w:rPr>
          <w:rFonts w:ascii="Arial" w:hAnsi="Arial" w:cs="Arial"/>
          <w:lang w:val="en-GB"/>
          <w:rPrChange w:id="627" w:author="triin habicht" w:date="2019-04-04T13:39:00Z">
            <w:rPr>
              <w:rFonts w:ascii="Arial" w:hAnsi="Arial" w:cs="Arial"/>
            </w:rPr>
          </w:rPrChange>
        </w:rPr>
        <w:t xml:space="preserve"> </w:t>
      </w:r>
    </w:p>
    <w:p w14:paraId="099C9450" w14:textId="7C8B4A81" w:rsidR="006A2753" w:rsidRPr="00A46943" w:rsidRDefault="00580F75">
      <w:pPr>
        <w:spacing w:line="360" w:lineRule="auto"/>
        <w:jc w:val="both"/>
        <w:rPr>
          <w:rFonts w:ascii="Arial" w:hAnsi="Arial" w:cs="Arial"/>
          <w:lang w:val="en-GB"/>
          <w:rPrChange w:id="628" w:author="triin habicht" w:date="2019-04-04T13:39:00Z">
            <w:rPr>
              <w:rFonts w:ascii="Arial" w:hAnsi="Arial" w:cs="Arial"/>
            </w:rPr>
          </w:rPrChange>
        </w:rPr>
      </w:pPr>
      <w:ins w:id="629" w:author="Andres Rannamäe" w:date="2019-04-04T13:09:00Z">
        <w:r w:rsidRPr="00A46943">
          <w:rPr>
            <w:rFonts w:ascii="Arial" w:hAnsi="Arial" w:cs="Arial"/>
            <w:b/>
            <w:lang w:val="en-GB"/>
            <w:rPrChange w:id="630" w:author="triin habicht" w:date="2019-04-04T13:39:00Z">
              <w:rPr>
                <w:rFonts w:ascii="Arial" w:hAnsi="Arial" w:cs="Arial"/>
                <w:b/>
              </w:rPr>
            </w:rPrChange>
          </w:rPr>
          <w:t xml:space="preserve">Head of </w:t>
        </w:r>
      </w:ins>
      <w:r w:rsidR="006A2753" w:rsidRPr="00A46943">
        <w:rPr>
          <w:rFonts w:ascii="Arial" w:hAnsi="Arial" w:cs="Arial"/>
          <w:b/>
          <w:lang w:val="en-GB"/>
          <w:rPrChange w:id="631" w:author="triin habicht" w:date="2019-04-04T13:39:00Z">
            <w:rPr>
              <w:rFonts w:ascii="Arial" w:hAnsi="Arial" w:cs="Arial"/>
              <w:b/>
            </w:rPr>
          </w:rPrChange>
        </w:rPr>
        <w:t>Finance deaprtment</w:t>
      </w:r>
      <w:ins w:id="632" w:author="Andres Rannamäe" w:date="2019-04-04T13:11:00Z">
        <w:r w:rsidRPr="00A46943">
          <w:rPr>
            <w:rFonts w:ascii="Arial" w:hAnsi="Arial" w:cs="Arial"/>
            <w:b/>
            <w:lang w:val="en-GB"/>
            <w:rPrChange w:id="633" w:author="triin habicht" w:date="2019-04-04T13:39:00Z">
              <w:rPr>
                <w:rFonts w:ascii="Arial" w:hAnsi="Arial" w:cs="Arial"/>
                <w:b/>
              </w:rPr>
            </w:rPrChange>
          </w:rPr>
          <w:t xml:space="preserve"> of SSA</w:t>
        </w:r>
      </w:ins>
      <w:r w:rsidR="006A2753" w:rsidRPr="00A46943">
        <w:rPr>
          <w:rFonts w:ascii="Arial" w:hAnsi="Arial" w:cs="Arial"/>
          <w:b/>
          <w:lang w:val="en-GB"/>
          <w:rPrChange w:id="634" w:author="triin habicht" w:date="2019-04-04T13:39:00Z">
            <w:rPr>
              <w:rFonts w:ascii="Arial" w:hAnsi="Arial" w:cs="Arial"/>
              <w:b/>
            </w:rPr>
          </w:rPrChange>
        </w:rPr>
        <w:t>:</w:t>
      </w:r>
      <w:r w:rsidR="006A2753" w:rsidRPr="00A46943">
        <w:rPr>
          <w:rFonts w:ascii="Arial" w:hAnsi="Arial" w:cs="Arial"/>
          <w:lang w:val="en-GB"/>
          <w:rPrChange w:id="635" w:author="triin habicht" w:date="2019-04-04T13:39:00Z">
            <w:rPr>
              <w:rFonts w:ascii="Arial" w:hAnsi="Arial" w:cs="Arial"/>
            </w:rPr>
          </w:rPrChange>
        </w:rPr>
        <w:t xml:space="preserve"> Responsible for the </w:t>
      </w:r>
      <w:del w:id="636" w:author="Andres Rannamäe" w:date="2019-04-04T13:14:00Z">
        <w:r w:rsidR="006A2753" w:rsidRPr="00A46943" w:rsidDel="00580F75">
          <w:rPr>
            <w:rFonts w:ascii="Arial" w:hAnsi="Arial" w:cs="Arial"/>
            <w:lang w:val="en-GB"/>
            <w:rPrChange w:id="637" w:author="triin habicht" w:date="2019-04-04T13:39:00Z">
              <w:rPr>
                <w:rFonts w:ascii="Arial" w:hAnsi="Arial" w:cs="Arial"/>
              </w:rPr>
            </w:rPrChange>
          </w:rPr>
          <w:delText xml:space="preserve">preparation </w:delText>
        </w:r>
      </w:del>
      <w:ins w:id="638" w:author="Andres Rannamäe" w:date="2019-04-04T13:14:00Z">
        <w:r w:rsidRPr="00A46943">
          <w:rPr>
            <w:rFonts w:ascii="Arial" w:hAnsi="Arial" w:cs="Arial"/>
            <w:lang w:val="en-GB"/>
            <w:rPrChange w:id="639" w:author="triin habicht" w:date="2019-04-04T13:39:00Z">
              <w:rPr>
                <w:rFonts w:ascii="Arial" w:hAnsi="Arial" w:cs="Arial"/>
              </w:rPr>
            </w:rPrChange>
          </w:rPr>
          <w:t xml:space="preserve">providing data input </w:t>
        </w:r>
      </w:ins>
      <w:del w:id="640" w:author="Andres Rannamäe" w:date="2019-04-04T13:14:00Z">
        <w:r w:rsidR="006A2753" w:rsidRPr="00A46943" w:rsidDel="00580F75">
          <w:rPr>
            <w:rFonts w:ascii="Arial" w:hAnsi="Arial" w:cs="Arial"/>
            <w:lang w:val="en-GB"/>
            <w:rPrChange w:id="641" w:author="triin habicht" w:date="2019-04-04T13:39:00Z">
              <w:rPr>
                <w:rFonts w:ascii="Arial" w:hAnsi="Arial" w:cs="Arial"/>
              </w:rPr>
            </w:rPrChange>
          </w:rPr>
          <w:delText xml:space="preserve">of </w:delText>
        </w:r>
      </w:del>
      <w:ins w:id="642" w:author="Andres Rannamäe" w:date="2019-04-04T13:14:00Z">
        <w:r w:rsidRPr="00A46943">
          <w:rPr>
            <w:rFonts w:ascii="Arial" w:hAnsi="Arial" w:cs="Arial"/>
            <w:lang w:val="en-GB"/>
            <w:rPrChange w:id="643" w:author="triin habicht" w:date="2019-04-04T13:39:00Z">
              <w:rPr>
                <w:rFonts w:ascii="Arial" w:hAnsi="Arial" w:cs="Arial"/>
              </w:rPr>
            </w:rPrChange>
          </w:rPr>
          <w:t xml:space="preserve">for </w:t>
        </w:r>
      </w:ins>
      <w:r w:rsidR="006A2753" w:rsidRPr="00A46943">
        <w:rPr>
          <w:rFonts w:ascii="Arial" w:hAnsi="Arial" w:cs="Arial"/>
          <w:lang w:val="en-GB"/>
          <w:rPrChange w:id="644" w:author="triin habicht" w:date="2019-04-04T13:39:00Z">
            <w:rPr>
              <w:rFonts w:ascii="Arial" w:hAnsi="Arial" w:cs="Arial"/>
            </w:rPr>
          </w:rPrChange>
        </w:rPr>
        <w:t xml:space="preserve">the </w:t>
      </w:r>
      <w:r w:rsidR="002C0EB2" w:rsidRPr="00A46943">
        <w:rPr>
          <w:rFonts w:ascii="Arial" w:hAnsi="Arial" w:cs="Arial"/>
          <w:lang w:val="en-GB"/>
          <w:rPrChange w:id="645" w:author="triin habicht" w:date="2019-04-04T13:39:00Z">
            <w:rPr>
              <w:rFonts w:ascii="Arial" w:hAnsi="Arial" w:cs="Arial"/>
            </w:rPr>
          </w:rPrChange>
        </w:rPr>
        <w:t>financial Quartely and Annual Reports</w:t>
      </w:r>
      <w:del w:id="646" w:author="Andres Rannamäe" w:date="2019-04-04T13:14:00Z">
        <w:r w:rsidR="002C0EB2" w:rsidRPr="00A46943" w:rsidDel="00580F75">
          <w:rPr>
            <w:rFonts w:ascii="Arial" w:hAnsi="Arial" w:cs="Arial"/>
            <w:lang w:val="en-GB"/>
            <w:rPrChange w:id="647" w:author="triin habicht" w:date="2019-04-04T13:39:00Z">
              <w:rPr>
                <w:rFonts w:ascii="Arial" w:hAnsi="Arial" w:cs="Arial"/>
              </w:rPr>
            </w:rPrChange>
          </w:rPr>
          <w:delText xml:space="preserve">  to be reviewed by the management</w:delText>
        </w:r>
      </w:del>
      <w:r w:rsidR="002C0EB2" w:rsidRPr="00A46943">
        <w:rPr>
          <w:rFonts w:ascii="Arial" w:hAnsi="Arial" w:cs="Arial"/>
          <w:lang w:val="en-GB"/>
          <w:rPrChange w:id="648" w:author="triin habicht" w:date="2019-04-04T13:39:00Z">
            <w:rPr>
              <w:rFonts w:ascii="Arial" w:hAnsi="Arial" w:cs="Arial"/>
            </w:rPr>
          </w:rPrChange>
        </w:rPr>
        <w:t>.</w:t>
      </w:r>
    </w:p>
    <w:commentRangeEnd w:id="538"/>
    <w:p w14:paraId="56F28638" w14:textId="77777777" w:rsidR="006A2753" w:rsidRPr="00A46943" w:rsidRDefault="007644CE" w:rsidP="007036AD">
      <w:pPr>
        <w:spacing w:line="360" w:lineRule="auto"/>
        <w:rPr>
          <w:rFonts w:ascii="Arial" w:hAnsi="Arial" w:cs="Arial"/>
          <w:b/>
          <w:u w:val="single"/>
          <w:lang w:val="en-GB"/>
          <w:rPrChange w:id="649" w:author="triin habicht" w:date="2019-04-04T13:39:00Z">
            <w:rPr>
              <w:rFonts w:ascii="Arial" w:hAnsi="Arial" w:cs="Arial"/>
              <w:b/>
              <w:u w:val="single"/>
            </w:rPr>
          </w:rPrChange>
        </w:rPr>
      </w:pPr>
      <w:r>
        <w:rPr>
          <w:rStyle w:val="CommentReference"/>
        </w:rPr>
        <w:commentReference w:id="538"/>
      </w:r>
    </w:p>
    <w:p w14:paraId="31140549" w14:textId="77777777" w:rsidR="006A2753" w:rsidRPr="00A46943" w:rsidRDefault="006A2753" w:rsidP="007036AD">
      <w:pPr>
        <w:spacing w:line="360" w:lineRule="auto"/>
        <w:outlineLvl w:val="0"/>
        <w:rPr>
          <w:rFonts w:ascii="Arial" w:hAnsi="Arial" w:cs="Arial"/>
          <w:b/>
          <w:u w:val="single"/>
          <w:lang w:val="en-GB"/>
          <w:rPrChange w:id="650" w:author="triin habicht" w:date="2019-04-04T13:39:00Z">
            <w:rPr>
              <w:rFonts w:ascii="Arial" w:hAnsi="Arial" w:cs="Arial"/>
              <w:b/>
              <w:u w:val="single"/>
            </w:rPr>
          </w:rPrChange>
        </w:rPr>
      </w:pPr>
      <w:r w:rsidRPr="00A46943">
        <w:rPr>
          <w:rFonts w:ascii="Arial" w:hAnsi="Arial" w:cs="Arial"/>
          <w:b/>
          <w:u w:val="single"/>
          <w:lang w:val="en-GB"/>
          <w:rPrChange w:id="651" w:author="triin habicht" w:date="2019-04-04T13:39:00Z">
            <w:rPr>
              <w:rFonts w:ascii="Arial" w:hAnsi="Arial" w:cs="Arial"/>
              <w:b/>
              <w:u w:val="single"/>
            </w:rPr>
          </w:rPrChange>
        </w:rPr>
        <w:t>Terms and Definitions</w:t>
      </w:r>
    </w:p>
    <w:p w14:paraId="681B8D6B" w14:textId="74249825" w:rsidR="006A2753" w:rsidRPr="00A46943" w:rsidDel="007644CE" w:rsidRDefault="006A2753" w:rsidP="007036AD">
      <w:pPr>
        <w:spacing w:line="360" w:lineRule="auto"/>
        <w:outlineLvl w:val="0"/>
        <w:rPr>
          <w:del w:id="652" w:author="triin habicht" w:date="2019-04-04T20:54:00Z"/>
          <w:rFonts w:ascii="Arial" w:hAnsi="Arial" w:cs="Arial"/>
          <w:lang w:val="en-GB"/>
          <w:rPrChange w:id="653" w:author="triin habicht" w:date="2019-04-04T13:39:00Z">
            <w:rPr>
              <w:del w:id="654" w:author="triin habicht" w:date="2019-04-04T20:54:00Z"/>
              <w:rFonts w:ascii="Arial" w:hAnsi="Arial" w:cs="Arial"/>
            </w:rPr>
          </w:rPrChange>
        </w:rPr>
      </w:pPr>
      <w:del w:id="655" w:author="triin habicht" w:date="2019-04-04T20:54:00Z">
        <w:r w:rsidRPr="00A46943" w:rsidDel="007644CE">
          <w:rPr>
            <w:rFonts w:ascii="Arial" w:hAnsi="Arial" w:cs="Arial"/>
            <w:b/>
            <w:lang w:val="en-GB"/>
            <w:rPrChange w:id="656" w:author="triin habicht" w:date="2019-04-04T13:39:00Z">
              <w:rPr>
                <w:rFonts w:ascii="Arial" w:hAnsi="Arial" w:cs="Arial"/>
                <w:b/>
              </w:rPr>
            </w:rPrChange>
          </w:rPr>
          <w:delText>CEO</w:delText>
        </w:r>
        <w:r w:rsidRPr="00A46943" w:rsidDel="007644CE">
          <w:rPr>
            <w:rFonts w:ascii="Arial" w:hAnsi="Arial" w:cs="Arial"/>
            <w:lang w:val="en-GB"/>
            <w:rPrChange w:id="657" w:author="triin habicht" w:date="2019-04-04T13:39:00Z">
              <w:rPr>
                <w:rFonts w:ascii="Arial" w:hAnsi="Arial" w:cs="Arial"/>
              </w:rPr>
            </w:rPrChange>
          </w:rPr>
          <w:delText>: Chief Execative Officer</w:delText>
        </w:r>
        <w:r w:rsidR="007D62AD" w:rsidRPr="00A46943" w:rsidDel="007644CE">
          <w:rPr>
            <w:rFonts w:ascii="Arial" w:hAnsi="Arial" w:cs="Arial"/>
            <w:lang w:val="en-GB"/>
            <w:rPrChange w:id="658" w:author="triin habicht" w:date="2019-04-04T13:39:00Z">
              <w:rPr>
                <w:rFonts w:ascii="Arial" w:hAnsi="Arial" w:cs="Arial"/>
              </w:rPr>
            </w:rPrChange>
          </w:rPr>
          <w:delText xml:space="preserve"> (Deputy Minister)</w:delText>
        </w:r>
      </w:del>
    </w:p>
    <w:p w14:paraId="040D4227" w14:textId="30DEEABE" w:rsidR="006A2753" w:rsidRPr="00A46943" w:rsidRDefault="007D62AD" w:rsidP="007036AD">
      <w:pPr>
        <w:spacing w:line="360" w:lineRule="auto"/>
        <w:outlineLvl w:val="0"/>
        <w:rPr>
          <w:rFonts w:ascii="Arial" w:hAnsi="Arial" w:cs="Arial"/>
          <w:lang w:val="en-GB"/>
          <w:rPrChange w:id="659" w:author="triin habicht" w:date="2019-04-04T13:39:00Z">
            <w:rPr>
              <w:rFonts w:ascii="Arial" w:hAnsi="Arial" w:cs="Arial"/>
            </w:rPr>
          </w:rPrChange>
        </w:rPr>
      </w:pPr>
      <w:r w:rsidRPr="00A46943">
        <w:rPr>
          <w:rFonts w:ascii="Arial" w:hAnsi="Arial" w:cs="Arial"/>
          <w:b/>
          <w:lang w:val="en-GB"/>
          <w:rPrChange w:id="660" w:author="triin habicht" w:date="2019-04-04T13:39:00Z">
            <w:rPr>
              <w:rFonts w:ascii="Arial" w:hAnsi="Arial" w:cs="Arial"/>
              <w:b/>
            </w:rPr>
          </w:rPrChange>
        </w:rPr>
        <w:t>SP</w:t>
      </w:r>
      <w:ins w:id="661" w:author="triin habicht" w:date="2019-04-04T20:54:00Z">
        <w:r w:rsidR="007644CE">
          <w:rPr>
            <w:rFonts w:ascii="Arial" w:hAnsi="Arial" w:cs="Arial"/>
            <w:b/>
            <w:lang w:val="en-GB"/>
          </w:rPr>
          <w:t>S</w:t>
        </w:r>
      </w:ins>
      <w:r w:rsidRPr="00A46943">
        <w:rPr>
          <w:rFonts w:ascii="Arial" w:hAnsi="Arial" w:cs="Arial"/>
          <w:b/>
          <w:lang w:val="en-GB"/>
          <w:rPrChange w:id="662" w:author="triin habicht" w:date="2019-04-04T13:39:00Z">
            <w:rPr>
              <w:rFonts w:ascii="Arial" w:hAnsi="Arial" w:cs="Arial"/>
              <w:b/>
            </w:rPr>
          </w:rPrChange>
        </w:rPr>
        <w:t xml:space="preserve"> WG</w:t>
      </w:r>
      <w:r w:rsidRPr="00A46943">
        <w:rPr>
          <w:rFonts w:ascii="Arial" w:hAnsi="Arial" w:cs="Arial"/>
          <w:lang w:val="en-GB"/>
          <w:rPrChange w:id="663" w:author="triin habicht" w:date="2019-04-04T13:39:00Z">
            <w:rPr>
              <w:rFonts w:ascii="Arial" w:hAnsi="Arial" w:cs="Arial"/>
            </w:rPr>
          </w:rPrChange>
        </w:rPr>
        <w:t xml:space="preserve"> Strategic </w:t>
      </w:r>
      <w:del w:id="664" w:author="triin habicht" w:date="2019-04-04T20:54:00Z">
        <w:r w:rsidRPr="00A46943" w:rsidDel="007644CE">
          <w:rPr>
            <w:rFonts w:ascii="Arial" w:hAnsi="Arial" w:cs="Arial"/>
            <w:lang w:val="en-GB"/>
            <w:rPrChange w:id="665" w:author="triin habicht" w:date="2019-04-04T13:39:00Z">
              <w:rPr>
                <w:rFonts w:ascii="Arial" w:hAnsi="Arial" w:cs="Arial"/>
              </w:rPr>
            </w:rPrChange>
          </w:rPr>
          <w:delText xml:space="preserve">Planning </w:delText>
        </w:r>
      </w:del>
      <w:ins w:id="666" w:author="triin habicht" w:date="2019-04-04T20:54:00Z">
        <w:r w:rsidR="007644CE" w:rsidRPr="00A46943">
          <w:rPr>
            <w:rFonts w:ascii="Arial" w:hAnsi="Arial" w:cs="Arial"/>
            <w:lang w:val="en-GB"/>
            <w:rPrChange w:id="667" w:author="triin habicht" w:date="2019-04-04T13:39:00Z">
              <w:rPr>
                <w:rFonts w:ascii="Arial" w:hAnsi="Arial" w:cs="Arial"/>
              </w:rPr>
            </w:rPrChange>
          </w:rPr>
          <w:t>P</w:t>
        </w:r>
        <w:r w:rsidR="007644CE">
          <w:rPr>
            <w:rFonts w:ascii="Arial" w:hAnsi="Arial" w:cs="Arial"/>
            <w:lang w:val="en-GB"/>
          </w:rPr>
          <w:t>urchasing Strategy</w:t>
        </w:r>
        <w:r w:rsidR="007644CE" w:rsidRPr="00A46943">
          <w:rPr>
            <w:rFonts w:ascii="Arial" w:hAnsi="Arial" w:cs="Arial"/>
            <w:lang w:val="en-GB"/>
            <w:rPrChange w:id="668" w:author="triin habicht" w:date="2019-04-04T13:39:00Z">
              <w:rPr>
                <w:rFonts w:ascii="Arial" w:hAnsi="Arial" w:cs="Arial"/>
              </w:rPr>
            </w:rPrChange>
          </w:rPr>
          <w:t xml:space="preserve"> </w:t>
        </w:r>
      </w:ins>
      <w:r w:rsidRPr="00A46943">
        <w:rPr>
          <w:rFonts w:ascii="Arial" w:hAnsi="Arial" w:cs="Arial"/>
          <w:lang w:val="en-GB"/>
          <w:rPrChange w:id="669" w:author="triin habicht" w:date="2019-04-04T13:39:00Z">
            <w:rPr>
              <w:rFonts w:ascii="Arial" w:hAnsi="Arial" w:cs="Arial"/>
            </w:rPr>
          </w:rPrChange>
        </w:rPr>
        <w:t>Working Group</w:t>
      </w:r>
    </w:p>
    <w:p w14:paraId="0BAF8473" w14:textId="77777777" w:rsidR="006A2753" w:rsidRPr="00A46943" w:rsidRDefault="006A2753" w:rsidP="007036AD">
      <w:pPr>
        <w:spacing w:line="360" w:lineRule="auto"/>
        <w:outlineLvl w:val="0"/>
        <w:rPr>
          <w:rFonts w:ascii="Arial" w:hAnsi="Arial" w:cs="Arial"/>
          <w:b/>
          <w:u w:val="single"/>
          <w:lang w:val="en-GB"/>
          <w:rPrChange w:id="670" w:author="triin habicht" w:date="2019-04-04T13:39:00Z">
            <w:rPr>
              <w:rFonts w:ascii="Arial" w:hAnsi="Arial" w:cs="Arial"/>
              <w:b/>
              <w:u w:val="single"/>
            </w:rPr>
          </w:rPrChange>
        </w:rPr>
      </w:pPr>
      <w:r w:rsidRPr="00A46943">
        <w:rPr>
          <w:rFonts w:ascii="Arial" w:hAnsi="Arial" w:cs="Arial"/>
          <w:b/>
          <w:u w:val="single"/>
          <w:lang w:val="en-GB"/>
          <w:rPrChange w:id="671" w:author="triin habicht" w:date="2019-04-04T13:39:00Z">
            <w:rPr>
              <w:rFonts w:ascii="Arial" w:hAnsi="Arial" w:cs="Arial"/>
              <w:b/>
              <w:u w:val="single"/>
            </w:rPr>
          </w:rPrChange>
        </w:rPr>
        <w:t>Description of Action</w:t>
      </w:r>
    </w:p>
    <w:p w14:paraId="6778DEAE" w14:textId="30415DB0" w:rsidR="00E95D92" w:rsidRPr="00A46943" w:rsidRDefault="00E95D92" w:rsidP="007036AD">
      <w:pPr>
        <w:pStyle w:val="ListParagraph"/>
        <w:numPr>
          <w:ilvl w:val="0"/>
          <w:numId w:val="1"/>
        </w:numPr>
        <w:spacing w:line="360" w:lineRule="auto"/>
        <w:ind w:left="426"/>
        <w:jc w:val="both"/>
        <w:rPr>
          <w:rFonts w:ascii="Arial" w:hAnsi="Arial" w:cs="Arial"/>
          <w:lang w:val="en-GB"/>
          <w:rPrChange w:id="672" w:author="triin habicht" w:date="2019-04-04T13:39:00Z">
            <w:rPr>
              <w:rFonts w:ascii="Arial" w:hAnsi="Arial" w:cs="Arial"/>
            </w:rPr>
          </w:rPrChange>
        </w:rPr>
      </w:pPr>
      <w:r w:rsidRPr="00A46943">
        <w:rPr>
          <w:rFonts w:ascii="Arial" w:hAnsi="Arial" w:cs="Arial"/>
          <w:lang w:val="en-GB"/>
          <w:rPrChange w:id="673" w:author="triin habicht" w:date="2019-04-04T13:39:00Z">
            <w:rPr>
              <w:rFonts w:ascii="Arial" w:hAnsi="Arial" w:cs="Arial"/>
            </w:rPr>
          </w:rPrChange>
        </w:rPr>
        <w:lastRenderedPageBreak/>
        <w:t xml:space="preserve">Preparations of the quarterly and Annual reports starts with the preparation of the </w:t>
      </w:r>
      <w:commentRangeStart w:id="674"/>
      <w:r w:rsidRPr="00A46943">
        <w:rPr>
          <w:rFonts w:ascii="Arial" w:hAnsi="Arial" w:cs="Arial"/>
          <w:lang w:val="en-GB"/>
          <w:rPrChange w:id="675" w:author="triin habicht" w:date="2019-04-04T13:39:00Z">
            <w:rPr>
              <w:rFonts w:ascii="Arial" w:hAnsi="Arial" w:cs="Arial"/>
            </w:rPr>
          </w:rPrChange>
        </w:rPr>
        <w:t xml:space="preserve">monitoring template </w:t>
      </w:r>
      <w:commentRangeEnd w:id="674"/>
      <w:r w:rsidR="007F0611" w:rsidRPr="00A46943">
        <w:rPr>
          <w:rStyle w:val="CommentReference"/>
          <w:lang w:val="en-GB"/>
          <w:rPrChange w:id="676" w:author="triin habicht" w:date="2019-04-04T13:39:00Z">
            <w:rPr>
              <w:rStyle w:val="CommentReference"/>
            </w:rPr>
          </w:rPrChange>
        </w:rPr>
        <w:commentReference w:id="674"/>
      </w:r>
      <w:r w:rsidRPr="00A46943">
        <w:rPr>
          <w:rFonts w:ascii="Arial" w:hAnsi="Arial" w:cs="Arial"/>
          <w:lang w:val="en-GB"/>
          <w:rPrChange w:id="677" w:author="triin habicht" w:date="2019-04-04T13:39:00Z">
            <w:rPr>
              <w:rFonts w:ascii="Arial" w:hAnsi="Arial" w:cs="Arial"/>
            </w:rPr>
          </w:rPrChange>
        </w:rPr>
        <w:t xml:space="preserve">by the </w:t>
      </w:r>
      <w:r w:rsidR="00F11C66" w:rsidRPr="00A46943">
        <w:rPr>
          <w:rFonts w:ascii="Arial" w:hAnsi="Arial" w:cs="Arial"/>
          <w:lang w:val="en-GB"/>
          <w:rPrChange w:id="678" w:author="triin habicht" w:date="2019-04-04T13:39:00Z">
            <w:rPr>
              <w:rFonts w:ascii="Arial" w:hAnsi="Arial" w:cs="Arial"/>
            </w:rPr>
          </w:rPrChange>
        </w:rPr>
        <w:t>SP WG</w:t>
      </w:r>
      <w:r w:rsidRPr="00A46943">
        <w:rPr>
          <w:rFonts w:ascii="Arial" w:hAnsi="Arial" w:cs="Arial"/>
          <w:lang w:val="en-GB"/>
          <w:rPrChange w:id="679" w:author="triin habicht" w:date="2019-04-04T13:39:00Z">
            <w:rPr>
              <w:rFonts w:ascii="Arial" w:hAnsi="Arial" w:cs="Arial"/>
            </w:rPr>
          </w:rPrChange>
        </w:rPr>
        <w:t xml:space="preserve"> Officer, which is shared to staff/Heads of the Departments to upad</w:t>
      </w:r>
      <w:r w:rsidR="00F11C66" w:rsidRPr="00A46943">
        <w:rPr>
          <w:rFonts w:ascii="Arial" w:hAnsi="Arial" w:cs="Arial"/>
          <w:lang w:val="en-GB"/>
          <w:rPrChange w:id="680" w:author="triin habicht" w:date="2019-04-04T13:39:00Z">
            <w:rPr>
              <w:rFonts w:ascii="Arial" w:hAnsi="Arial" w:cs="Arial"/>
            </w:rPr>
          </w:rPrChange>
        </w:rPr>
        <w:t>a</w:t>
      </w:r>
      <w:r w:rsidRPr="00A46943">
        <w:rPr>
          <w:rFonts w:ascii="Arial" w:hAnsi="Arial" w:cs="Arial"/>
          <w:lang w:val="en-GB"/>
          <w:rPrChange w:id="681" w:author="triin habicht" w:date="2019-04-04T13:39:00Z">
            <w:rPr>
              <w:rFonts w:ascii="Arial" w:hAnsi="Arial" w:cs="Arial"/>
            </w:rPr>
          </w:rPrChange>
        </w:rPr>
        <w:t xml:space="preserve">te and provide information on the progressof the activities per quarter. </w:t>
      </w:r>
    </w:p>
    <w:p w14:paraId="2303AE2D" w14:textId="56B3F0CB" w:rsidR="00E95D92" w:rsidRPr="00A46943" w:rsidRDefault="00E95D92" w:rsidP="007036AD">
      <w:pPr>
        <w:pStyle w:val="ListParagraph"/>
        <w:numPr>
          <w:ilvl w:val="0"/>
          <w:numId w:val="1"/>
        </w:numPr>
        <w:spacing w:line="360" w:lineRule="auto"/>
        <w:ind w:left="426"/>
        <w:jc w:val="both"/>
        <w:rPr>
          <w:rFonts w:ascii="Arial" w:hAnsi="Arial" w:cs="Arial"/>
          <w:lang w:val="en-GB"/>
          <w:rPrChange w:id="682" w:author="triin habicht" w:date="2019-04-04T13:39:00Z">
            <w:rPr>
              <w:rFonts w:ascii="Arial" w:hAnsi="Arial" w:cs="Arial"/>
            </w:rPr>
          </w:rPrChange>
        </w:rPr>
      </w:pPr>
      <w:r w:rsidRPr="00A46943">
        <w:rPr>
          <w:rFonts w:ascii="Arial" w:hAnsi="Arial" w:cs="Arial"/>
          <w:lang w:val="en-GB"/>
          <w:rPrChange w:id="683" w:author="triin habicht" w:date="2019-04-04T13:39:00Z">
            <w:rPr>
              <w:rFonts w:ascii="Arial" w:hAnsi="Arial" w:cs="Arial"/>
            </w:rPr>
          </w:rPrChange>
        </w:rPr>
        <w:t xml:space="preserve">There are quartely management meetings </w:t>
      </w:r>
      <w:r w:rsidR="00437C23" w:rsidRPr="00A46943">
        <w:rPr>
          <w:rFonts w:ascii="Arial" w:hAnsi="Arial" w:cs="Arial"/>
          <w:lang w:val="en-GB"/>
          <w:rPrChange w:id="684" w:author="triin habicht" w:date="2019-04-04T13:39:00Z">
            <w:rPr>
              <w:rFonts w:ascii="Arial" w:hAnsi="Arial" w:cs="Arial"/>
            </w:rPr>
          </w:rPrChange>
        </w:rPr>
        <w:t xml:space="preserve">preparaed by the </w:t>
      </w:r>
      <w:r w:rsidR="00F11C66" w:rsidRPr="00A46943">
        <w:rPr>
          <w:rFonts w:ascii="Arial" w:hAnsi="Arial" w:cs="Arial"/>
          <w:lang w:val="en-GB"/>
          <w:rPrChange w:id="685" w:author="triin habicht" w:date="2019-04-04T13:39:00Z">
            <w:rPr>
              <w:rFonts w:ascii="Arial" w:hAnsi="Arial" w:cs="Arial"/>
            </w:rPr>
          </w:rPrChange>
        </w:rPr>
        <w:t>SP WG</w:t>
      </w:r>
      <w:r w:rsidR="00437C23" w:rsidRPr="00A46943">
        <w:rPr>
          <w:rFonts w:ascii="Arial" w:hAnsi="Arial" w:cs="Arial"/>
          <w:lang w:val="en-GB"/>
          <w:rPrChange w:id="686" w:author="triin habicht" w:date="2019-04-04T13:39:00Z">
            <w:rPr>
              <w:rFonts w:ascii="Arial" w:hAnsi="Arial" w:cs="Arial"/>
            </w:rPr>
          </w:rPrChange>
        </w:rPr>
        <w:t xml:space="preserve"> Officer and </w:t>
      </w:r>
      <w:r w:rsidRPr="00A46943">
        <w:rPr>
          <w:rFonts w:ascii="Arial" w:hAnsi="Arial" w:cs="Arial"/>
          <w:lang w:val="en-GB"/>
          <w:rPrChange w:id="687" w:author="triin habicht" w:date="2019-04-04T13:39:00Z">
            <w:rPr>
              <w:rFonts w:ascii="Arial" w:hAnsi="Arial" w:cs="Arial"/>
            </w:rPr>
          </w:rPrChange>
        </w:rPr>
        <w:t>chaired by the CEO to discuss the progress of implementation of the activities per quarter. During the meeting, every department get an opportunity to presents their progress. There are discussion around issues raised for management decision and other issues for management nofication.</w:t>
      </w:r>
    </w:p>
    <w:p w14:paraId="5F3DBC94" w14:textId="50297D01" w:rsidR="00437C23" w:rsidRPr="00A46943" w:rsidRDefault="00F11C66" w:rsidP="007036AD">
      <w:pPr>
        <w:pStyle w:val="ListParagraph"/>
        <w:numPr>
          <w:ilvl w:val="0"/>
          <w:numId w:val="1"/>
        </w:numPr>
        <w:spacing w:line="360" w:lineRule="auto"/>
        <w:ind w:left="426"/>
        <w:jc w:val="both"/>
        <w:rPr>
          <w:rFonts w:ascii="Arial" w:hAnsi="Arial" w:cs="Arial"/>
          <w:lang w:val="en-GB"/>
          <w:rPrChange w:id="688" w:author="triin habicht" w:date="2019-04-04T13:39:00Z">
            <w:rPr>
              <w:rFonts w:ascii="Arial" w:hAnsi="Arial" w:cs="Arial"/>
            </w:rPr>
          </w:rPrChange>
        </w:rPr>
      </w:pPr>
      <w:commentRangeStart w:id="689"/>
      <w:r w:rsidRPr="00A46943">
        <w:rPr>
          <w:rFonts w:ascii="Arial" w:hAnsi="Arial" w:cs="Arial"/>
          <w:lang w:val="en-GB"/>
          <w:rPrChange w:id="690" w:author="triin habicht" w:date="2019-04-04T13:39:00Z">
            <w:rPr>
              <w:rFonts w:ascii="Arial" w:hAnsi="Arial" w:cs="Arial"/>
            </w:rPr>
          </w:rPrChange>
        </w:rPr>
        <w:t xml:space="preserve">SP WG </w:t>
      </w:r>
      <w:r w:rsidR="00437C23" w:rsidRPr="00A46943">
        <w:rPr>
          <w:rFonts w:ascii="Arial" w:hAnsi="Arial" w:cs="Arial"/>
          <w:lang w:val="en-GB"/>
          <w:rPrChange w:id="691" w:author="triin habicht" w:date="2019-04-04T13:39:00Z">
            <w:rPr>
              <w:rFonts w:ascii="Arial" w:hAnsi="Arial" w:cs="Arial"/>
            </w:rPr>
          </w:rPrChange>
        </w:rPr>
        <w:t>Officer coordinates and consolidate both reports. Draft reports are shared by the heads of departments for reviews and inputs and then sent  to CEO for comments and approval.</w:t>
      </w:r>
      <w:commentRangeEnd w:id="689"/>
      <w:r w:rsidR="007F0611" w:rsidRPr="00A46943">
        <w:rPr>
          <w:rStyle w:val="CommentReference"/>
          <w:lang w:val="en-GB"/>
          <w:rPrChange w:id="692" w:author="triin habicht" w:date="2019-04-04T13:39:00Z">
            <w:rPr>
              <w:rStyle w:val="CommentReference"/>
            </w:rPr>
          </w:rPrChange>
        </w:rPr>
        <w:commentReference w:id="689"/>
      </w:r>
    </w:p>
    <w:p w14:paraId="5E785780" w14:textId="305690D3" w:rsidR="00437C23" w:rsidRPr="00A46943" w:rsidRDefault="00437C23" w:rsidP="007036AD">
      <w:pPr>
        <w:pStyle w:val="ListParagraph"/>
        <w:numPr>
          <w:ilvl w:val="0"/>
          <w:numId w:val="1"/>
        </w:numPr>
        <w:spacing w:line="360" w:lineRule="auto"/>
        <w:ind w:left="426"/>
        <w:jc w:val="both"/>
        <w:rPr>
          <w:ins w:id="693" w:author="Andres Rannamäe" w:date="2019-04-04T13:18:00Z"/>
          <w:rFonts w:ascii="Arial" w:hAnsi="Arial" w:cs="Arial"/>
          <w:lang w:val="en-GB"/>
          <w:rPrChange w:id="694" w:author="triin habicht" w:date="2019-04-04T13:39:00Z">
            <w:rPr>
              <w:ins w:id="695" w:author="Andres Rannamäe" w:date="2019-04-04T13:18:00Z"/>
              <w:rFonts w:ascii="Arial" w:hAnsi="Arial" w:cs="Arial"/>
            </w:rPr>
          </w:rPrChange>
        </w:rPr>
      </w:pPr>
      <w:r w:rsidRPr="00A46943">
        <w:rPr>
          <w:rFonts w:ascii="Arial" w:hAnsi="Arial" w:cs="Arial"/>
          <w:lang w:val="en-GB"/>
          <w:rPrChange w:id="696" w:author="triin habicht" w:date="2019-04-04T13:39:00Z">
            <w:rPr>
              <w:rFonts w:ascii="Arial" w:hAnsi="Arial" w:cs="Arial"/>
            </w:rPr>
          </w:rPrChange>
        </w:rPr>
        <w:t xml:space="preserve">The final Quartelry and Annual report is sent to the </w:t>
      </w:r>
      <w:commentRangeStart w:id="697"/>
      <w:r w:rsidR="00CC35C8" w:rsidRPr="00A46943">
        <w:rPr>
          <w:rFonts w:ascii="Arial" w:hAnsi="Arial" w:cs="Arial"/>
          <w:lang w:val="en-GB"/>
          <w:rPrChange w:id="698" w:author="triin habicht" w:date="2019-04-04T13:39:00Z">
            <w:rPr>
              <w:rFonts w:ascii="Arial" w:hAnsi="Arial" w:cs="Arial"/>
            </w:rPr>
          </w:rPrChange>
        </w:rPr>
        <w:t>Minister advisory board/MInister</w:t>
      </w:r>
      <w:r w:rsidRPr="00A46943">
        <w:rPr>
          <w:rFonts w:ascii="Arial" w:hAnsi="Arial" w:cs="Arial"/>
          <w:lang w:val="en-GB"/>
          <w:rPrChange w:id="699" w:author="triin habicht" w:date="2019-04-04T13:39:00Z">
            <w:rPr>
              <w:rFonts w:ascii="Arial" w:hAnsi="Arial" w:cs="Arial"/>
            </w:rPr>
          </w:rPrChange>
        </w:rPr>
        <w:t xml:space="preserve"> </w:t>
      </w:r>
      <w:commentRangeEnd w:id="697"/>
      <w:r w:rsidR="007F0611" w:rsidRPr="00A46943">
        <w:rPr>
          <w:rStyle w:val="CommentReference"/>
          <w:lang w:val="en-GB"/>
          <w:rPrChange w:id="700" w:author="triin habicht" w:date="2019-04-04T13:39:00Z">
            <w:rPr>
              <w:rStyle w:val="CommentReference"/>
            </w:rPr>
          </w:rPrChange>
        </w:rPr>
        <w:commentReference w:id="697"/>
      </w:r>
      <w:r w:rsidRPr="00A46943">
        <w:rPr>
          <w:rFonts w:ascii="Arial" w:hAnsi="Arial" w:cs="Arial"/>
          <w:lang w:val="en-GB"/>
          <w:rPrChange w:id="701" w:author="triin habicht" w:date="2019-04-04T13:39:00Z">
            <w:rPr>
              <w:rFonts w:ascii="Arial" w:hAnsi="Arial" w:cs="Arial"/>
            </w:rPr>
          </w:rPrChange>
        </w:rPr>
        <w:t>for notification and approval.</w:t>
      </w:r>
    </w:p>
    <w:p w14:paraId="783C027A" w14:textId="3C972649" w:rsidR="00F315EA" w:rsidRPr="00A46943" w:rsidRDefault="009F1005" w:rsidP="007036AD">
      <w:pPr>
        <w:pStyle w:val="ListParagraph"/>
        <w:numPr>
          <w:ilvl w:val="0"/>
          <w:numId w:val="1"/>
        </w:numPr>
        <w:spacing w:line="360" w:lineRule="auto"/>
        <w:ind w:left="426"/>
        <w:jc w:val="both"/>
        <w:rPr>
          <w:rFonts w:ascii="Arial" w:hAnsi="Arial" w:cs="Arial"/>
          <w:lang w:val="en-GB"/>
          <w:rPrChange w:id="702" w:author="triin habicht" w:date="2019-04-04T13:39:00Z">
            <w:rPr>
              <w:rFonts w:ascii="Arial" w:hAnsi="Arial" w:cs="Arial"/>
            </w:rPr>
          </w:rPrChange>
        </w:rPr>
      </w:pPr>
      <w:commentRangeStart w:id="703"/>
      <w:ins w:id="704" w:author="Andres Rannamäe" w:date="2019-04-04T13:18:00Z">
        <w:r w:rsidRPr="00A46943">
          <w:rPr>
            <w:rFonts w:ascii="Arial" w:hAnsi="Arial" w:cs="Arial"/>
            <w:lang w:val="en-GB"/>
            <w:rPrChange w:id="705" w:author="triin habicht" w:date="2019-04-04T13:39:00Z">
              <w:rPr>
                <w:rFonts w:ascii="Arial" w:hAnsi="Arial" w:cs="Arial"/>
              </w:rPr>
            </w:rPrChange>
          </w:rPr>
          <w:t>Quarterly review meeting to present the results...</w:t>
        </w:r>
      </w:ins>
      <w:commentRangeEnd w:id="703"/>
      <w:r w:rsidR="007644CE">
        <w:rPr>
          <w:rStyle w:val="CommentReference"/>
        </w:rPr>
        <w:commentReference w:id="703"/>
      </w:r>
    </w:p>
    <w:p w14:paraId="49C1AC41" w14:textId="0797D89D" w:rsidR="00437C23" w:rsidRPr="00A46943" w:rsidRDefault="00437C23" w:rsidP="007036AD">
      <w:pPr>
        <w:pStyle w:val="ListParagraph"/>
        <w:numPr>
          <w:ilvl w:val="0"/>
          <w:numId w:val="1"/>
        </w:numPr>
        <w:spacing w:line="360" w:lineRule="auto"/>
        <w:ind w:left="426"/>
        <w:jc w:val="both"/>
        <w:rPr>
          <w:rFonts w:ascii="Arial" w:hAnsi="Arial" w:cs="Arial"/>
          <w:lang w:val="en-GB"/>
          <w:rPrChange w:id="706" w:author="triin habicht" w:date="2019-04-04T13:39:00Z">
            <w:rPr>
              <w:rFonts w:ascii="Arial" w:hAnsi="Arial" w:cs="Arial"/>
            </w:rPr>
          </w:rPrChange>
        </w:rPr>
      </w:pPr>
      <w:r w:rsidRPr="00A46943">
        <w:rPr>
          <w:rFonts w:ascii="Arial" w:hAnsi="Arial" w:cs="Arial"/>
          <w:lang w:val="en-GB"/>
          <w:rPrChange w:id="707" w:author="triin habicht" w:date="2019-04-04T13:39:00Z">
            <w:rPr>
              <w:rFonts w:ascii="Arial" w:hAnsi="Arial" w:cs="Arial"/>
            </w:rPr>
          </w:rPrChange>
        </w:rPr>
        <w:t xml:space="preserve">After </w:t>
      </w:r>
      <w:r w:rsidR="00CC35C8" w:rsidRPr="00A46943">
        <w:rPr>
          <w:rFonts w:ascii="Arial" w:hAnsi="Arial" w:cs="Arial"/>
          <w:lang w:val="en-GB"/>
          <w:rPrChange w:id="708" w:author="triin habicht" w:date="2019-04-04T13:39:00Z">
            <w:rPr>
              <w:rFonts w:ascii="Arial" w:hAnsi="Arial" w:cs="Arial"/>
            </w:rPr>
          </w:rPrChange>
        </w:rPr>
        <w:t>Minister advisory board/MInister</w:t>
      </w:r>
      <w:r w:rsidRPr="00A46943">
        <w:rPr>
          <w:rFonts w:ascii="Arial" w:hAnsi="Arial" w:cs="Arial"/>
          <w:lang w:val="en-GB"/>
          <w:rPrChange w:id="709" w:author="triin habicht" w:date="2019-04-04T13:39:00Z">
            <w:rPr>
              <w:rFonts w:ascii="Arial" w:hAnsi="Arial" w:cs="Arial"/>
            </w:rPr>
          </w:rPrChange>
        </w:rPr>
        <w:t xml:space="preserve"> approval, </w:t>
      </w:r>
      <w:r w:rsidR="00F11C66" w:rsidRPr="00A46943">
        <w:rPr>
          <w:rFonts w:ascii="Arial" w:hAnsi="Arial" w:cs="Arial"/>
          <w:lang w:val="en-GB"/>
          <w:rPrChange w:id="710" w:author="triin habicht" w:date="2019-04-04T13:39:00Z">
            <w:rPr>
              <w:rFonts w:ascii="Arial" w:hAnsi="Arial" w:cs="Arial"/>
            </w:rPr>
          </w:rPrChange>
        </w:rPr>
        <w:t xml:space="preserve">SP WG </w:t>
      </w:r>
      <w:r w:rsidRPr="00A46943">
        <w:rPr>
          <w:rFonts w:ascii="Arial" w:hAnsi="Arial" w:cs="Arial"/>
          <w:lang w:val="en-GB"/>
          <w:rPrChange w:id="711" w:author="triin habicht" w:date="2019-04-04T13:39:00Z">
            <w:rPr>
              <w:rFonts w:ascii="Arial" w:hAnsi="Arial" w:cs="Arial"/>
            </w:rPr>
          </w:rPrChange>
        </w:rPr>
        <w:t xml:space="preserve">Officer share the feedback of the </w:t>
      </w:r>
      <w:commentRangeStart w:id="712"/>
      <w:r w:rsidR="00F11C66" w:rsidRPr="00A46943">
        <w:rPr>
          <w:rFonts w:ascii="Arial" w:hAnsi="Arial" w:cs="Arial"/>
          <w:lang w:val="en-GB"/>
          <w:rPrChange w:id="713" w:author="triin habicht" w:date="2019-04-04T13:39:00Z">
            <w:rPr>
              <w:rFonts w:ascii="Arial" w:hAnsi="Arial" w:cs="Arial"/>
            </w:rPr>
          </w:rPrChange>
        </w:rPr>
        <w:t>Minister advisory board</w:t>
      </w:r>
      <w:r w:rsidR="00CC35C8" w:rsidRPr="00A46943">
        <w:rPr>
          <w:rFonts w:ascii="Arial" w:hAnsi="Arial" w:cs="Arial"/>
          <w:lang w:val="en-GB"/>
          <w:rPrChange w:id="714" w:author="triin habicht" w:date="2019-04-04T13:39:00Z">
            <w:rPr>
              <w:rFonts w:ascii="Arial" w:hAnsi="Arial" w:cs="Arial"/>
            </w:rPr>
          </w:rPrChange>
        </w:rPr>
        <w:t>/MInister</w:t>
      </w:r>
      <w:r w:rsidRPr="00A46943">
        <w:rPr>
          <w:rFonts w:ascii="Arial" w:hAnsi="Arial" w:cs="Arial"/>
          <w:lang w:val="en-GB"/>
          <w:rPrChange w:id="715" w:author="triin habicht" w:date="2019-04-04T13:39:00Z">
            <w:rPr>
              <w:rFonts w:ascii="Arial" w:hAnsi="Arial" w:cs="Arial"/>
            </w:rPr>
          </w:rPrChange>
        </w:rPr>
        <w:t xml:space="preserve"> on the management meeting.</w:t>
      </w:r>
      <w:commentRangeEnd w:id="712"/>
      <w:r w:rsidR="007F0611" w:rsidRPr="00A46943">
        <w:rPr>
          <w:rStyle w:val="CommentReference"/>
          <w:lang w:val="en-GB"/>
          <w:rPrChange w:id="716" w:author="triin habicht" w:date="2019-04-04T13:39:00Z">
            <w:rPr>
              <w:rStyle w:val="CommentReference"/>
            </w:rPr>
          </w:rPrChange>
        </w:rPr>
        <w:commentReference w:id="712"/>
      </w:r>
    </w:p>
    <w:p w14:paraId="3689F8EA" w14:textId="77777777" w:rsidR="007036AD" w:rsidRPr="00A46943" w:rsidRDefault="007036AD" w:rsidP="007036AD">
      <w:pPr>
        <w:spacing w:line="360" w:lineRule="auto"/>
        <w:rPr>
          <w:rFonts w:ascii="Arial" w:hAnsi="Arial" w:cs="Arial"/>
          <w:b/>
          <w:lang w:val="en-GB"/>
          <w:rPrChange w:id="717" w:author="triin habicht" w:date="2019-04-04T13:39:00Z">
            <w:rPr>
              <w:rFonts w:ascii="Arial" w:hAnsi="Arial" w:cs="Arial"/>
              <w:b/>
            </w:rPr>
          </w:rPrChange>
        </w:rPr>
        <w:sectPr w:rsidR="007036AD" w:rsidRPr="00A46943" w:rsidSect="007036AD">
          <w:footerReference w:type="default" r:id="rId9"/>
          <w:pgSz w:w="11906" w:h="16838"/>
          <w:pgMar w:top="1417" w:right="1133" w:bottom="993" w:left="1134" w:header="708" w:footer="708" w:gutter="0"/>
          <w:cols w:space="708"/>
          <w:docGrid w:linePitch="360"/>
        </w:sectPr>
      </w:pPr>
    </w:p>
    <w:p w14:paraId="25FA22E4" w14:textId="08681136" w:rsidR="006A2753" w:rsidRPr="00A46943" w:rsidRDefault="007036AD" w:rsidP="007036AD">
      <w:pPr>
        <w:spacing w:line="360" w:lineRule="auto"/>
        <w:rPr>
          <w:lang w:val="en-GB"/>
          <w:rPrChange w:id="718" w:author="triin habicht" w:date="2019-04-04T13:39:00Z">
            <w:rPr/>
          </w:rPrChange>
        </w:rPr>
      </w:pPr>
      <w:r w:rsidRPr="00A46943">
        <w:rPr>
          <w:lang w:val="en-GB"/>
          <w:rPrChange w:id="719" w:author="triin habicht" w:date="2019-04-04T13:39:00Z">
            <w:rPr>
              <w:lang w:val="en-GB"/>
            </w:rPr>
          </w:rPrChange>
        </w:rPr>
        <w:object w:dxaOrig="27061" w:dyaOrig="11716" w14:anchorId="315E8E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1.35pt;height:446.15pt" o:ole="">
            <v:imagedata r:id="rId10" o:title=""/>
          </v:shape>
          <o:OLEObject Type="Embed" ProgID="Visio.Drawing.15" ShapeID="_x0000_i1025" DrawAspect="Content" ObjectID="_1615918681" r:id="rId11"/>
        </w:object>
      </w:r>
    </w:p>
    <w:sectPr w:rsidR="006A2753" w:rsidRPr="00A46943" w:rsidSect="007036AD">
      <w:pgSz w:w="16838" w:h="11906" w:orient="landscape"/>
      <w:pgMar w:top="1134" w:right="1418" w:bottom="1134" w:left="992" w:header="709" w:footer="709"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triin habicht" w:date="2019-04-02T19:05:00Z" w:initials="th">
    <w:p w14:paraId="04F96D73" w14:textId="6CC691C0" w:rsidR="00F25F9C" w:rsidRPr="00F25F9C" w:rsidRDefault="00F25F9C">
      <w:pPr>
        <w:pStyle w:val="CommentText"/>
        <w:rPr>
          <w:lang w:val="en-GB"/>
        </w:rPr>
      </w:pPr>
      <w:r w:rsidRPr="00F25F9C">
        <w:rPr>
          <w:rStyle w:val="CommentReference"/>
          <w:lang w:val="en-GB"/>
        </w:rPr>
        <w:annotationRef/>
      </w:r>
      <w:r w:rsidRPr="00F25F9C">
        <w:rPr>
          <w:lang w:val="en-GB"/>
        </w:rPr>
        <w:t>General comments:</w:t>
      </w:r>
    </w:p>
    <w:p w14:paraId="481BC7A3" w14:textId="63BC80DB" w:rsidR="00F25F9C" w:rsidRPr="00F25F9C" w:rsidRDefault="00F25F9C" w:rsidP="00F25F9C">
      <w:pPr>
        <w:pStyle w:val="CommentText"/>
        <w:numPr>
          <w:ilvl w:val="0"/>
          <w:numId w:val="2"/>
        </w:numPr>
        <w:rPr>
          <w:lang w:val="en-GB"/>
        </w:rPr>
      </w:pPr>
      <w:r w:rsidRPr="00F25F9C">
        <w:rPr>
          <w:lang w:val="en-GB"/>
        </w:rPr>
        <w:t>Please use numbering in the text and diagram</w:t>
      </w:r>
    </w:p>
    <w:p w14:paraId="14CB97AA" w14:textId="1FE77D5F" w:rsidR="00AC7162" w:rsidRPr="00A46943" w:rsidRDefault="00F25F9C" w:rsidP="00A46943">
      <w:pPr>
        <w:pStyle w:val="CommentText"/>
        <w:numPr>
          <w:ilvl w:val="0"/>
          <w:numId w:val="2"/>
        </w:numPr>
        <w:rPr>
          <w:lang w:val="en-GB"/>
        </w:rPr>
      </w:pPr>
      <w:r>
        <w:rPr>
          <w:lang w:val="en-GB"/>
        </w:rPr>
        <w:t xml:space="preserve"> Structural units or WG cannot be responsible for activities, person (concrete position in the structure) can be</w:t>
      </w:r>
    </w:p>
  </w:comment>
  <w:comment w:id="5" w:author="triin habicht" w:date="2019-04-02T19:04:00Z" w:initials="th">
    <w:p w14:paraId="18084DE4" w14:textId="3BD7D6C1" w:rsidR="00B15712" w:rsidRPr="00A46943" w:rsidRDefault="00B15712">
      <w:pPr>
        <w:pStyle w:val="CommentText"/>
        <w:rPr>
          <w:lang w:val="en-GB"/>
        </w:rPr>
      </w:pPr>
      <w:r w:rsidRPr="00A46943">
        <w:rPr>
          <w:rStyle w:val="CommentReference"/>
          <w:lang w:val="en-GB"/>
        </w:rPr>
        <w:annotationRef/>
      </w:r>
      <w:r w:rsidRPr="00A46943">
        <w:rPr>
          <w:lang w:val="en-GB"/>
        </w:rPr>
        <w:t xml:space="preserve">This </w:t>
      </w:r>
      <w:r w:rsidR="00F25F9C" w:rsidRPr="00A46943">
        <w:rPr>
          <w:lang w:val="en-GB"/>
        </w:rPr>
        <w:t>should be more specific (probably it is partly lost in translation) -&gt; strategic plan for the strategic purchasing for the Ministry and SSA</w:t>
      </w:r>
    </w:p>
  </w:comment>
  <w:comment w:id="16" w:author="triin habicht" w:date="2019-04-04T13:40:00Z" w:initials="th">
    <w:p w14:paraId="34114A85" w14:textId="2BAA7731" w:rsidR="00F1099C" w:rsidRDefault="00F1099C">
      <w:pPr>
        <w:pStyle w:val="CommentText"/>
      </w:pPr>
      <w:r>
        <w:rPr>
          <w:rStyle w:val="CommentReference"/>
        </w:rPr>
        <w:annotationRef/>
      </w:r>
      <w:r>
        <w:t>Please review resposnivilities taking into account discussion on April 4 seminar</w:t>
      </w:r>
    </w:p>
  </w:comment>
  <w:comment w:id="26" w:author="maia maghlakelidze" w:date="2019-03-31T21:41:00Z" w:initials="mm">
    <w:p w14:paraId="64B68435" w14:textId="11D50232" w:rsidR="00785998" w:rsidRDefault="00785998" w:rsidP="00785998">
      <w:pPr>
        <w:pStyle w:val="CommentText"/>
      </w:pPr>
      <w:r>
        <w:rPr>
          <w:rStyle w:val="CommentReference"/>
        </w:rPr>
        <w:annotationRef/>
      </w:r>
      <w:r>
        <w:t>Accorging to chart is Minister</w:t>
      </w:r>
    </w:p>
    <w:p w14:paraId="48FADB6A" w14:textId="30ECEA97" w:rsidR="00785998" w:rsidRDefault="00785998" w:rsidP="00785998">
      <w:pPr>
        <w:pStyle w:val="CommentText"/>
      </w:pPr>
      <w:r>
        <w:t>May be here is relevant eny structure kind of Minister advisory board or..</w:t>
      </w:r>
    </w:p>
    <w:p w14:paraId="39543CE3" w14:textId="6FB097A5" w:rsidR="00785998" w:rsidRDefault="00785998">
      <w:pPr>
        <w:pStyle w:val="CommentText"/>
      </w:pPr>
    </w:p>
  </w:comment>
  <w:comment w:id="34" w:author="triin habicht" w:date="2019-04-04T13:41:00Z" w:initials="th">
    <w:p w14:paraId="08F2733D" w14:textId="47741725" w:rsidR="00F1099C" w:rsidRDefault="00F1099C">
      <w:pPr>
        <w:pStyle w:val="CommentText"/>
      </w:pPr>
      <w:r>
        <w:rPr>
          <w:rStyle w:val="CommentReference"/>
        </w:rPr>
        <w:annotationRef/>
      </w:r>
      <w:r>
        <w:t>Is Board approving or advising minister before minister is approving the startegy. Revise accordingly.</w:t>
      </w:r>
    </w:p>
  </w:comment>
  <w:comment w:id="72" w:author="Andres Rannamäe" w:date="2019-04-04T21:19:00Z" w:initials="AR">
    <w:p w14:paraId="4C892EA2" w14:textId="7E9A5E47" w:rsidR="003F50F6" w:rsidRDefault="003F50F6">
      <w:pPr>
        <w:pStyle w:val="CommentText"/>
      </w:pPr>
      <w:r>
        <w:rPr>
          <w:rStyle w:val="CommentReference"/>
        </w:rPr>
        <w:annotationRef/>
      </w:r>
      <w:r>
        <w:t>Either you make link that this person is also SPS WG Officer as mentioned below, or just use one title as Head of ...</w:t>
      </w:r>
    </w:p>
  </w:comment>
  <w:comment w:id="88" w:author="triin habicht" w:date="2019-04-04T13:48:00Z" w:initials="th">
    <w:p w14:paraId="2B870360" w14:textId="70CA24CB" w:rsidR="00FB06E8" w:rsidRDefault="00FB06E8">
      <w:pPr>
        <w:pStyle w:val="CommentText"/>
      </w:pPr>
      <w:r>
        <w:rPr>
          <w:rStyle w:val="CommentReference"/>
        </w:rPr>
        <w:annotationRef/>
      </w:r>
      <w:r>
        <w:t>This is not necessary here as there are different meetings during the process with different level of participation</w:t>
      </w:r>
    </w:p>
  </w:comment>
  <w:comment w:id="107" w:author="triin habicht" w:date="2019-04-04T14:58:00Z" w:initials="th">
    <w:p w14:paraId="0C9C9E68" w14:textId="30FEEDCD" w:rsidR="00B50B05" w:rsidRDefault="00B50B05">
      <w:pPr>
        <w:pStyle w:val="CommentText"/>
      </w:pPr>
      <w:r>
        <w:rPr>
          <w:rStyle w:val="CommentReference"/>
        </w:rPr>
        <w:annotationRef/>
      </w:r>
      <w:r>
        <w:t xml:space="preserve">Please consider which would be the name for this </w:t>
      </w:r>
    </w:p>
  </w:comment>
  <w:comment w:id="137" w:author="triin habicht" w:date="2019-04-02T19:08:00Z" w:initials="th">
    <w:p w14:paraId="39501E66" w14:textId="0C136627" w:rsidR="00F25F9C" w:rsidRDefault="00F25F9C">
      <w:pPr>
        <w:pStyle w:val="CommentText"/>
      </w:pPr>
      <w:r>
        <w:rPr>
          <w:rStyle w:val="CommentReference"/>
        </w:rPr>
        <w:annotationRef/>
      </w:r>
      <w:r>
        <w:t>It cannot be structural unit but person</w:t>
      </w:r>
    </w:p>
  </w:comment>
  <w:comment w:id="149" w:author="triin habicht" w:date="2019-04-02T19:09:00Z" w:initials="th">
    <w:p w14:paraId="257376A8" w14:textId="5EAC8C42" w:rsidR="00F25F9C" w:rsidRDefault="00F25F9C">
      <w:pPr>
        <w:pStyle w:val="CommentText"/>
      </w:pPr>
      <w:r>
        <w:rPr>
          <w:rStyle w:val="CommentReference"/>
        </w:rPr>
        <w:annotationRef/>
      </w:r>
      <w:r>
        <w:t>Head of department?</w:t>
      </w:r>
    </w:p>
  </w:comment>
  <w:comment w:id="177" w:author="triin habicht" w:date="2019-04-02T19:09:00Z" w:initials="th">
    <w:p w14:paraId="1C8DA176" w14:textId="7F1C11CF" w:rsidR="00F25F9C" w:rsidRDefault="00F25F9C">
      <w:pPr>
        <w:pStyle w:val="CommentText"/>
      </w:pPr>
      <w:r>
        <w:rPr>
          <w:rStyle w:val="CommentReference"/>
        </w:rPr>
        <w:annotationRef/>
      </w:r>
      <w:r>
        <w:t>CEO is deputy minister? What role has director of the SSA?  Deputy director on health of the SSA</w:t>
      </w:r>
    </w:p>
  </w:comment>
  <w:comment w:id="246" w:author="triin habicht" w:date="2019-04-02T19:11:00Z" w:initials="th">
    <w:p w14:paraId="0B2A4878" w14:textId="77777777" w:rsidR="008C7C7F" w:rsidRPr="00E15EF8" w:rsidRDefault="00F25F9C">
      <w:pPr>
        <w:pStyle w:val="CommentText"/>
        <w:rPr>
          <w:lang w:val="en-GB"/>
        </w:rPr>
      </w:pPr>
      <w:r>
        <w:rPr>
          <w:rStyle w:val="CommentReference"/>
        </w:rPr>
        <w:annotationRef/>
      </w:r>
      <w:r w:rsidR="008C7C7F" w:rsidRPr="00E15EF8">
        <w:rPr>
          <w:lang w:val="en-GB"/>
        </w:rPr>
        <w:t xml:space="preserve">What is the content of the guideline? </w:t>
      </w:r>
    </w:p>
    <w:p w14:paraId="7A4D9F31" w14:textId="51CCAB0D" w:rsidR="008C7C7F" w:rsidRDefault="00F25F9C">
      <w:pPr>
        <w:pStyle w:val="CommentText"/>
      </w:pPr>
      <w:r w:rsidRPr="00E15EF8">
        <w:rPr>
          <w:lang w:val="en-GB"/>
        </w:rPr>
        <w:t>this task is not so complicated to hire external consultant and should be done internally by SP WG officer</w:t>
      </w:r>
      <w:r>
        <w:t xml:space="preserve"> </w:t>
      </w:r>
      <w:r w:rsidR="004D1F60">
        <w:t>(as for annual planning)</w:t>
      </w:r>
    </w:p>
    <w:p w14:paraId="4D1C4D42" w14:textId="77777777" w:rsidR="004D1F60" w:rsidRDefault="004D1F60">
      <w:pPr>
        <w:pStyle w:val="CommentText"/>
      </w:pPr>
    </w:p>
    <w:p w14:paraId="33CAF5E7" w14:textId="7E95A774" w:rsidR="004D1F60" w:rsidRDefault="004D1F60">
      <w:pPr>
        <w:pStyle w:val="CommentText"/>
      </w:pPr>
      <w:r>
        <w:t>Also – te</w:t>
      </w:r>
      <w:r w:rsidR="00792CE7">
        <w:t>m</w:t>
      </w:r>
      <w:r>
        <w:t xml:space="preserve">plates (examples based on upcoming process in 2019) of guidelines can be added as appendixes to this procedure </w:t>
      </w:r>
    </w:p>
  </w:comment>
  <w:comment w:id="275" w:author="triin habicht" w:date="2019-04-02T19:13:00Z" w:initials="th">
    <w:p w14:paraId="1F88BA3C" w14:textId="77777777" w:rsidR="00F25F9C" w:rsidRPr="00E15EF8" w:rsidRDefault="00F25F9C">
      <w:pPr>
        <w:pStyle w:val="CommentText"/>
        <w:rPr>
          <w:lang w:val="en-GB"/>
        </w:rPr>
      </w:pPr>
      <w:r>
        <w:rPr>
          <w:rStyle w:val="CommentReference"/>
        </w:rPr>
        <w:annotationRef/>
      </w:r>
      <w:r w:rsidR="00EE684F" w:rsidRPr="00E15EF8">
        <w:rPr>
          <w:lang w:val="en-GB"/>
        </w:rPr>
        <w:t xml:space="preserve">what is the purpose of the brainstorming? </w:t>
      </w:r>
      <w:r w:rsidR="008C7C7F" w:rsidRPr="00E15EF8">
        <w:rPr>
          <w:lang w:val="en-GB"/>
        </w:rPr>
        <w:t xml:space="preserve">To discuss activities and priorities? </w:t>
      </w:r>
    </w:p>
    <w:p w14:paraId="75BAFDFD" w14:textId="5B5D5434" w:rsidR="00E15EF8" w:rsidRDefault="00E15EF8">
      <w:pPr>
        <w:pStyle w:val="CommentText"/>
      </w:pPr>
      <w:r w:rsidRPr="00E15EF8">
        <w:rPr>
          <w:lang w:val="en-GB"/>
        </w:rPr>
        <w:t>Also, some discussion is needed after head of departments submit their input</w:t>
      </w:r>
    </w:p>
  </w:comment>
  <w:comment w:id="291" w:author="Andres Rannamäe" w:date="2019-04-04T21:27:00Z" w:initials="AR">
    <w:p w14:paraId="504D496D" w14:textId="109E8D81" w:rsidR="00B06A02" w:rsidRDefault="00B06A02">
      <w:pPr>
        <w:pStyle w:val="CommentText"/>
      </w:pPr>
      <w:r>
        <w:rPr>
          <w:rStyle w:val="CommentReference"/>
        </w:rPr>
        <w:annotationRef/>
      </w:r>
      <w:r>
        <w:t>Perhaps this will help to integrate action planning and no need for the next chapter as discussed today</w:t>
      </w:r>
    </w:p>
  </w:comment>
  <w:comment w:id="300" w:author="triin habicht" w:date="2019-04-02T20:03:00Z" w:initials="th">
    <w:p w14:paraId="267448E0" w14:textId="59F5B5AA" w:rsidR="00E15EF8" w:rsidRPr="00E15EF8" w:rsidRDefault="00E15EF8">
      <w:pPr>
        <w:pStyle w:val="CommentText"/>
        <w:rPr>
          <w:lang w:val="en-GB"/>
        </w:rPr>
      </w:pPr>
      <w:r>
        <w:rPr>
          <w:rStyle w:val="CommentReference"/>
        </w:rPr>
        <w:annotationRef/>
      </w:r>
      <w:r w:rsidRPr="00E15EF8">
        <w:rPr>
          <w:lang w:val="en-GB"/>
        </w:rPr>
        <w:t>Department of Finances should receive already discussed and consolidated plan</w:t>
      </w:r>
    </w:p>
  </w:comment>
  <w:comment w:id="308" w:author="triin habicht" w:date="2019-04-04T20:45:00Z" w:initials="th">
    <w:p w14:paraId="4E45F6DD" w14:textId="48494F7D" w:rsidR="00792CE7" w:rsidRDefault="00792CE7">
      <w:pPr>
        <w:pStyle w:val="CommentText"/>
      </w:pPr>
      <w:r>
        <w:rPr>
          <w:rStyle w:val="CommentReference"/>
        </w:rPr>
        <w:annotationRef/>
      </w:r>
      <w:r>
        <w:t>Please rephrase how is most appropriate</w:t>
      </w:r>
    </w:p>
  </w:comment>
  <w:comment w:id="320" w:author="triin habicht" w:date="2019-04-02T20:03:00Z" w:initials="th">
    <w:p w14:paraId="595D30B1" w14:textId="39F6C15F" w:rsidR="00DB7C2D" w:rsidRPr="00E15EF8" w:rsidRDefault="00DB7C2D" w:rsidP="00DB7C2D">
      <w:pPr>
        <w:pStyle w:val="CommentText"/>
        <w:rPr>
          <w:lang w:val="en-GB"/>
        </w:rPr>
      </w:pPr>
      <w:r>
        <w:rPr>
          <w:rStyle w:val="CommentReference"/>
        </w:rPr>
        <w:annotationRef/>
      </w:r>
      <w:r w:rsidRPr="00E15EF8">
        <w:rPr>
          <w:lang w:val="en-GB"/>
        </w:rPr>
        <w:t>Department of Finances should receive already discussed and consolidated plan</w:t>
      </w:r>
      <w:r w:rsidR="00792CE7">
        <w:rPr>
          <w:lang w:val="en-GB"/>
        </w:rPr>
        <w:t xml:space="preserve"> probably?</w:t>
      </w:r>
    </w:p>
  </w:comment>
  <w:comment w:id="328" w:author="triin habicht" w:date="2019-04-02T20:04:00Z" w:initials="th">
    <w:p w14:paraId="42471CFD" w14:textId="74650584" w:rsidR="00E15EF8" w:rsidRPr="00A7004D" w:rsidRDefault="00E15EF8">
      <w:pPr>
        <w:pStyle w:val="CommentText"/>
        <w:rPr>
          <w:lang w:val="en-GB"/>
        </w:rPr>
      </w:pPr>
      <w:r>
        <w:rPr>
          <w:rStyle w:val="CommentReference"/>
        </w:rPr>
        <w:annotationRef/>
      </w:r>
      <w:r w:rsidRPr="00A7004D">
        <w:rPr>
          <w:lang w:val="en-GB"/>
        </w:rPr>
        <w:t xml:space="preserve">Probably there is needed also at leas one meeting to discuss </w:t>
      </w:r>
      <w:r w:rsidR="00430C94" w:rsidRPr="00A7004D">
        <w:rPr>
          <w:lang w:val="en-GB"/>
        </w:rPr>
        <w:t>strategy</w:t>
      </w:r>
      <w:r w:rsidRPr="00A7004D">
        <w:rPr>
          <w:lang w:val="en-GB"/>
        </w:rPr>
        <w:t xml:space="preserve"> with the DM</w:t>
      </w:r>
    </w:p>
    <w:p w14:paraId="561039EE" w14:textId="77777777" w:rsidR="00A7004D" w:rsidRPr="00A7004D" w:rsidRDefault="00A7004D">
      <w:pPr>
        <w:pStyle w:val="CommentText"/>
        <w:rPr>
          <w:lang w:val="en-GB"/>
        </w:rPr>
      </w:pPr>
    </w:p>
    <w:p w14:paraId="478B4C68" w14:textId="6C82B51A" w:rsidR="00A7004D" w:rsidRDefault="00A7004D">
      <w:pPr>
        <w:pStyle w:val="CommentText"/>
      </w:pPr>
      <w:r w:rsidRPr="00A7004D">
        <w:rPr>
          <w:lang w:val="en-GB"/>
        </w:rPr>
        <w:t>Also, here and for other activities – what are the roles of DM and Director of the SSA?</w:t>
      </w:r>
      <w:r w:rsidR="00792CE7">
        <w:rPr>
          <w:lang w:val="en-GB"/>
        </w:rPr>
        <w:t xml:space="preserve"> At this point the role of the director and/or deputy director of the SSA is not very clear</w:t>
      </w:r>
    </w:p>
  </w:comment>
  <w:comment w:id="351" w:author="triin habicht" w:date="2019-04-02T20:05:00Z" w:initials="th">
    <w:p w14:paraId="3CE48D82" w14:textId="67F23EDF" w:rsidR="00A7004D" w:rsidRPr="00A7004D" w:rsidRDefault="00A7004D">
      <w:pPr>
        <w:pStyle w:val="CommentText"/>
        <w:rPr>
          <w:lang w:val="en-GB"/>
        </w:rPr>
      </w:pPr>
      <w:r>
        <w:rPr>
          <w:rStyle w:val="CommentReference"/>
        </w:rPr>
        <w:annotationRef/>
      </w:r>
      <w:r w:rsidRPr="00A7004D">
        <w:rPr>
          <w:lang w:val="en-GB"/>
        </w:rPr>
        <w:t>This is too vague -&gt; this probably means that head of departments will revise their inputs according to the</w:t>
      </w:r>
      <w:r w:rsidR="002E1D64">
        <w:rPr>
          <w:lang w:val="en-GB"/>
        </w:rPr>
        <w:t xml:space="preserve"> feedback they receive from DM. Or you mean something else?</w:t>
      </w:r>
    </w:p>
  </w:comment>
  <w:comment w:id="379" w:author="triin habicht" w:date="2019-04-04T20:48:00Z" w:initials="th">
    <w:p w14:paraId="6D6AA632" w14:textId="160C0B9A" w:rsidR="00792CE7" w:rsidRDefault="00792CE7">
      <w:pPr>
        <w:pStyle w:val="CommentText"/>
      </w:pPr>
      <w:r>
        <w:rPr>
          <w:rStyle w:val="CommentReference"/>
        </w:rPr>
        <w:annotationRef/>
      </w:r>
      <w:r>
        <w:t>Please revise to make it relevant</w:t>
      </w:r>
    </w:p>
  </w:comment>
  <w:comment w:id="393" w:author="triin habicht" w:date="2019-04-04T20:48:00Z" w:initials="th">
    <w:p w14:paraId="6725D34F" w14:textId="74B1B92E" w:rsidR="00792CE7" w:rsidRDefault="00792CE7">
      <w:pPr>
        <w:pStyle w:val="CommentText"/>
      </w:pPr>
      <w:r>
        <w:rPr>
          <w:rStyle w:val="CommentReference"/>
        </w:rPr>
        <w:annotationRef/>
      </w:r>
      <w:r>
        <w:t>Please reword to make it relevant</w:t>
      </w:r>
    </w:p>
  </w:comment>
  <w:comment w:id="404" w:author="triin habicht" w:date="2019-04-02T20:15:00Z" w:initials="th">
    <w:p w14:paraId="5362DB8F" w14:textId="5E487BED" w:rsidR="002E1D64" w:rsidRPr="00AE73D8" w:rsidRDefault="002E1D64">
      <w:pPr>
        <w:pStyle w:val="CommentText"/>
        <w:rPr>
          <w:lang w:val="en-GB"/>
        </w:rPr>
      </w:pPr>
      <w:r>
        <w:rPr>
          <w:rStyle w:val="CommentReference"/>
        </w:rPr>
        <w:annotationRef/>
      </w:r>
      <w:r w:rsidR="00AE73D8" w:rsidRPr="00AE73D8">
        <w:rPr>
          <w:lang w:val="en-GB"/>
        </w:rPr>
        <w:t xml:space="preserve">Will you have also meeting to present the </w:t>
      </w:r>
      <w:r w:rsidR="00792CE7" w:rsidRPr="00AE73D8">
        <w:rPr>
          <w:lang w:val="en-GB"/>
        </w:rPr>
        <w:t>strategy</w:t>
      </w:r>
      <w:r w:rsidR="00AE73D8" w:rsidRPr="00AE73D8">
        <w:rPr>
          <w:lang w:val="en-GB"/>
        </w:rPr>
        <w:t xml:space="preserve"> to the minister? (or board?) Probably it would be important as minister may have also some feedback before approving it</w:t>
      </w:r>
    </w:p>
  </w:comment>
  <w:comment w:id="415" w:author="triin habicht" w:date="2019-04-02T20:18:00Z" w:initials="th">
    <w:p w14:paraId="5B141838" w14:textId="5D10F556" w:rsidR="00AE73D8" w:rsidRDefault="00AE73D8" w:rsidP="00792CE7">
      <w:pPr>
        <w:pStyle w:val="CommentText"/>
      </w:pPr>
      <w:r>
        <w:rPr>
          <w:rStyle w:val="CommentReference"/>
        </w:rPr>
        <w:annotationRef/>
      </w:r>
      <w:r w:rsidR="00792CE7">
        <w:rPr>
          <w:lang w:val="en-GB"/>
        </w:rPr>
        <w:t>As discussed – please integrate annual planning under  strategic planning</w:t>
      </w:r>
    </w:p>
  </w:comment>
  <w:comment w:id="512" w:author="triin habicht" w:date="2019-04-02T20:26:00Z" w:initials="th">
    <w:p w14:paraId="11D1227A" w14:textId="286F5461" w:rsidR="007F0611" w:rsidRPr="007F0611" w:rsidRDefault="005547AA" w:rsidP="00792CE7">
      <w:pPr>
        <w:pStyle w:val="CommentText"/>
        <w:rPr>
          <w:lang w:val="en-GB"/>
        </w:rPr>
      </w:pPr>
      <w:r>
        <w:rPr>
          <w:rStyle w:val="CommentReference"/>
        </w:rPr>
        <w:annotationRef/>
      </w:r>
      <w:r w:rsidR="007F0611">
        <w:rPr>
          <w:lang w:val="en-GB"/>
        </w:rPr>
        <w:t>what is a right timing for the Fin Dep to make the financial plan? They draft it now and amend if needed afterwards?</w:t>
      </w:r>
    </w:p>
  </w:comment>
  <w:comment w:id="538" w:author="triin habicht" w:date="2019-04-04T20:52:00Z" w:initials="th">
    <w:p w14:paraId="57519F41" w14:textId="405838C0" w:rsidR="007644CE" w:rsidRDefault="007644CE">
      <w:pPr>
        <w:pStyle w:val="CommentText"/>
      </w:pPr>
      <w:r>
        <w:rPr>
          <w:rStyle w:val="CommentReference"/>
        </w:rPr>
        <w:annotationRef/>
      </w:r>
      <w:r>
        <w:t>I suggest to consider merging these under the planning -&gt; this will be one procedure and it would be good to have it in the beginning of the document</w:t>
      </w:r>
    </w:p>
  </w:comment>
  <w:comment w:id="674" w:author="triin habicht" w:date="2019-04-02T20:31:00Z" w:initials="th">
    <w:p w14:paraId="4932DC5C" w14:textId="77777777" w:rsidR="007F0611" w:rsidRPr="007F0611" w:rsidRDefault="007F0611">
      <w:pPr>
        <w:pStyle w:val="CommentText"/>
        <w:rPr>
          <w:lang w:val="en-GB"/>
        </w:rPr>
      </w:pPr>
      <w:r>
        <w:rPr>
          <w:rStyle w:val="CommentReference"/>
        </w:rPr>
        <w:annotationRef/>
      </w:r>
      <w:r w:rsidRPr="007F0611">
        <w:rPr>
          <w:lang w:val="en-GB"/>
        </w:rPr>
        <w:t>Template and timeline</w:t>
      </w:r>
    </w:p>
    <w:p w14:paraId="10EF1369" w14:textId="77777777" w:rsidR="007F0611" w:rsidRPr="007F0611" w:rsidRDefault="007F0611">
      <w:pPr>
        <w:pStyle w:val="CommentText"/>
        <w:rPr>
          <w:lang w:val="en-GB"/>
        </w:rPr>
      </w:pPr>
    </w:p>
    <w:p w14:paraId="5212043F" w14:textId="77777777" w:rsidR="007F0611" w:rsidRDefault="007F0611">
      <w:pPr>
        <w:pStyle w:val="CommentText"/>
        <w:rPr>
          <w:lang w:val="en-GB"/>
        </w:rPr>
      </w:pPr>
      <w:r w:rsidRPr="007F0611">
        <w:rPr>
          <w:lang w:val="en-GB"/>
        </w:rPr>
        <w:t>Both can be piloted in 2019 and added as appendix to this procedure</w:t>
      </w:r>
    </w:p>
    <w:p w14:paraId="1839C912" w14:textId="77777777" w:rsidR="007F0611" w:rsidRDefault="007F0611">
      <w:pPr>
        <w:pStyle w:val="CommentText"/>
        <w:rPr>
          <w:lang w:val="en-GB"/>
        </w:rPr>
      </w:pPr>
    </w:p>
    <w:p w14:paraId="43250DA0" w14:textId="4A1F28F6" w:rsidR="007F0611" w:rsidRDefault="007F0611">
      <w:pPr>
        <w:pStyle w:val="CommentText"/>
      </w:pPr>
      <w:r>
        <w:rPr>
          <w:lang w:val="en-GB"/>
        </w:rPr>
        <w:t>Also, it would be good if after 2019 reporting timeline will be fixed in the procedure (e.g. by 15</w:t>
      </w:r>
      <w:r w:rsidRPr="007F0611">
        <w:rPr>
          <w:vertAlign w:val="superscript"/>
          <w:lang w:val="en-GB"/>
        </w:rPr>
        <w:t>th</w:t>
      </w:r>
      <w:r>
        <w:rPr>
          <w:lang w:val="en-GB"/>
        </w:rPr>
        <w:t xml:space="preserve"> of next month after ending quarter…) as these cannot change all the time. Also, fixing these dates reduces admin burden and enables to plan workload </w:t>
      </w:r>
    </w:p>
  </w:comment>
  <w:comment w:id="689" w:author="triin habicht" w:date="2019-04-02T20:35:00Z" w:initials="th">
    <w:p w14:paraId="28733CF6" w14:textId="0E281478" w:rsidR="007F0611" w:rsidRPr="007F0611" w:rsidRDefault="007F0611">
      <w:pPr>
        <w:pStyle w:val="CommentText"/>
        <w:rPr>
          <w:lang w:val="en-GB"/>
        </w:rPr>
      </w:pPr>
      <w:r>
        <w:rPr>
          <w:rStyle w:val="CommentReference"/>
        </w:rPr>
        <w:annotationRef/>
      </w:r>
      <w:r w:rsidRPr="007F0611">
        <w:rPr>
          <w:lang w:val="en-GB"/>
        </w:rPr>
        <w:t>Draft report should be ready before the meeting. After the meeting report can be revised.</w:t>
      </w:r>
    </w:p>
  </w:comment>
  <w:comment w:id="697" w:author="triin habicht" w:date="2019-04-02T20:35:00Z" w:initials="th">
    <w:p w14:paraId="32A5FD90" w14:textId="6E3857A5" w:rsidR="007F0611" w:rsidRPr="007F0611" w:rsidRDefault="007F0611">
      <w:pPr>
        <w:pStyle w:val="CommentText"/>
        <w:rPr>
          <w:lang w:val="en-US"/>
        </w:rPr>
      </w:pPr>
      <w:r>
        <w:rPr>
          <w:rStyle w:val="CommentReference"/>
        </w:rPr>
        <w:annotationRef/>
      </w:r>
      <w:r w:rsidRPr="007F0611">
        <w:rPr>
          <w:lang w:val="en-US"/>
        </w:rPr>
        <w:t xml:space="preserve">Should be </w:t>
      </w:r>
      <w:r w:rsidR="007644CE">
        <w:rPr>
          <w:lang w:val="en-US"/>
        </w:rPr>
        <w:t>followed by the meeting</w:t>
      </w:r>
      <w:r w:rsidRPr="007F0611">
        <w:rPr>
          <w:lang w:val="en-US"/>
        </w:rPr>
        <w:t xml:space="preserve"> also or minister can participate in the same meeting what is leaded by DM</w:t>
      </w:r>
      <w:r w:rsidR="007644CE">
        <w:rPr>
          <w:lang w:val="en-US"/>
        </w:rPr>
        <w:t xml:space="preserve"> – one meeting to discuss the progress</w:t>
      </w:r>
    </w:p>
  </w:comment>
  <w:comment w:id="703" w:author="triin habicht" w:date="2019-04-04T20:56:00Z" w:initials="th">
    <w:p w14:paraId="0287548C" w14:textId="7E77F237" w:rsidR="007644CE" w:rsidRDefault="007644CE">
      <w:pPr>
        <w:pStyle w:val="CommentText"/>
      </w:pPr>
      <w:r>
        <w:rPr>
          <w:rStyle w:val="CommentReference"/>
        </w:rPr>
        <w:annotationRef/>
      </w:r>
      <w:r>
        <w:t>Please add if 2 meetings but probably would be reasonable to have one where minister is participating</w:t>
      </w:r>
    </w:p>
  </w:comment>
  <w:comment w:id="712" w:author="triin habicht" w:date="2019-04-02T20:36:00Z" w:initials="th">
    <w:p w14:paraId="051B7DCE" w14:textId="5E8DDA55" w:rsidR="007F0611" w:rsidRPr="007F0611" w:rsidRDefault="007F0611">
      <w:pPr>
        <w:pStyle w:val="CommentText"/>
        <w:rPr>
          <w:lang w:val="en-GB"/>
        </w:rPr>
      </w:pPr>
      <w:r>
        <w:rPr>
          <w:rStyle w:val="CommentReference"/>
        </w:rPr>
        <w:annotationRef/>
      </w:r>
      <w:r w:rsidRPr="007F0611">
        <w:rPr>
          <w:lang w:val="en-GB"/>
        </w:rPr>
        <w:t xml:space="preserve">Annual reports (if not quarterly reports) should also become public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CB97AA" w15:done="0"/>
  <w15:commentEx w15:paraId="18084DE4" w15:done="0"/>
  <w15:commentEx w15:paraId="34114A85" w15:done="0"/>
  <w15:commentEx w15:paraId="39543CE3" w15:done="0"/>
  <w15:commentEx w15:paraId="08F2733D" w15:done="0"/>
  <w15:commentEx w15:paraId="4C892EA2" w15:done="0"/>
  <w15:commentEx w15:paraId="2B870360" w15:done="0"/>
  <w15:commentEx w15:paraId="0C9C9E68" w15:done="0"/>
  <w15:commentEx w15:paraId="39501E66" w15:done="0"/>
  <w15:commentEx w15:paraId="257376A8" w15:done="0"/>
  <w15:commentEx w15:paraId="1C8DA176" w15:done="0"/>
  <w15:commentEx w15:paraId="33CAF5E7" w15:done="0"/>
  <w15:commentEx w15:paraId="75BAFDFD" w15:done="0"/>
  <w15:commentEx w15:paraId="504D496D" w15:done="0"/>
  <w15:commentEx w15:paraId="267448E0" w15:done="0"/>
  <w15:commentEx w15:paraId="4E45F6DD" w15:done="0"/>
  <w15:commentEx w15:paraId="595D30B1" w15:done="0"/>
  <w15:commentEx w15:paraId="478B4C68" w15:done="0"/>
  <w15:commentEx w15:paraId="3CE48D82" w15:done="0"/>
  <w15:commentEx w15:paraId="6D6AA632" w15:done="0"/>
  <w15:commentEx w15:paraId="6725D34F" w15:done="0"/>
  <w15:commentEx w15:paraId="5362DB8F" w15:done="0"/>
  <w15:commentEx w15:paraId="5B141838" w15:done="0"/>
  <w15:commentEx w15:paraId="11D1227A" w15:done="0"/>
  <w15:commentEx w15:paraId="57519F41" w15:done="0"/>
  <w15:commentEx w15:paraId="43250DA0" w15:done="0"/>
  <w15:commentEx w15:paraId="28733CF6" w15:done="0"/>
  <w15:commentEx w15:paraId="32A5FD90" w15:done="0"/>
  <w15:commentEx w15:paraId="0287548C" w15:done="0"/>
  <w15:commentEx w15:paraId="051B7DC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4417F" w14:textId="77777777" w:rsidR="0091357A" w:rsidRDefault="0091357A" w:rsidP="007036AD">
      <w:pPr>
        <w:spacing w:after="0" w:line="240" w:lineRule="auto"/>
      </w:pPr>
      <w:r>
        <w:separator/>
      </w:r>
    </w:p>
  </w:endnote>
  <w:endnote w:type="continuationSeparator" w:id="0">
    <w:p w14:paraId="7D269E79" w14:textId="77777777" w:rsidR="0091357A" w:rsidRDefault="0091357A" w:rsidP="00703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Franklin Gothic Book">
    <w:panose1 w:val="020B0503020102020204"/>
    <w:charset w:val="00"/>
    <w:family w:val="auto"/>
    <w:pitch w:val="variable"/>
    <w:sig w:usb0="00000287" w:usb1="00000000" w:usb2="00000000" w:usb3="00000000" w:csb0="0000009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BA"/>
    <w:family w:val="swiss"/>
    <w:pitch w:val="variable"/>
    <w:sig w:usb0="E4002EFF" w:usb1="C000E47F" w:usb2="00000009" w:usb3="00000000" w:csb0="000001FF" w:csb1="00000000"/>
  </w:font>
  <w:font w:name="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8761299"/>
      <w:docPartObj>
        <w:docPartGallery w:val="Page Numbers (Bottom of Page)"/>
        <w:docPartUnique/>
      </w:docPartObj>
    </w:sdtPr>
    <w:sdtEndPr>
      <w:rPr>
        <w:color w:val="7F7F7F" w:themeColor="background1" w:themeShade="7F"/>
        <w:spacing w:val="60"/>
      </w:rPr>
    </w:sdtEndPr>
    <w:sdtContent>
      <w:p w14:paraId="44CF7A28" w14:textId="77777777" w:rsidR="007036AD" w:rsidRDefault="007036AD">
        <w:pPr>
          <w:pStyle w:val="Footer"/>
          <w:pBdr>
            <w:top w:val="single" w:sz="4" w:space="1" w:color="D9D9D9" w:themeColor="background1" w:themeShade="D9"/>
          </w:pBdr>
          <w:jc w:val="right"/>
        </w:pPr>
      </w:p>
      <w:p w14:paraId="77469C7A" w14:textId="5188F141" w:rsidR="007036AD" w:rsidRDefault="007036AD">
        <w:pPr>
          <w:pStyle w:val="Footer"/>
          <w:pBdr>
            <w:top w:val="single" w:sz="4" w:space="1" w:color="D9D9D9" w:themeColor="background1" w:themeShade="D9"/>
          </w:pBdr>
          <w:jc w:val="right"/>
        </w:pPr>
        <w:r>
          <w:fldChar w:fldCharType="begin"/>
        </w:r>
        <w:r>
          <w:instrText xml:space="preserve"> PAGE   \* MERGEFORMAT </w:instrText>
        </w:r>
        <w:r>
          <w:fldChar w:fldCharType="separate"/>
        </w:r>
        <w:r w:rsidR="00B06A02">
          <w:rPr>
            <w:noProof/>
          </w:rPr>
          <w:t>6</w:t>
        </w:r>
        <w:r>
          <w:rPr>
            <w:noProof/>
          </w:rPr>
          <w:fldChar w:fldCharType="end"/>
        </w:r>
        <w:r>
          <w:t xml:space="preserve"> | </w:t>
        </w:r>
        <w:r>
          <w:rPr>
            <w:color w:val="7F7F7F" w:themeColor="background1" w:themeShade="7F"/>
            <w:spacing w:val="60"/>
          </w:rPr>
          <w:t>Page</w:t>
        </w:r>
      </w:p>
    </w:sdtContent>
  </w:sdt>
  <w:p w14:paraId="75A156A8" w14:textId="77777777" w:rsidR="007036AD" w:rsidRDefault="007036A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7AFAB" w14:textId="77777777" w:rsidR="0091357A" w:rsidRDefault="0091357A" w:rsidP="007036AD">
      <w:pPr>
        <w:spacing w:after="0" w:line="240" w:lineRule="auto"/>
      </w:pPr>
      <w:r>
        <w:separator/>
      </w:r>
    </w:p>
  </w:footnote>
  <w:footnote w:type="continuationSeparator" w:id="0">
    <w:p w14:paraId="75DBA674" w14:textId="77777777" w:rsidR="0091357A" w:rsidRDefault="0091357A" w:rsidP="007036A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72DFE"/>
    <w:multiLevelType w:val="hybridMultilevel"/>
    <w:tmpl w:val="6DB2D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62029F0"/>
    <w:multiLevelType w:val="hybridMultilevel"/>
    <w:tmpl w:val="0AB8B472"/>
    <w:lvl w:ilvl="0" w:tplc="17F42960">
      <w:start w:val="1"/>
      <w:numFmt w:val="bullet"/>
      <w:lvlText w:val="■"/>
      <w:lvlJc w:val="left"/>
      <w:pPr>
        <w:tabs>
          <w:tab w:val="num" w:pos="720"/>
        </w:tabs>
        <w:ind w:left="720" w:hanging="360"/>
      </w:pPr>
      <w:rPr>
        <w:rFonts w:ascii="Franklin Gothic Book" w:hAnsi="Franklin Gothic Book" w:hint="default"/>
      </w:rPr>
    </w:lvl>
    <w:lvl w:ilvl="1" w:tplc="C7ACB390" w:tentative="1">
      <w:start w:val="1"/>
      <w:numFmt w:val="bullet"/>
      <w:lvlText w:val="■"/>
      <w:lvlJc w:val="left"/>
      <w:pPr>
        <w:tabs>
          <w:tab w:val="num" w:pos="1440"/>
        </w:tabs>
        <w:ind w:left="1440" w:hanging="360"/>
      </w:pPr>
      <w:rPr>
        <w:rFonts w:ascii="Franklin Gothic Book" w:hAnsi="Franklin Gothic Book" w:hint="default"/>
      </w:rPr>
    </w:lvl>
    <w:lvl w:ilvl="2" w:tplc="30EC4F40" w:tentative="1">
      <w:start w:val="1"/>
      <w:numFmt w:val="bullet"/>
      <w:lvlText w:val="■"/>
      <w:lvlJc w:val="left"/>
      <w:pPr>
        <w:tabs>
          <w:tab w:val="num" w:pos="2160"/>
        </w:tabs>
        <w:ind w:left="2160" w:hanging="360"/>
      </w:pPr>
      <w:rPr>
        <w:rFonts w:ascii="Franklin Gothic Book" w:hAnsi="Franklin Gothic Book" w:hint="default"/>
      </w:rPr>
    </w:lvl>
    <w:lvl w:ilvl="3" w:tplc="B9C68D0A" w:tentative="1">
      <w:start w:val="1"/>
      <w:numFmt w:val="bullet"/>
      <w:lvlText w:val="■"/>
      <w:lvlJc w:val="left"/>
      <w:pPr>
        <w:tabs>
          <w:tab w:val="num" w:pos="2880"/>
        </w:tabs>
        <w:ind w:left="2880" w:hanging="360"/>
      </w:pPr>
      <w:rPr>
        <w:rFonts w:ascii="Franklin Gothic Book" w:hAnsi="Franklin Gothic Book" w:hint="default"/>
      </w:rPr>
    </w:lvl>
    <w:lvl w:ilvl="4" w:tplc="299E1F1C" w:tentative="1">
      <w:start w:val="1"/>
      <w:numFmt w:val="bullet"/>
      <w:lvlText w:val="■"/>
      <w:lvlJc w:val="left"/>
      <w:pPr>
        <w:tabs>
          <w:tab w:val="num" w:pos="3600"/>
        </w:tabs>
        <w:ind w:left="3600" w:hanging="360"/>
      </w:pPr>
      <w:rPr>
        <w:rFonts w:ascii="Franklin Gothic Book" w:hAnsi="Franklin Gothic Book" w:hint="default"/>
      </w:rPr>
    </w:lvl>
    <w:lvl w:ilvl="5" w:tplc="CEC61290" w:tentative="1">
      <w:start w:val="1"/>
      <w:numFmt w:val="bullet"/>
      <w:lvlText w:val="■"/>
      <w:lvlJc w:val="left"/>
      <w:pPr>
        <w:tabs>
          <w:tab w:val="num" w:pos="4320"/>
        </w:tabs>
        <w:ind w:left="4320" w:hanging="360"/>
      </w:pPr>
      <w:rPr>
        <w:rFonts w:ascii="Franklin Gothic Book" w:hAnsi="Franklin Gothic Book" w:hint="default"/>
      </w:rPr>
    </w:lvl>
    <w:lvl w:ilvl="6" w:tplc="A350DD8E" w:tentative="1">
      <w:start w:val="1"/>
      <w:numFmt w:val="bullet"/>
      <w:lvlText w:val="■"/>
      <w:lvlJc w:val="left"/>
      <w:pPr>
        <w:tabs>
          <w:tab w:val="num" w:pos="5040"/>
        </w:tabs>
        <w:ind w:left="5040" w:hanging="360"/>
      </w:pPr>
      <w:rPr>
        <w:rFonts w:ascii="Franklin Gothic Book" w:hAnsi="Franklin Gothic Book" w:hint="default"/>
      </w:rPr>
    </w:lvl>
    <w:lvl w:ilvl="7" w:tplc="2B98CD92" w:tentative="1">
      <w:start w:val="1"/>
      <w:numFmt w:val="bullet"/>
      <w:lvlText w:val="■"/>
      <w:lvlJc w:val="left"/>
      <w:pPr>
        <w:tabs>
          <w:tab w:val="num" w:pos="5760"/>
        </w:tabs>
        <w:ind w:left="5760" w:hanging="360"/>
      </w:pPr>
      <w:rPr>
        <w:rFonts w:ascii="Franklin Gothic Book" w:hAnsi="Franklin Gothic Book" w:hint="default"/>
      </w:rPr>
    </w:lvl>
    <w:lvl w:ilvl="8" w:tplc="FD682672" w:tentative="1">
      <w:start w:val="1"/>
      <w:numFmt w:val="bullet"/>
      <w:lvlText w:val="■"/>
      <w:lvlJc w:val="left"/>
      <w:pPr>
        <w:tabs>
          <w:tab w:val="num" w:pos="6480"/>
        </w:tabs>
        <w:ind w:left="6480" w:hanging="360"/>
      </w:pPr>
      <w:rPr>
        <w:rFonts w:ascii="Franklin Gothic Book" w:hAnsi="Franklin Gothic Book" w:hint="default"/>
      </w:rPr>
    </w:lvl>
  </w:abstractNum>
  <w:abstractNum w:abstractNumId="2">
    <w:nsid w:val="69D8641A"/>
    <w:multiLevelType w:val="hybridMultilevel"/>
    <w:tmpl w:val="F8683DC6"/>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iin habicht">
    <w15:presenceInfo w15:providerId="Windows Live" w15:userId="83b625ed8a3b1ae3"/>
  </w15:person>
  <w15:person w15:author="Andres Rannamäe">
    <w15:presenceInfo w15:providerId="None" w15:userId="Andres Rannamäe"/>
  </w15:person>
  <w15:person w15:author="maia maghlakelidze">
    <w15:presenceInfo w15:providerId="None" w15:userId="maia maghlakeli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F8"/>
    <w:rsid w:val="00022747"/>
    <w:rsid w:val="00046748"/>
    <w:rsid w:val="00047AF4"/>
    <w:rsid w:val="00062146"/>
    <w:rsid w:val="000B5088"/>
    <w:rsid w:val="000F5F5F"/>
    <w:rsid w:val="00114EE0"/>
    <w:rsid w:val="00135CC4"/>
    <w:rsid w:val="002147FF"/>
    <w:rsid w:val="00214F25"/>
    <w:rsid w:val="00232BA9"/>
    <w:rsid w:val="00242092"/>
    <w:rsid w:val="00281167"/>
    <w:rsid w:val="002C0EB2"/>
    <w:rsid w:val="002D4E91"/>
    <w:rsid w:val="002E1D64"/>
    <w:rsid w:val="003128C6"/>
    <w:rsid w:val="00333A5E"/>
    <w:rsid w:val="003A4B0C"/>
    <w:rsid w:val="003A5D23"/>
    <w:rsid w:val="003F0AAA"/>
    <w:rsid w:val="003F50F6"/>
    <w:rsid w:val="00407A92"/>
    <w:rsid w:val="00411DA1"/>
    <w:rsid w:val="00430C94"/>
    <w:rsid w:val="00437C23"/>
    <w:rsid w:val="00451DE9"/>
    <w:rsid w:val="0046142D"/>
    <w:rsid w:val="004630C6"/>
    <w:rsid w:val="004646AA"/>
    <w:rsid w:val="004A2703"/>
    <w:rsid w:val="004C5F08"/>
    <w:rsid w:val="004D1F60"/>
    <w:rsid w:val="004D4138"/>
    <w:rsid w:val="004D41A2"/>
    <w:rsid w:val="004E6A98"/>
    <w:rsid w:val="005510C3"/>
    <w:rsid w:val="005547AA"/>
    <w:rsid w:val="00556788"/>
    <w:rsid w:val="00566EDC"/>
    <w:rsid w:val="00580F75"/>
    <w:rsid w:val="00600570"/>
    <w:rsid w:val="00631BBA"/>
    <w:rsid w:val="00672926"/>
    <w:rsid w:val="006A2753"/>
    <w:rsid w:val="006A7532"/>
    <w:rsid w:val="006C41CF"/>
    <w:rsid w:val="006D5439"/>
    <w:rsid w:val="007036AD"/>
    <w:rsid w:val="00705E60"/>
    <w:rsid w:val="00723999"/>
    <w:rsid w:val="00731164"/>
    <w:rsid w:val="007605A2"/>
    <w:rsid w:val="007644CE"/>
    <w:rsid w:val="00785998"/>
    <w:rsid w:val="00792CE7"/>
    <w:rsid w:val="007A2717"/>
    <w:rsid w:val="007A4147"/>
    <w:rsid w:val="007B7537"/>
    <w:rsid w:val="007B7D15"/>
    <w:rsid w:val="007C0AF5"/>
    <w:rsid w:val="007C2C30"/>
    <w:rsid w:val="007D62AD"/>
    <w:rsid w:val="007F0611"/>
    <w:rsid w:val="00803DA8"/>
    <w:rsid w:val="00807328"/>
    <w:rsid w:val="008579AB"/>
    <w:rsid w:val="008604F4"/>
    <w:rsid w:val="00890533"/>
    <w:rsid w:val="008C7C7F"/>
    <w:rsid w:val="009009DE"/>
    <w:rsid w:val="0091357A"/>
    <w:rsid w:val="009B76CC"/>
    <w:rsid w:val="009C7480"/>
    <w:rsid w:val="009E1AA2"/>
    <w:rsid w:val="009F1005"/>
    <w:rsid w:val="00A264BE"/>
    <w:rsid w:val="00A3481F"/>
    <w:rsid w:val="00A46943"/>
    <w:rsid w:val="00A661F8"/>
    <w:rsid w:val="00A7004D"/>
    <w:rsid w:val="00AC32CB"/>
    <w:rsid w:val="00AC7162"/>
    <w:rsid w:val="00AE73D8"/>
    <w:rsid w:val="00B06A02"/>
    <w:rsid w:val="00B15712"/>
    <w:rsid w:val="00B50B05"/>
    <w:rsid w:val="00B63470"/>
    <w:rsid w:val="00BB097F"/>
    <w:rsid w:val="00BB1EAD"/>
    <w:rsid w:val="00BF052F"/>
    <w:rsid w:val="00C215C3"/>
    <w:rsid w:val="00C2178F"/>
    <w:rsid w:val="00C447E1"/>
    <w:rsid w:val="00C74904"/>
    <w:rsid w:val="00CA5F65"/>
    <w:rsid w:val="00CC35C8"/>
    <w:rsid w:val="00CD76E2"/>
    <w:rsid w:val="00CF7984"/>
    <w:rsid w:val="00D463B9"/>
    <w:rsid w:val="00D6249F"/>
    <w:rsid w:val="00DA2BE1"/>
    <w:rsid w:val="00DA7722"/>
    <w:rsid w:val="00DA7D1F"/>
    <w:rsid w:val="00DB7C2D"/>
    <w:rsid w:val="00DE6365"/>
    <w:rsid w:val="00E15EF8"/>
    <w:rsid w:val="00E25EDE"/>
    <w:rsid w:val="00E36CC9"/>
    <w:rsid w:val="00E95D92"/>
    <w:rsid w:val="00EA5C75"/>
    <w:rsid w:val="00EE684F"/>
    <w:rsid w:val="00F1099C"/>
    <w:rsid w:val="00F11C66"/>
    <w:rsid w:val="00F2320C"/>
    <w:rsid w:val="00F25F9C"/>
    <w:rsid w:val="00F315EA"/>
    <w:rsid w:val="00F35ABB"/>
    <w:rsid w:val="00F426D1"/>
    <w:rsid w:val="00F86758"/>
    <w:rsid w:val="00FB06E8"/>
    <w:rsid w:val="00FB7A6D"/>
    <w:rsid w:val="00FD346E"/>
    <w:rsid w:val="00FD71CC"/>
  </w:rsids>
  <m:mathPr>
    <m:mathFont m:val="Cambria Math"/>
    <m:brkBin m:val="before"/>
    <m:brkBinSub m:val="--"/>
    <m:smallFrac m:val="0"/>
    <m:dispDef/>
    <m:lMargin m:val="0"/>
    <m:rMargin m:val="0"/>
    <m:defJc m:val="centerGroup"/>
    <m:wrapIndent m:val="1440"/>
    <m:intLim m:val="subSup"/>
    <m:naryLim m:val="undOvr"/>
  </m:mathPr>
  <w:themeFontLang w:val="sw-K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AC6E"/>
  <w15:docId w15:val="{6CE1363B-B87D-4662-ACAB-43BBE3EE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w-KE"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A98"/>
    <w:pPr>
      <w:ind w:left="720"/>
      <w:contextualSpacing/>
    </w:pPr>
  </w:style>
  <w:style w:type="character" w:styleId="CommentReference">
    <w:name w:val="annotation reference"/>
    <w:basedOn w:val="DefaultParagraphFont"/>
    <w:uiPriority w:val="99"/>
    <w:semiHidden/>
    <w:unhideWhenUsed/>
    <w:rsid w:val="00CA5F65"/>
    <w:rPr>
      <w:sz w:val="16"/>
      <w:szCs w:val="16"/>
    </w:rPr>
  </w:style>
  <w:style w:type="paragraph" w:styleId="CommentText">
    <w:name w:val="annotation text"/>
    <w:basedOn w:val="Normal"/>
    <w:link w:val="CommentTextChar"/>
    <w:uiPriority w:val="99"/>
    <w:unhideWhenUsed/>
    <w:rsid w:val="00CA5F65"/>
    <w:pPr>
      <w:spacing w:line="240" w:lineRule="auto"/>
    </w:pPr>
    <w:rPr>
      <w:sz w:val="20"/>
      <w:szCs w:val="20"/>
    </w:rPr>
  </w:style>
  <w:style w:type="character" w:customStyle="1" w:styleId="CommentTextChar">
    <w:name w:val="Comment Text Char"/>
    <w:basedOn w:val="DefaultParagraphFont"/>
    <w:link w:val="CommentText"/>
    <w:uiPriority w:val="99"/>
    <w:rsid w:val="00CA5F65"/>
    <w:rPr>
      <w:sz w:val="20"/>
      <w:szCs w:val="20"/>
    </w:rPr>
  </w:style>
  <w:style w:type="paragraph" w:styleId="CommentSubject">
    <w:name w:val="annotation subject"/>
    <w:basedOn w:val="CommentText"/>
    <w:next w:val="CommentText"/>
    <w:link w:val="CommentSubjectChar"/>
    <w:uiPriority w:val="99"/>
    <w:semiHidden/>
    <w:unhideWhenUsed/>
    <w:rsid w:val="00CA5F65"/>
    <w:rPr>
      <w:b/>
      <w:bCs/>
    </w:rPr>
  </w:style>
  <w:style w:type="character" w:customStyle="1" w:styleId="CommentSubjectChar">
    <w:name w:val="Comment Subject Char"/>
    <w:basedOn w:val="CommentTextChar"/>
    <w:link w:val="CommentSubject"/>
    <w:uiPriority w:val="99"/>
    <w:semiHidden/>
    <w:rsid w:val="00CA5F65"/>
    <w:rPr>
      <w:b/>
      <w:bCs/>
      <w:sz w:val="20"/>
      <w:szCs w:val="20"/>
    </w:rPr>
  </w:style>
  <w:style w:type="paragraph" w:styleId="BalloonText">
    <w:name w:val="Balloon Text"/>
    <w:basedOn w:val="Normal"/>
    <w:link w:val="BalloonTextChar"/>
    <w:uiPriority w:val="99"/>
    <w:semiHidden/>
    <w:unhideWhenUsed/>
    <w:rsid w:val="00CA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F65"/>
    <w:rPr>
      <w:rFonts w:ascii="Segoe UI" w:hAnsi="Segoe UI" w:cs="Segoe UI"/>
      <w:sz w:val="18"/>
      <w:szCs w:val="18"/>
    </w:rPr>
  </w:style>
  <w:style w:type="paragraph" w:styleId="Header">
    <w:name w:val="header"/>
    <w:basedOn w:val="Normal"/>
    <w:link w:val="HeaderChar"/>
    <w:uiPriority w:val="99"/>
    <w:unhideWhenUsed/>
    <w:rsid w:val="00703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6AD"/>
  </w:style>
  <w:style w:type="paragraph" w:styleId="Footer">
    <w:name w:val="footer"/>
    <w:basedOn w:val="Normal"/>
    <w:link w:val="FooterChar"/>
    <w:uiPriority w:val="99"/>
    <w:unhideWhenUsed/>
    <w:rsid w:val="00703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462533">
      <w:bodyDiv w:val="1"/>
      <w:marLeft w:val="0"/>
      <w:marRight w:val="0"/>
      <w:marTop w:val="0"/>
      <w:marBottom w:val="0"/>
      <w:divBdr>
        <w:top w:val="none" w:sz="0" w:space="0" w:color="auto"/>
        <w:left w:val="none" w:sz="0" w:space="0" w:color="auto"/>
        <w:bottom w:val="none" w:sz="0" w:space="0" w:color="auto"/>
        <w:right w:val="none" w:sz="0" w:space="0" w:color="auto"/>
      </w:divBdr>
      <w:divsChild>
        <w:div w:id="1900631630">
          <w:marLeft w:val="605"/>
          <w:marRight w:val="0"/>
          <w:marTop w:val="200"/>
          <w:marBottom w:val="40"/>
          <w:divBdr>
            <w:top w:val="none" w:sz="0" w:space="0" w:color="auto"/>
            <w:left w:val="none" w:sz="0" w:space="0" w:color="auto"/>
            <w:bottom w:val="none" w:sz="0" w:space="0" w:color="auto"/>
            <w:right w:val="none" w:sz="0" w:space="0" w:color="auto"/>
          </w:divBdr>
        </w:div>
        <w:div w:id="1003821756">
          <w:marLeft w:val="605"/>
          <w:marRight w:val="0"/>
          <w:marTop w:val="200"/>
          <w:marBottom w:val="40"/>
          <w:divBdr>
            <w:top w:val="none" w:sz="0" w:space="0" w:color="auto"/>
            <w:left w:val="none" w:sz="0" w:space="0" w:color="auto"/>
            <w:bottom w:val="none" w:sz="0" w:space="0" w:color="auto"/>
            <w:right w:val="none" w:sz="0" w:space="0" w:color="auto"/>
          </w:divBdr>
        </w:div>
        <w:div w:id="1176460171">
          <w:marLeft w:val="605"/>
          <w:marRight w:val="0"/>
          <w:marTop w:val="200"/>
          <w:marBottom w:val="40"/>
          <w:divBdr>
            <w:top w:val="none" w:sz="0" w:space="0" w:color="auto"/>
            <w:left w:val="none" w:sz="0" w:space="0" w:color="auto"/>
            <w:bottom w:val="none" w:sz="0" w:space="0" w:color="auto"/>
            <w:right w:val="none" w:sz="0" w:space="0" w:color="auto"/>
          </w:divBdr>
        </w:div>
        <w:div w:id="1098794215">
          <w:marLeft w:val="605"/>
          <w:marRight w:val="0"/>
          <w:marTop w:val="200"/>
          <w:marBottom w:val="4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ackage" Target="embeddings/Microsoft_Visio_Drawing1111.vsdx"/><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footer" Target="footer1.xml"/><Relationship Id="rId10"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1590</Words>
  <Characters>9063</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 Kessy.</dc:creator>
  <cp:lastModifiedBy>Andres Rannamäe</cp:lastModifiedBy>
  <cp:revision>3</cp:revision>
  <dcterms:created xsi:type="dcterms:W3CDTF">2019-04-04T17:14:00Z</dcterms:created>
  <dcterms:modified xsi:type="dcterms:W3CDTF">2019-04-04T17:29:00Z</dcterms:modified>
</cp:coreProperties>
</file>