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FC9BB" w14:textId="35E15D5D" w:rsidR="006E54FA" w:rsidRDefault="006E54FA" w:rsidP="006E54FA">
      <w:pPr>
        <w:pStyle w:val="Titre"/>
        <w:jc w:val="both"/>
        <w:rPr>
          <w:ins w:id="0" w:author="Antoine POGORZELSKI" w:date="2020-09-16T11:06:00Z"/>
          <w:b/>
          <w:sz w:val="68"/>
          <w:szCs w:val="68"/>
          <w:lang w:val="en-US"/>
        </w:rPr>
      </w:pPr>
    </w:p>
    <w:p w14:paraId="7BCADC9A" w14:textId="268CF2CE" w:rsidR="006E54FA" w:rsidRDefault="006E54FA" w:rsidP="006E54FA">
      <w:pPr>
        <w:pStyle w:val="Titre"/>
        <w:jc w:val="both"/>
        <w:rPr>
          <w:ins w:id="1" w:author="Antoine POGORZELSKI" w:date="2020-09-16T11:06:00Z"/>
          <w:b/>
          <w:sz w:val="68"/>
          <w:szCs w:val="68"/>
          <w:lang w:val="en-US"/>
        </w:rPr>
      </w:pPr>
    </w:p>
    <w:p w14:paraId="307DFFB3" w14:textId="516BE60B" w:rsidR="006E54FA" w:rsidRDefault="006E54FA" w:rsidP="006E54FA">
      <w:pPr>
        <w:pStyle w:val="Titre"/>
        <w:jc w:val="both"/>
        <w:rPr>
          <w:ins w:id="2" w:author="Antoine POGORZELSKI" w:date="2020-09-16T11:06:00Z"/>
          <w:b/>
          <w:sz w:val="68"/>
          <w:szCs w:val="68"/>
          <w:lang w:val="en-US"/>
        </w:rPr>
      </w:pPr>
    </w:p>
    <w:p w14:paraId="019DA6CF" w14:textId="65202B5D" w:rsidR="006E54FA" w:rsidRDefault="006E54FA" w:rsidP="006E54FA">
      <w:pPr>
        <w:pStyle w:val="Titre"/>
        <w:jc w:val="both"/>
        <w:rPr>
          <w:ins w:id="3" w:author="Antoine POGORZELSKI" w:date="2020-09-16T11:06:00Z"/>
          <w:b/>
          <w:sz w:val="68"/>
          <w:szCs w:val="68"/>
          <w:lang w:val="en-US"/>
        </w:rPr>
      </w:pPr>
      <w:ins w:id="4" w:author="Antoine POGORZELSKI" w:date="2020-09-16T11:06:00Z">
        <w:r w:rsidRPr="001F09E7">
          <w:rPr>
            <w:b/>
            <w:noProof/>
            <w:sz w:val="68"/>
            <w:szCs w:val="68"/>
          </w:rPr>
          <w:drawing>
            <wp:anchor distT="0" distB="0" distL="114300" distR="114300" simplePos="0" relativeHeight="251661312" behindDoc="1" locked="0" layoutInCell="1" allowOverlap="1" wp14:anchorId="6FE121D2" wp14:editId="0466A05F">
              <wp:simplePos x="0" y="0"/>
              <wp:positionH relativeFrom="page">
                <wp:align>left</wp:align>
              </wp:positionH>
              <wp:positionV relativeFrom="page">
                <wp:align>top</wp:align>
              </wp:positionV>
              <wp:extent cx="7556500" cy="10688791"/>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F-Notes-internes-Garde MOD.pdf"/>
                      <pic:cNvPicPr/>
                    </pic:nvPicPr>
                    <pic:blipFill>
                      <a:blip r:embed="rId8">
                        <a:extLst>
                          <a:ext uri="{28A0092B-C50C-407E-A947-70E740481C1C}">
                            <a14:useLocalDpi xmlns:a14="http://schemas.microsoft.com/office/drawing/2010/main" val="0"/>
                          </a:ext>
                        </a:extLst>
                      </a:blip>
                      <a:stretch>
                        <a:fillRect/>
                      </a:stretch>
                    </pic:blipFill>
                    <pic:spPr>
                      <a:xfrm>
                        <a:off x="0" y="0"/>
                        <a:ext cx="7556500" cy="1068879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Pr>
            <w:b/>
            <w:sz w:val="68"/>
            <w:szCs w:val="68"/>
            <w:lang w:val="en-US"/>
          </w:rPr>
          <w:t xml:space="preserve">Report on </w:t>
        </w:r>
        <w:r>
          <w:rPr>
            <w:b/>
            <w:sz w:val="68"/>
            <w:szCs w:val="68"/>
            <w:lang w:val="en-US"/>
          </w:rPr>
          <w:t>patients data</w:t>
        </w:r>
        <w:r w:rsidRPr="001F09E7">
          <w:rPr>
            <w:b/>
            <w:sz w:val="68"/>
            <w:szCs w:val="68"/>
            <w:lang w:val="en-US"/>
          </w:rPr>
          <w:t xml:space="preserve"> in Georgia</w:t>
        </w:r>
        <w:r>
          <w:rPr>
            <w:b/>
            <w:sz w:val="68"/>
            <w:szCs w:val="68"/>
            <w:lang w:val="en-US"/>
          </w:rPr>
          <w:t xml:space="preserve"> </w:t>
        </w:r>
      </w:ins>
    </w:p>
    <w:p w14:paraId="1814F90A" w14:textId="32ABAC33" w:rsidR="006E54FA" w:rsidRPr="001F09E7" w:rsidRDefault="006E54FA" w:rsidP="006E54FA">
      <w:pPr>
        <w:pStyle w:val="Titre"/>
        <w:jc w:val="both"/>
        <w:rPr>
          <w:ins w:id="5" w:author="Antoine POGORZELSKI" w:date="2020-09-16T11:06:00Z"/>
          <w:b/>
          <w:sz w:val="68"/>
          <w:szCs w:val="68"/>
          <w:lang w:val="en-US"/>
        </w:rPr>
      </w:pPr>
      <w:ins w:id="6" w:author="Antoine POGORZELSKI" w:date="2020-09-16T11:06:00Z">
        <w:r w:rsidRPr="001F09E7">
          <w:rPr>
            <w:b/>
            <w:sz w:val="68"/>
            <w:szCs w:val="68"/>
            <w:lang w:val="en-US"/>
          </w:rPr>
          <w:t xml:space="preserve"> </w:t>
        </w:r>
      </w:ins>
    </w:p>
    <w:p w14:paraId="77A2C40E" w14:textId="21A0A2B3" w:rsidR="006E54FA" w:rsidRDefault="006E54FA" w:rsidP="006E54FA">
      <w:pPr>
        <w:pStyle w:val="Titre"/>
        <w:rPr>
          <w:ins w:id="7" w:author="Antoine POGORZELSKI" w:date="2020-09-16T11:06:00Z"/>
          <w:sz w:val="36"/>
          <w:lang w:val="en-US"/>
        </w:rPr>
      </w:pPr>
      <w:ins w:id="8" w:author="Antoine POGORZELSKI" w:date="2020-09-16T11:06:00Z">
        <w:r>
          <w:rPr>
            <w:sz w:val="36"/>
            <w:lang w:val="en-US"/>
          </w:rPr>
          <w:t>Inpatient and outpatient care</w:t>
        </w:r>
      </w:ins>
    </w:p>
    <w:p w14:paraId="3A48471B" w14:textId="3E63D43C" w:rsidR="006E54FA" w:rsidRDefault="006E54FA" w:rsidP="006E54FA">
      <w:pPr>
        <w:rPr>
          <w:ins w:id="9" w:author="Antoine POGORZELSKI" w:date="2020-09-16T11:06:00Z"/>
          <w:lang w:val="en-US"/>
        </w:rPr>
      </w:pPr>
    </w:p>
    <w:p w14:paraId="01DCBC57" w14:textId="77777777" w:rsidR="006E54FA" w:rsidRPr="001F09E7" w:rsidRDefault="006E54FA" w:rsidP="006E54FA">
      <w:pPr>
        <w:rPr>
          <w:ins w:id="10" w:author="Antoine POGORZELSKI" w:date="2020-09-16T11:06:00Z"/>
          <w:lang w:val="en-US"/>
        </w:rPr>
      </w:pPr>
    </w:p>
    <w:p w14:paraId="0C320DCE" w14:textId="6CB4467F" w:rsidR="006E54FA" w:rsidRPr="001A4FB6" w:rsidRDefault="006E54FA" w:rsidP="006E54FA">
      <w:pPr>
        <w:rPr>
          <w:ins w:id="11" w:author="Antoine POGORZELSKI" w:date="2020-09-16T11:06:00Z"/>
          <w:lang w:val="en-US"/>
        </w:rPr>
      </w:pPr>
    </w:p>
    <w:p w14:paraId="77485427" w14:textId="55BA4DEB" w:rsidR="006E54FA" w:rsidRDefault="006E54FA" w:rsidP="006E54FA">
      <w:pPr>
        <w:rPr>
          <w:ins w:id="12" w:author="Antoine POGORZELSKI" w:date="2020-09-16T11:06:00Z"/>
          <w:lang w:val="en-US"/>
        </w:rPr>
      </w:pPr>
      <w:ins w:id="13" w:author="Antoine POGORZELSKI" w:date="2020-09-16T11:06:00Z">
        <w:r>
          <w:rPr>
            <w:lang w:val="en-US"/>
          </w:rPr>
          <w:t xml:space="preserve">Draft version </w:t>
        </w:r>
      </w:ins>
      <w:ins w:id="14" w:author="Antoine POGORZELSKI" w:date="2020-09-16T11:07:00Z">
        <w:r>
          <w:rPr>
            <w:lang w:val="en-US"/>
          </w:rPr>
          <w:t>September</w:t>
        </w:r>
      </w:ins>
      <w:ins w:id="15" w:author="Antoine POGORZELSKI" w:date="2020-09-16T11:06:00Z">
        <w:r>
          <w:rPr>
            <w:lang w:val="en-US"/>
          </w:rPr>
          <w:t xml:space="preserve"> 2020</w:t>
        </w:r>
      </w:ins>
    </w:p>
    <w:p w14:paraId="2CD15578" w14:textId="77EE789B" w:rsidR="006E54FA" w:rsidRDefault="006E54FA" w:rsidP="006E54FA">
      <w:pPr>
        <w:rPr>
          <w:ins w:id="16" w:author="Antoine POGORZELSKI" w:date="2020-09-16T11:06:00Z"/>
          <w:lang w:val="en-US"/>
        </w:rPr>
      </w:pPr>
    </w:p>
    <w:p w14:paraId="75C8AA24" w14:textId="77777777" w:rsidR="006E54FA" w:rsidRDefault="006E54FA" w:rsidP="006E54FA">
      <w:pPr>
        <w:rPr>
          <w:ins w:id="17" w:author="Antoine POGORZELSKI" w:date="2020-09-16T11:06:00Z"/>
          <w:lang w:val="en-US"/>
        </w:rPr>
      </w:pPr>
    </w:p>
    <w:p w14:paraId="2E342735" w14:textId="3AA3ABDA" w:rsidR="006E54FA" w:rsidRDefault="006E54FA" w:rsidP="006E54FA">
      <w:pPr>
        <w:rPr>
          <w:ins w:id="18" w:author="Antoine POGORZELSKI" w:date="2020-09-16T11:06:00Z"/>
          <w:lang w:val="en-US"/>
        </w:rPr>
      </w:pPr>
    </w:p>
    <w:p w14:paraId="21D0E71C" w14:textId="77777777" w:rsidR="006E54FA" w:rsidRDefault="006E54FA" w:rsidP="006E54FA">
      <w:pPr>
        <w:rPr>
          <w:ins w:id="19" w:author="Antoine POGORZELSKI" w:date="2020-09-16T11:06:00Z"/>
          <w:lang w:val="en-US"/>
        </w:rPr>
      </w:pPr>
    </w:p>
    <w:p w14:paraId="21AE2185" w14:textId="20AD2CF4" w:rsidR="006E54FA" w:rsidRDefault="006E54FA" w:rsidP="006E54FA">
      <w:pPr>
        <w:rPr>
          <w:ins w:id="20" w:author="Antoine POGORZELSKI" w:date="2020-09-16T11:06:00Z"/>
          <w:lang w:val="en-US"/>
        </w:rPr>
      </w:pPr>
      <w:ins w:id="21" w:author="Antoine POGORZELSKI" w:date="2020-09-16T11:06:00Z">
        <w:r>
          <w:rPr>
            <w:lang w:val="en-US"/>
          </w:rPr>
          <w:t>Review: Audrius Bitinas, Antoine Pogorzelski</w:t>
        </w:r>
      </w:ins>
    </w:p>
    <w:p w14:paraId="30489E7E" w14:textId="053F6D5E" w:rsidR="006E54FA" w:rsidRDefault="006E54FA" w:rsidP="006E54FA">
      <w:pPr>
        <w:rPr>
          <w:ins w:id="22" w:author="Antoine POGORZELSKI" w:date="2020-09-16T11:06:00Z"/>
          <w:lang w:val="en-US"/>
        </w:rPr>
      </w:pPr>
    </w:p>
    <w:p w14:paraId="6CF523EF" w14:textId="644B4731" w:rsidR="006E54FA" w:rsidRDefault="006E54FA" w:rsidP="006E54FA">
      <w:pPr>
        <w:rPr>
          <w:ins w:id="23" w:author="Antoine POGORZELSKI" w:date="2020-09-16T11:06:00Z"/>
          <w:lang w:val="en-US"/>
        </w:rPr>
      </w:pPr>
    </w:p>
    <w:p w14:paraId="137071B3" w14:textId="2D398711" w:rsidR="006E54FA" w:rsidRDefault="006E54FA" w:rsidP="006E54FA">
      <w:pPr>
        <w:rPr>
          <w:ins w:id="24" w:author="Antoine POGORZELSKI" w:date="2020-09-16T11:06:00Z"/>
          <w:lang w:val="en-US"/>
        </w:rPr>
      </w:pPr>
    </w:p>
    <w:p w14:paraId="5BC6ACD4" w14:textId="2D0A0B21" w:rsidR="006E54FA" w:rsidRPr="001D30D2" w:rsidRDefault="006E54FA" w:rsidP="006E54FA">
      <w:pPr>
        <w:rPr>
          <w:ins w:id="25" w:author="Antoine POGORZELSKI" w:date="2020-09-16T11:06:00Z"/>
          <w:i/>
          <w:sz w:val="22"/>
          <w:lang w:val="en-US"/>
        </w:rPr>
      </w:pPr>
      <w:ins w:id="26" w:author="Antoine POGORZELSKI" w:date="2020-09-16T11:06:00Z">
        <w:r w:rsidRPr="001D30D2">
          <w:rPr>
            <w:i/>
            <w:sz w:val="22"/>
            <w:lang w:val="en-US"/>
          </w:rPr>
          <w:t xml:space="preserve">This </w:t>
        </w:r>
      </w:ins>
      <w:ins w:id="27" w:author="Antoine POGORZELSKI" w:date="2020-09-16T11:07:00Z">
        <w:r>
          <w:rPr>
            <w:i/>
            <w:sz w:val="22"/>
            <w:lang w:val="en-US"/>
          </w:rPr>
          <w:t>report</w:t>
        </w:r>
      </w:ins>
      <w:ins w:id="28" w:author="Antoine POGORZELSKI" w:date="2020-09-16T11:06:00Z">
        <w:r w:rsidRPr="001D30D2">
          <w:rPr>
            <w:i/>
            <w:sz w:val="22"/>
            <w:lang w:val="en-US"/>
          </w:rPr>
          <w:t xml:space="preserve"> was </w:t>
        </w:r>
      </w:ins>
      <w:ins w:id="29" w:author="Antoine POGORZELSKI" w:date="2020-09-16T11:07:00Z">
        <w:r>
          <w:rPr>
            <w:i/>
            <w:sz w:val="22"/>
            <w:lang w:val="en-US"/>
          </w:rPr>
          <w:t>drafted</w:t>
        </w:r>
      </w:ins>
      <w:ins w:id="30" w:author="Antoine POGORZELSKI" w:date="2020-09-16T11:06:00Z">
        <w:r>
          <w:rPr>
            <w:i/>
            <w:sz w:val="22"/>
            <w:lang w:val="en-US"/>
          </w:rPr>
          <w:t xml:space="preserve"> in the framework of </w:t>
        </w:r>
        <w:r w:rsidRPr="001D30D2">
          <w:rPr>
            <w:i/>
            <w:sz w:val="22"/>
            <w:lang w:val="en-US"/>
          </w:rPr>
          <w:t xml:space="preserve">the project Technical </w:t>
        </w:r>
      </w:ins>
      <w:ins w:id="31" w:author="Antoine POGORZELSKI" w:date="2020-09-16T11:14:00Z">
        <w:r w:rsidR="0084780E" w:rsidRPr="001D30D2">
          <w:rPr>
            <w:i/>
            <w:sz w:val="22"/>
            <w:lang w:val="en-US"/>
          </w:rPr>
          <w:t>Assistance</w:t>
        </w:r>
      </w:ins>
      <w:ins w:id="32" w:author="Antoine POGORZELSKI" w:date="2020-09-16T11:06:00Z">
        <w:r w:rsidRPr="001D30D2">
          <w:rPr>
            <w:i/>
            <w:sz w:val="22"/>
            <w:lang w:val="en-US"/>
          </w:rPr>
          <w:t xml:space="preserve"> to Social Welfare to Georgia, financed by the </w:t>
        </w:r>
        <w:proofErr w:type="spellStart"/>
        <w:r w:rsidRPr="001D30D2">
          <w:rPr>
            <w:i/>
            <w:sz w:val="22"/>
            <w:lang w:val="en-US"/>
          </w:rPr>
          <w:t>Agence</w:t>
        </w:r>
        <w:proofErr w:type="spellEnd"/>
        <w:r w:rsidRPr="001D30D2">
          <w:rPr>
            <w:i/>
            <w:sz w:val="22"/>
            <w:lang w:val="en-US"/>
          </w:rPr>
          <w:t xml:space="preserve"> </w:t>
        </w:r>
        <w:proofErr w:type="spellStart"/>
        <w:r w:rsidRPr="001D30D2">
          <w:rPr>
            <w:i/>
            <w:sz w:val="22"/>
            <w:lang w:val="en-US"/>
          </w:rPr>
          <w:t>Française</w:t>
        </w:r>
        <w:proofErr w:type="spellEnd"/>
        <w:r w:rsidRPr="001D30D2">
          <w:rPr>
            <w:i/>
            <w:sz w:val="22"/>
            <w:lang w:val="en-US"/>
          </w:rPr>
          <w:t xml:space="preserve"> de </w:t>
        </w:r>
        <w:proofErr w:type="spellStart"/>
        <w:r w:rsidRPr="001D30D2">
          <w:rPr>
            <w:i/>
            <w:sz w:val="22"/>
            <w:lang w:val="en-US"/>
          </w:rPr>
          <w:t>Développement</w:t>
        </w:r>
        <w:proofErr w:type="spellEnd"/>
        <w:r w:rsidRPr="001D30D2">
          <w:rPr>
            <w:i/>
            <w:sz w:val="22"/>
            <w:lang w:val="en-US"/>
          </w:rPr>
          <w:t xml:space="preserve"> for the benefit of the </w:t>
        </w:r>
        <w:r w:rsidRPr="001D30D2">
          <w:rPr>
            <w:i/>
            <w:sz w:val="22"/>
            <w:lang w:val="en-GB"/>
          </w:rPr>
          <w:t>Ministry of Internally Displaced Persons from the Occupied Territories, Labour, Health and Social Affairs</w:t>
        </w:r>
        <w:r>
          <w:rPr>
            <w:i/>
            <w:sz w:val="22"/>
            <w:lang w:val="en-GB"/>
          </w:rPr>
          <w:t xml:space="preserve"> of Georgia</w:t>
        </w:r>
      </w:ins>
    </w:p>
    <w:p w14:paraId="3FDDA505" w14:textId="2A69205F" w:rsidR="006E54FA" w:rsidRDefault="006E54FA">
      <w:pPr>
        <w:rPr>
          <w:ins w:id="33" w:author="Antoine POGORZELSKI" w:date="2020-09-16T11:06:00Z"/>
          <w:rFonts w:asciiTheme="majorHAnsi" w:eastAsiaTheme="majorEastAsia" w:hAnsiTheme="majorHAnsi" w:cstheme="majorBidi"/>
          <w:color w:val="2F5496" w:themeColor="accent1" w:themeShade="BF"/>
          <w:sz w:val="32"/>
          <w:szCs w:val="32"/>
        </w:rPr>
      </w:pPr>
      <w:ins w:id="34" w:author="Antoine POGORZELSKI" w:date="2020-09-16T11:07:00Z">
        <w:r w:rsidRPr="006E54FA">
          <w:rPr>
            <w:b/>
            <w:sz w:val="68"/>
            <w:szCs w:val="68"/>
            <w:lang w:val="en-US"/>
          </w:rPr>
          <w:drawing>
            <wp:anchor distT="0" distB="0" distL="114300" distR="114300" simplePos="0" relativeHeight="251664384" behindDoc="0" locked="0" layoutInCell="1" allowOverlap="1" wp14:anchorId="0A7D1BAD" wp14:editId="3C37C174">
              <wp:simplePos x="0" y="0"/>
              <wp:positionH relativeFrom="page">
                <wp:posOffset>4700840</wp:posOffset>
              </wp:positionH>
              <wp:positionV relativeFrom="paragraph">
                <wp:posOffset>2844132</wp:posOffset>
              </wp:positionV>
              <wp:extent cx="2438400" cy="600075"/>
              <wp:effectExtent l="0" t="0" r="0" b="9525"/>
              <wp:wrapNone/>
              <wp:docPr id="1026" name="Picture 3" descr="Description: á¡áá¥áá áááááá¡ á¨á áááá¡, á¯áááá ááááááá¡á áá á¡ááªáááá£á á áááªááá¡ á¡áááááá¡á¢á á - áááááá á áááá 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3" descr="Description: á¡áá¥áá áááááá¡ á¨á áááá¡, á¯áááá ááááááá¡á áá á¡ááªáááá£á á áááªááá¡ á¡áááááá¡á¢á á - áááááá á áááá á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6000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6E54FA">
          <w:rPr>
            <w:b/>
            <w:sz w:val="68"/>
            <w:szCs w:val="68"/>
            <w:lang w:val="en-US"/>
          </w:rPr>
          <w:drawing>
            <wp:anchor distT="0" distB="0" distL="114300" distR="114300" simplePos="0" relativeHeight="251663360" behindDoc="0" locked="0" layoutInCell="1" allowOverlap="1" wp14:anchorId="62EAD09B" wp14:editId="1E0BB89A">
              <wp:simplePos x="0" y="0"/>
              <wp:positionH relativeFrom="margin">
                <wp:posOffset>156919</wp:posOffset>
              </wp:positionH>
              <wp:positionV relativeFrom="paragraph">
                <wp:posOffset>2829973</wp:posOffset>
              </wp:positionV>
              <wp:extent cx="1603375" cy="66675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D_embleme_horizontale_designation_RV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3375" cy="666750"/>
                      </a:xfrm>
                      <a:prstGeom prst="rect">
                        <a:avLst/>
                      </a:prstGeom>
                    </pic:spPr>
                  </pic:pic>
                </a:graphicData>
              </a:graphic>
              <wp14:sizeRelH relativeFrom="margin">
                <wp14:pctWidth>0</wp14:pctWidth>
              </wp14:sizeRelH>
              <wp14:sizeRelV relativeFrom="margin">
                <wp14:pctHeight>0</wp14:pctHeight>
              </wp14:sizeRelV>
            </wp:anchor>
          </w:drawing>
        </w:r>
      </w:ins>
      <w:ins w:id="35" w:author="Antoine POGORZELSKI" w:date="2020-09-16T11:06:00Z">
        <w:r w:rsidRPr="001F09E7">
          <w:rPr>
            <w:b/>
            <w:noProof/>
            <w:sz w:val="68"/>
            <w:szCs w:val="68"/>
          </w:rPr>
          <w:drawing>
            <wp:anchor distT="0" distB="0" distL="114300" distR="114300" simplePos="0" relativeHeight="251659264" behindDoc="1" locked="0" layoutInCell="1" allowOverlap="1" wp14:anchorId="579E3573" wp14:editId="10D5F63E">
              <wp:simplePos x="0" y="0"/>
              <wp:positionH relativeFrom="page">
                <wp:align>right</wp:align>
              </wp:positionH>
              <wp:positionV relativeFrom="page">
                <wp:align>top</wp:align>
              </wp:positionV>
              <wp:extent cx="7556500" cy="10688791"/>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F-Notes-internes-Garde MOD.pdf"/>
                      <pic:cNvPicPr/>
                    </pic:nvPicPr>
                    <pic:blipFill>
                      <a:blip r:embed="rId8">
                        <a:extLst>
                          <a:ext uri="{28A0092B-C50C-407E-A947-70E740481C1C}">
                            <a14:useLocalDpi xmlns:a14="http://schemas.microsoft.com/office/drawing/2010/main" val="0"/>
                          </a:ext>
                        </a:extLst>
                      </a:blip>
                      <a:stretch>
                        <a:fillRect/>
                      </a:stretch>
                    </pic:blipFill>
                    <pic:spPr>
                      <a:xfrm>
                        <a:off x="0" y="0"/>
                        <a:ext cx="7556500" cy="1068879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br w:type="page"/>
        </w:r>
      </w:ins>
    </w:p>
    <w:customXmlInsRangeStart w:id="36" w:author="Antoine POGORZELSKI" w:date="2020-09-16T11:17:00Z"/>
    <w:sdt>
      <w:sdtPr>
        <w:id w:val="-1425805790"/>
        <w:docPartObj>
          <w:docPartGallery w:val="Table of Contents"/>
          <w:docPartUnique/>
        </w:docPartObj>
      </w:sdtPr>
      <w:sdtEndPr>
        <w:rPr>
          <w:rFonts w:asciiTheme="minorHAnsi" w:eastAsiaTheme="minorHAnsi" w:hAnsiTheme="minorHAnsi" w:cstheme="minorBidi"/>
          <w:b/>
          <w:bCs/>
          <w:color w:val="auto"/>
          <w:sz w:val="24"/>
          <w:szCs w:val="24"/>
          <w:lang w:eastAsia="en-US"/>
        </w:rPr>
      </w:sdtEndPr>
      <w:sdtContent>
        <w:customXmlInsRangeEnd w:id="36"/>
        <w:p w14:paraId="6BC899C1" w14:textId="46399B90" w:rsidR="00B6760A" w:rsidRDefault="00B6760A">
          <w:pPr>
            <w:pStyle w:val="En-ttedetabledesmatires"/>
            <w:rPr>
              <w:ins w:id="37" w:author="Antoine POGORZELSKI" w:date="2020-09-16T11:17:00Z"/>
            </w:rPr>
          </w:pPr>
          <w:ins w:id="38" w:author="Antoine POGORZELSKI" w:date="2020-09-16T11:17:00Z">
            <w:r>
              <w:t>Table des matières</w:t>
            </w:r>
          </w:ins>
        </w:p>
        <w:p w14:paraId="55068226" w14:textId="77777777" w:rsidR="00B6760A" w:rsidRDefault="00B6760A">
          <w:pPr>
            <w:pStyle w:val="TM1"/>
            <w:tabs>
              <w:tab w:val="right" w:leader="dot" w:pos="9056"/>
            </w:tabs>
            <w:rPr>
              <w:ins w:id="39" w:author="Antoine POGORZELSKI" w:date="2020-09-16T11:17:00Z"/>
              <w:rFonts w:eastAsiaTheme="minorEastAsia"/>
              <w:noProof/>
              <w:sz w:val="22"/>
              <w:szCs w:val="22"/>
              <w:lang w:eastAsia="fr-FR"/>
            </w:rPr>
          </w:pPr>
          <w:ins w:id="40" w:author="Antoine POGORZELSKI" w:date="2020-09-16T11:17:00Z">
            <w:r>
              <w:rPr>
                <w:b/>
                <w:bCs/>
              </w:rPr>
              <w:fldChar w:fldCharType="begin"/>
            </w:r>
            <w:r>
              <w:rPr>
                <w:b/>
                <w:bCs/>
              </w:rPr>
              <w:instrText xml:space="preserve"> TOC \o "1-3" \h \z \u </w:instrText>
            </w:r>
            <w:r>
              <w:rPr>
                <w:b/>
                <w:bCs/>
              </w:rPr>
              <w:fldChar w:fldCharType="separate"/>
            </w:r>
            <w:r w:rsidRPr="002038D5">
              <w:rPr>
                <w:rStyle w:val="Lienhypertexte"/>
                <w:noProof/>
              </w:rPr>
              <w:fldChar w:fldCharType="begin"/>
            </w:r>
            <w:r w:rsidRPr="002038D5">
              <w:rPr>
                <w:rStyle w:val="Lienhypertexte"/>
                <w:noProof/>
              </w:rPr>
              <w:instrText xml:space="preserve"> </w:instrText>
            </w:r>
            <w:r>
              <w:rPr>
                <w:noProof/>
              </w:rPr>
              <w:instrText>HYPERLINK \l "_Toc51147485"</w:instrText>
            </w:r>
            <w:r w:rsidRPr="002038D5">
              <w:rPr>
                <w:rStyle w:val="Lienhypertexte"/>
                <w:noProof/>
              </w:rPr>
              <w:instrText xml:space="preserve"> </w:instrText>
            </w:r>
            <w:r w:rsidRPr="002038D5">
              <w:rPr>
                <w:rStyle w:val="Lienhypertexte"/>
                <w:noProof/>
              </w:rPr>
            </w:r>
            <w:r w:rsidRPr="002038D5">
              <w:rPr>
                <w:rStyle w:val="Lienhypertexte"/>
                <w:noProof/>
              </w:rPr>
              <w:fldChar w:fldCharType="separate"/>
            </w:r>
            <w:r w:rsidRPr="002038D5">
              <w:rPr>
                <w:rStyle w:val="Lienhypertexte"/>
                <w:noProof/>
              </w:rPr>
              <w:t>Report on patients data</w:t>
            </w:r>
            <w:r>
              <w:rPr>
                <w:noProof/>
                <w:webHidden/>
              </w:rPr>
              <w:tab/>
            </w:r>
            <w:r>
              <w:rPr>
                <w:noProof/>
                <w:webHidden/>
              </w:rPr>
              <w:fldChar w:fldCharType="begin"/>
            </w:r>
            <w:r>
              <w:rPr>
                <w:noProof/>
                <w:webHidden/>
              </w:rPr>
              <w:instrText xml:space="preserve"> PAGEREF _Toc51147485 \h </w:instrText>
            </w:r>
            <w:r>
              <w:rPr>
                <w:noProof/>
                <w:webHidden/>
              </w:rPr>
            </w:r>
          </w:ins>
          <w:r>
            <w:rPr>
              <w:noProof/>
              <w:webHidden/>
            </w:rPr>
            <w:fldChar w:fldCharType="separate"/>
          </w:r>
          <w:ins w:id="41" w:author="Antoine POGORZELSKI" w:date="2020-09-16T11:17:00Z">
            <w:r>
              <w:rPr>
                <w:noProof/>
                <w:webHidden/>
              </w:rPr>
              <w:t>3</w:t>
            </w:r>
            <w:r>
              <w:rPr>
                <w:noProof/>
                <w:webHidden/>
              </w:rPr>
              <w:fldChar w:fldCharType="end"/>
            </w:r>
            <w:r w:rsidRPr="002038D5">
              <w:rPr>
                <w:rStyle w:val="Lienhypertexte"/>
                <w:noProof/>
              </w:rPr>
              <w:fldChar w:fldCharType="end"/>
            </w:r>
          </w:ins>
        </w:p>
        <w:p w14:paraId="75BBD168" w14:textId="77777777" w:rsidR="00B6760A" w:rsidRDefault="00B6760A">
          <w:pPr>
            <w:pStyle w:val="TM2"/>
            <w:tabs>
              <w:tab w:val="right" w:leader="dot" w:pos="9056"/>
            </w:tabs>
            <w:rPr>
              <w:ins w:id="42" w:author="Antoine POGORZELSKI" w:date="2020-09-16T11:17:00Z"/>
              <w:rFonts w:eastAsiaTheme="minorEastAsia"/>
              <w:noProof/>
              <w:sz w:val="22"/>
              <w:szCs w:val="22"/>
              <w:lang w:eastAsia="fr-FR"/>
            </w:rPr>
          </w:pPr>
          <w:ins w:id="43" w:author="Antoine POGORZELSKI" w:date="2020-09-16T11:17:00Z">
            <w:r w:rsidRPr="002038D5">
              <w:rPr>
                <w:rStyle w:val="Lienhypertexte"/>
                <w:noProof/>
              </w:rPr>
              <w:fldChar w:fldCharType="begin"/>
            </w:r>
            <w:r w:rsidRPr="002038D5">
              <w:rPr>
                <w:rStyle w:val="Lienhypertexte"/>
                <w:noProof/>
              </w:rPr>
              <w:instrText xml:space="preserve"> </w:instrText>
            </w:r>
            <w:r>
              <w:rPr>
                <w:noProof/>
              </w:rPr>
              <w:instrText>HYPERLINK \l "_Toc51147486"</w:instrText>
            </w:r>
            <w:r w:rsidRPr="002038D5">
              <w:rPr>
                <w:rStyle w:val="Lienhypertexte"/>
                <w:noProof/>
              </w:rPr>
              <w:instrText xml:space="preserve"> </w:instrText>
            </w:r>
            <w:r w:rsidRPr="002038D5">
              <w:rPr>
                <w:rStyle w:val="Lienhypertexte"/>
                <w:noProof/>
              </w:rPr>
            </w:r>
            <w:r w:rsidRPr="002038D5">
              <w:rPr>
                <w:rStyle w:val="Lienhypertexte"/>
                <w:noProof/>
              </w:rPr>
              <w:fldChar w:fldCharType="separate"/>
            </w:r>
            <w:r w:rsidRPr="002038D5">
              <w:rPr>
                <w:rStyle w:val="Lienhypertexte"/>
                <w:noProof/>
                <w:lang w:val="en-US"/>
              </w:rPr>
              <w:t>Inpatients</w:t>
            </w:r>
            <w:r>
              <w:rPr>
                <w:noProof/>
                <w:webHidden/>
              </w:rPr>
              <w:tab/>
            </w:r>
            <w:r>
              <w:rPr>
                <w:noProof/>
                <w:webHidden/>
              </w:rPr>
              <w:fldChar w:fldCharType="begin"/>
            </w:r>
            <w:r>
              <w:rPr>
                <w:noProof/>
                <w:webHidden/>
              </w:rPr>
              <w:instrText xml:space="preserve"> PAGEREF _Toc51147486 \h </w:instrText>
            </w:r>
            <w:r>
              <w:rPr>
                <w:noProof/>
                <w:webHidden/>
              </w:rPr>
            </w:r>
          </w:ins>
          <w:r>
            <w:rPr>
              <w:noProof/>
              <w:webHidden/>
            </w:rPr>
            <w:fldChar w:fldCharType="separate"/>
          </w:r>
          <w:ins w:id="44" w:author="Antoine POGORZELSKI" w:date="2020-09-16T11:17:00Z">
            <w:r>
              <w:rPr>
                <w:noProof/>
                <w:webHidden/>
              </w:rPr>
              <w:t>3</w:t>
            </w:r>
            <w:r>
              <w:rPr>
                <w:noProof/>
                <w:webHidden/>
              </w:rPr>
              <w:fldChar w:fldCharType="end"/>
            </w:r>
            <w:r w:rsidRPr="002038D5">
              <w:rPr>
                <w:rStyle w:val="Lienhypertexte"/>
                <w:noProof/>
              </w:rPr>
              <w:fldChar w:fldCharType="end"/>
            </w:r>
          </w:ins>
        </w:p>
        <w:p w14:paraId="415D684F" w14:textId="77777777" w:rsidR="00B6760A" w:rsidRDefault="00B6760A">
          <w:pPr>
            <w:pStyle w:val="TM2"/>
            <w:tabs>
              <w:tab w:val="right" w:leader="dot" w:pos="9056"/>
            </w:tabs>
            <w:rPr>
              <w:ins w:id="45" w:author="Antoine POGORZELSKI" w:date="2020-09-16T11:17:00Z"/>
              <w:rFonts w:eastAsiaTheme="minorEastAsia"/>
              <w:noProof/>
              <w:sz w:val="22"/>
              <w:szCs w:val="22"/>
              <w:lang w:eastAsia="fr-FR"/>
            </w:rPr>
          </w:pPr>
          <w:ins w:id="46" w:author="Antoine POGORZELSKI" w:date="2020-09-16T11:17:00Z">
            <w:r w:rsidRPr="002038D5">
              <w:rPr>
                <w:rStyle w:val="Lienhypertexte"/>
                <w:noProof/>
              </w:rPr>
              <w:fldChar w:fldCharType="begin"/>
            </w:r>
            <w:r w:rsidRPr="002038D5">
              <w:rPr>
                <w:rStyle w:val="Lienhypertexte"/>
                <w:noProof/>
              </w:rPr>
              <w:instrText xml:space="preserve"> </w:instrText>
            </w:r>
            <w:r>
              <w:rPr>
                <w:noProof/>
              </w:rPr>
              <w:instrText>HYPERLINK \l "_Toc51147487"</w:instrText>
            </w:r>
            <w:r w:rsidRPr="002038D5">
              <w:rPr>
                <w:rStyle w:val="Lienhypertexte"/>
                <w:noProof/>
              </w:rPr>
              <w:instrText xml:space="preserve"> </w:instrText>
            </w:r>
            <w:r w:rsidRPr="002038D5">
              <w:rPr>
                <w:rStyle w:val="Lienhypertexte"/>
                <w:noProof/>
              </w:rPr>
            </w:r>
            <w:r w:rsidRPr="002038D5">
              <w:rPr>
                <w:rStyle w:val="Lienhypertexte"/>
                <w:noProof/>
              </w:rPr>
              <w:fldChar w:fldCharType="separate"/>
            </w:r>
            <w:r w:rsidRPr="002038D5">
              <w:rPr>
                <w:rStyle w:val="Lienhypertexte"/>
                <w:noProof/>
                <w:lang w:val="en-US"/>
              </w:rPr>
              <w:t>Outpatients</w:t>
            </w:r>
            <w:r>
              <w:rPr>
                <w:noProof/>
                <w:webHidden/>
              </w:rPr>
              <w:tab/>
            </w:r>
            <w:r>
              <w:rPr>
                <w:noProof/>
                <w:webHidden/>
              </w:rPr>
              <w:fldChar w:fldCharType="begin"/>
            </w:r>
            <w:r>
              <w:rPr>
                <w:noProof/>
                <w:webHidden/>
              </w:rPr>
              <w:instrText xml:space="preserve"> PAGEREF _Toc51147487 \h </w:instrText>
            </w:r>
            <w:r>
              <w:rPr>
                <w:noProof/>
                <w:webHidden/>
              </w:rPr>
            </w:r>
          </w:ins>
          <w:r>
            <w:rPr>
              <w:noProof/>
              <w:webHidden/>
            </w:rPr>
            <w:fldChar w:fldCharType="separate"/>
          </w:r>
          <w:ins w:id="47" w:author="Antoine POGORZELSKI" w:date="2020-09-16T11:17:00Z">
            <w:r>
              <w:rPr>
                <w:noProof/>
                <w:webHidden/>
              </w:rPr>
              <w:t>7</w:t>
            </w:r>
            <w:r>
              <w:rPr>
                <w:noProof/>
                <w:webHidden/>
              </w:rPr>
              <w:fldChar w:fldCharType="end"/>
            </w:r>
            <w:r w:rsidRPr="002038D5">
              <w:rPr>
                <w:rStyle w:val="Lienhypertexte"/>
                <w:noProof/>
              </w:rPr>
              <w:fldChar w:fldCharType="end"/>
            </w:r>
          </w:ins>
        </w:p>
        <w:p w14:paraId="4B4D9784" w14:textId="77777777" w:rsidR="00B6760A" w:rsidDel="00B6760A" w:rsidRDefault="00B6760A">
          <w:pPr>
            <w:pStyle w:val="TM1"/>
            <w:tabs>
              <w:tab w:val="right" w:leader="dot" w:pos="9056"/>
            </w:tabs>
            <w:rPr>
              <w:del w:id="48" w:author="Antoine POGORZELSKI" w:date="2020-09-16T11:17:00Z"/>
              <w:noProof/>
            </w:rPr>
          </w:pPr>
          <w:del w:id="49" w:author="Antoine POGORZELSKI" w:date="2020-09-16T11:17:00Z">
            <w:r w:rsidRPr="00B6760A" w:rsidDel="00B6760A">
              <w:rPr>
                <w:rStyle w:val="Lienhypertexte"/>
                <w:noProof/>
              </w:rPr>
              <w:delText>Report on patients data</w:delText>
            </w:r>
            <w:r w:rsidDel="00B6760A">
              <w:rPr>
                <w:noProof/>
                <w:webHidden/>
              </w:rPr>
              <w:tab/>
              <w:delText>3</w:delText>
            </w:r>
          </w:del>
        </w:p>
        <w:p w14:paraId="7ABA6E1A" w14:textId="77777777" w:rsidR="00B6760A" w:rsidDel="00B6760A" w:rsidRDefault="00B6760A">
          <w:pPr>
            <w:pStyle w:val="TM2"/>
            <w:tabs>
              <w:tab w:val="right" w:leader="dot" w:pos="9056"/>
            </w:tabs>
            <w:rPr>
              <w:del w:id="50" w:author="Antoine POGORZELSKI" w:date="2020-09-16T11:17:00Z"/>
              <w:noProof/>
            </w:rPr>
          </w:pPr>
          <w:del w:id="51" w:author="Antoine POGORZELSKI" w:date="2020-09-16T11:17:00Z">
            <w:r w:rsidRPr="00B6760A" w:rsidDel="00B6760A">
              <w:rPr>
                <w:rStyle w:val="Lienhypertexte"/>
                <w:noProof/>
                <w:lang w:val="en-US"/>
              </w:rPr>
              <w:delText>Inpatients</w:delText>
            </w:r>
            <w:r w:rsidDel="00B6760A">
              <w:rPr>
                <w:noProof/>
                <w:webHidden/>
              </w:rPr>
              <w:tab/>
              <w:delText>3</w:delText>
            </w:r>
          </w:del>
        </w:p>
        <w:p w14:paraId="5D1EE2C4" w14:textId="77777777" w:rsidR="00B6760A" w:rsidDel="00B6760A" w:rsidRDefault="00B6760A">
          <w:pPr>
            <w:pStyle w:val="TM2"/>
            <w:tabs>
              <w:tab w:val="right" w:leader="dot" w:pos="9056"/>
            </w:tabs>
            <w:rPr>
              <w:del w:id="52" w:author="Antoine POGORZELSKI" w:date="2020-09-16T11:17:00Z"/>
              <w:noProof/>
            </w:rPr>
          </w:pPr>
          <w:del w:id="53" w:author="Antoine POGORZELSKI" w:date="2020-09-16T11:17:00Z">
            <w:r w:rsidRPr="00B6760A" w:rsidDel="00B6760A">
              <w:rPr>
                <w:rStyle w:val="Lienhypertexte"/>
                <w:noProof/>
                <w:lang w:val="en-US"/>
              </w:rPr>
              <w:delText>Outpatients</w:delText>
            </w:r>
            <w:r w:rsidDel="00B6760A">
              <w:rPr>
                <w:noProof/>
                <w:webHidden/>
              </w:rPr>
              <w:tab/>
              <w:delText>7</w:delText>
            </w:r>
          </w:del>
        </w:p>
        <w:p w14:paraId="7E68FBF8" w14:textId="77777777" w:rsidR="00B6760A" w:rsidRDefault="00B6760A" w:rsidP="00B6760A">
          <w:pPr>
            <w:rPr>
              <w:b/>
              <w:bCs/>
            </w:rPr>
          </w:pPr>
          <w:ins w:id="54" w:author="Antoine POGORZELSKI" w:date="2020-09-16T11:17:00Z">
            <w:r>
              <w:rPr>
                <w:b/>
                <w:bCs/>
              </w:rPr>
              <w:fldChar w:fldCharType="end"/>
            </w:r>
          </w:ins>
        </w:p>
        <w:customXmlInsRangeStart w:id="55" w:author="Antoine POGORZELSKI" w:date="2020-09-16T11:17:00Z"/>
      </w:sdtContent>
    </w:sdt>
    <w:customXmlInsRangeEnd w:id="55"/>
    <w:p w14:paraId="2522CA29" w14:textId="335C7E60" w:rsidR="00B6760A" w:rsidRPr="00B6760A" w:rsidRDefault="00B6760A" w:rsidP="00B6760A">
      <w:pPr>
        <w:rPr>
          <w:ins w:id="56" w:author="Antoine POGORZELSKI" w:date="2020-09-16T11:15:00Z"/>
          <w:rPrChange w:id="57" w:author="Antoine POGORZELSKI" w:date="2020-09-16T11:17:00Z">
            <w:rPr>
              <w:ins w:id="58" w:author="Antoine POGORZELSKI" w:date="2020-09-16T11:15:00Z"/>
              <w:lang w:val="en-US"/>
            </w:rPr>
          </w:rPrChange>
        </w:rPr>
      </w:pPr>
      <w:ins w:id="59" w:author="Antoine POGORZELSKI" w:date="2020-09-16T11:15:00Z">
        <w:r>
          <w:rPr>
            <w:lang w:val="en-US"/>
          </w:rPr>
          <w:t xml:space="preserve">List of </w:t>
        </w:r>
        <w:proofErr w:type="spellStart"/>
        <w:r>
          <w:rPr>
            <w:lang w:val="en-US"/>
          </w:rPr>
          <w:t>accronyms</w:t>
        </w:r>
        <w:proofErr w:type="spellEnd"/>
      </w:ins>
    </w:p>
    <w:p w14:paraId="42B24AEE" w14:textId="77777777" w:rsidR="00B6760A" w:rsidRDefault="00B6760A" w:rsidP="00B6760A">
      <w:pPr>
        <w:rPr>
          <w:ins w:id="60" w:author="Antoine POGORZELSKI" w:date="2020-09-16T11:15:00Z"/>
          <w:lang w:val="en-US"/>
        </w:rPr>
      </w:pPr>
    </w:p>
    <w:tbl>
      <w:tblPr>
        <w:tblW w:w="0" w:type="auto"/>
        <w:tblLook w:val="04A0" w:firstRow="1" w:lastRow="0" w:firstColumn="1" w:lastColumn="0" w:noHBand="0" w:noVBand="1"/>
      </w:tblPr>
      <w:tblGrid>
        <w:gridCol w:w="1980"/>
        <w:gridCol w:w="7076"/>
      </w:tblGrid>
      <w:tr w:rsidR="00B6760A" w14:paraId="4A70D444" w14:textId="77777777" w:rsidTr="00C81B2B">
        <w:trPr>
          <w:ins w:id="61" w:author="Antoine POGORZELSKI" w:date="2020-09-16T11:15:00Z"/>
        </w:trPr>
        <w:tc>
          <w:tcPr>
            <w:tcW w:w="1980" w:type="dxa"/>
          </w:tcPr>
          <w:p w14:paraId="4CF1639A" w14:textId="77777777" w:rsidR="00B6760A" w:rsidRDefault="00B6760A" w:rsidP="00C81B2B">
            <w:pPr>
              <w:rPr>
                <w:ins w:id="62" w:author="Antoine POGORZELSKI" w:date="2020-09-16T11:15:00Z"/>
              </w:rPr>
            </w:pPr>
          </w:p>
        </w:tc>
        <w:tc>
          <w:tcPr>
            <w:tcW w:w="7076" w:type="dxa"/>
          </w:tcPr>
          <w:p w14:paraId="6386EE4C" w14:textId="77777777" w:rsidR="00B6760A" w:rsidRDefault="00B6760A" w:rsidP="00C81B2B">
            <w:pPr>
              <w:rPr>
                <w:ins w:id="63" w:author="Antoine POGORZELSKI" w:date="2020-09-16T11:15:00Z"/>
              </w:rPr>
            </w:pPr>
          </w:p>
        </w:tc>
      </w:tr>
      <w:tr w:rsidR="00B6760A" w14:paraId="46ECCDA8" w14:textId="77777777" w:rsidTr="00C81B2B">
        <w:trPr>
          <w:ins w:id="64" w:author="Antoine POGORZELSKI" w:date="2020-09-16T11:15:00Z"/>
        </w:trPr>
        <w:tc>
          <w:tcPr>
            <w:tcW w:w="1980" w:type="dxa"/>
          </w:tcPr>
          <w:p w14:paraId="658C1BCD" w14:textId="77777777" w:rsidR="00B6760A" w:rsidRDefault="00B6760A" w:rsidP="00C81B2B">
            <w:pPr>
              <w:rPr>
                <w:ins w:id="65" w:author="Antoine POGORZELSKI" w:date="2020-09-16T11:15:00Z"/>
              </w:rPr>
            </w:pPr>
            <w:ins w:id="66" w:author="Antoine POGORZELSKI" w:date="2020-09-16T11:15:00Z">
              <w:r>
                <w:t>AFD</w:t>
              </w:r>
            </w:ins>
          </w:p>
        </w:tc>
        <w:tc>
          <w:tcPr>
            <w:tcW w:w="7076" w:type="dxa"/>
          </w:tcPr>
          <w:p w14:paraId="4B138547" w14:textId="77777777" w:rsidR="00B6760A" w:rsidRDefault="00B6760A" w:rsidP="00C81B2B">
            <w:pPr>
              <w:rPr>
                <w:ins w:id="67" w:author="Antoine POGORZELSKI" w:date="2020-09-16T11:15:00Z"/>
              </w:rPr>
            </w:pPr>
            <w:ins w:id="68" w:author="Antoine POGORZELSKI" w:date="2020-09-16T11:15:00Z">
              <w:r>
                <w:t>Agence Française de Développement</w:t>
              </w:r>
            </w:ins>
          </w:p>
        </w:tc>
      </w:tr>
      <w:tr w:rsidR="00B6760A" w14:paraId="76E1C220" w14:textId="77777777" w:rsidTr="00C81B2B">
        <w:trPr>
          <w:ins w:id="69" w:author="Antoine POGORZELSKI" w:date="2020-09-16T11:15:00Z"/>
        </w:trPr>
        <w:tc>
          <w:tcPr>
            <w:tcW w:w="1980" w:type="dxa"/>
          </w:tcPr>
          <w:p w14:paraId="059A9035" w14:textId="77777777" w:rsidR="00B6760A" w:rsidRDefault="00B6760A" w:rsidP="00C81B2B">
            <w:pPr>
              <w:rPr>
                <w:ins w:id="70" w:author="Antoine POGORZELSKI" w:date="2020-09-16T11:15:00Z"/>
              </w:rPr>
            </w:pPr>
            <w:ins w:id="71" w:author="Antoine POGORZELSKI" w:date="2020-09-16T11:15:00Z">
              <w:r>
                <w:t>ASSIST</w:t>
              </w:r>
            </w:ins>
          </w:p>
        </w:tc>
        <w:tc>
          <w:tcPr>
            <w:tcW w:w="7076" w:type="dxa"/>
          </w:tcPr>
          <w:p w14:paraId="159B037E" w14:textId="77777777" w:rsidR="00B6760A" w:rsidRDefault="00B6760A" w:rsidP="00C81B2B">
            <w:pPr>
              <w:rPr>
                <w:ins w:id="72" w:author="Antoine POGORZELSKI" w:date="2020-09-16T11:15:00Z"/>
              </w:rPr>
            </w:pPr>
            <w:proofErr w:type="spellStart"/>
            <w:ins w:id="73" w:author="Antoine POGORZELSKI" w:date="2020-09-16T11:15:00Z">
              <w:r>
                <w:t>Alcohol</w:t>
              </w:r>
              <w:proofErr w:type="spellEnd"/>
              <w:r>
                <w:t xml:space="preserve">, Smoking and </w:t>
              </w:r>
              <w:proofErr w:type="spellStart"/>
              <w:r>
                <w:t>Substanv</w:t>
              </w:r>
              <w:proofErr w:type="spellEnd"/>
              <w:r>
                <w:t xml:space="preserve"> </w:t>
              </w:r>
              <w:proofErr w:type="spellStart"/>
              <w:r>
                <w:t>Involment</w:t>
              </w:r>
              <w:proofErr w:type="spellEnd"/>
              <w:r>
                <w:t xml:space="preserve"> Screening Test</w:t>
              </w:r>
            </w:ins>
          </w:p>
        </w:tc>
      </w:tr>
      <w:tr w:rsidR="00B6760A" w14:paraId="0C2A0498" w14:textId="77777777" w:rsidTr="00C81B2B">
        <w:trPr>
          <w:ins w:id="74" w:author="Antoine POGORZELSKI" w:date="2020-09-16T11:15:00Z"/>
        </w:trPr>
        <w:tc>
          <w:tcPr>
            <w:tcW w:w="1980" w:type="dxa"/>
          </w:tcPr>
          <w:p w14:paraId="4D48D204" w14:textId="77777777" w:rsidR="00B6760A" w:rsidRDefault="00B6760A" w:rsidP="00C81B2B">
            <w:pPr>
              <w:rPr>
                <w:ins w:id="75" w:author="Antoine POGORZELSKI" w:date="2020-09-16T11:15:00Z"/>
              </w:rPr>
            </w:pPr>
            <w:ins w:id="76" w:author="Antoine POGORZELSKI" w:date="2020-09-16T11:15:00Z">
              <w:r>
                <w:t>DE</w:t>
              </w:r>
            </w:ins>
          </w:p>
        </w:tc>
        <w:tc>
          <w:tcPr>
            <w:tcW w:w="7076" w:type="dxa"/>
          </w:tcPr>
          <w:p w14:paraId="7DADB5F2" w14:textId="77777777" w:rsidR="00B6760A" w:rsidRDefault="00B6760A" w:rsidP="00C81B2B">
            <w:pPr>
              <w:rPr>
                <w:ins w:id="77" w:author="Antoine POGORZELSKI" w:date="2020-09-16T11:15:00Z"/>
              </w:rPr>
            </w:pPr>
            <w:proofErr w:type="spellStart"/>
            <w:ins w:id="78" w:author="Antoine POGORZELSKI" w:date="2020-09-16T11:15:00Z">
              <w:r>
                <w:t>Delusional</w:t>
              </w:r>
              <w:proofErr w:type="spellEnd"/>
              <w:r>
                <w:t xml:space="preserve"> </w:t>
              </w:r>
              <w:proofErr w:type="spellStart"/>
              <w:r>
                <w:t>experiences</w:t>
              </w:r>
              <w:proofErr w:type="spellEnd"/>
            </w:ins>
          </w:p>
        </w:tc>
      </w:tr>
      <w:tr w:rsidR="00B6760A" w14:paraId="536144D6" w14:textId="77777777" w:rsidTr="00C81B2B">
        <w:trPr>
          <w:ins w:id="79" w:author="Antoine POGORZELSKI" w:date="2020-09-16T11:15:00Z"/>
        </w:trPr>
        <w:tc>
          <w:tcPr>
            <w:tcW w:w="1980" w:type="dxa"/>
          </w:tcPr>
          <w:p w14:paraId="26236F1A" w14:textId="77777777" w:rsidR="00B6760A" w:rsidRDefault="00B6760A" w:rsidP="00C81B2B">
            <w:pPr>
              <w:rPr>
                <w:ins w:id="80" w:author="Antoine POGORZELSKI" w:date="2020-09-16T11:15:00Z"/>
              </w:rPr>
            </w:pPr>
            <w:ins w:id="81" w:author="Antoine POGORZELSKI" w:date="2020-09-16T11:15:00Z">
              <w:r>
                <w:t>HE</w:t>
              </w:r>
            </w:ins>
          </w:p>
        </w:tc>
        <w:tc>
          <w:tcPr>
            <w:tcW w:w="7076" w:type="dxa"/>
          </w:tcPr>
          <w:p w14:paraId="3869F177" w14:textId="77777777" w:rsidR="00B6760A" w:rsidRDefault="00B6760A" w:rsidP="00C81B2B">
            <w:pPr>
              <w:rPr>
                <w:ins w:id="82" w:author="Antoine POGORZELSKI" w:date="2020-09-16T11:15:00Z"/>
              </w:rPr>
            </w:pPr>
            <w:proofErr w:type="spellStart"/>
            <w:ins w:id="83" w:author="Antoine POGORZELSKI" w:date="2020-09-16T11:15:00Z">
              <w:r>
                <w:t>Hallucinatory</w:t>
              </w:r>
              <w:proofErr w:type="spellEnd"/>
              <w:r>
                <w:t xml:space="preserve"> </w:t>
              </w:r>
              <w:proofErr w:type="spellStart"/>
              <w:r>
                <w:t>experiences</w:t>
              </w:r>
              <w:proofErr w:type="spellEnd"/>
            </w:ins>
          </w:p>
        </w:tc>
      </w:tr>
      <w:tr w:rsidR="00B6760A" w14:paraId="4AB81FAD" w14:textId="77777777" w:rsidTr="00C81B2B">
        <w:trPr>
          <w:ins w:id="84" w:author="Antoine POGORZELSKI" w:date="2020-09-16T11:15:00Z"/>
        </w:trPr>
        <w:tc>
          <w:tcPr>
            <w:tcW w:w="1980" w:type="dxa"/>
          </w:tcPr>
          <w:p w14:paraId="559AA114" w14:textId="77777777" w:rsidR="00B6760A" w:rsidRDefault="00B6760A" w:rsidP="00C81B2B">
            <w:pPr>
              <w:rPr>
                <w:ins w:id="85" w:author="Antoine POGORZELSKI" w:date="2020-09-16T11:15:00Z"/>
              </w:rPr>
            </w:pPr>
            <w:ins w:id="86" w:author="Antoine POGORZELSKI" w:date="2020-09-16T11:15:00Z">
              <w:r>
                <w:t>HSCL</w:t>
              </w:r>
            </w:ins>
          </w:p>
        </w:tc>
        <w:tc>
          <w:tcPr>
            <w:tcW w:w="7076" w:type="dxa"/>
          </w:tcPr>
          <w:p w14:paraId="28226637" w14:textId="77777777" w:rsidR="00B6760A" w:rsidRDefault="00B6760A" w:rsidP="00C81B2B">
            <w:pPr>
              <w:rPr>
                <w:ins w:id="87" w:author="Antoine POGORZELSKI" w:date="2020-09-16T11:15:00Z"/>
              </w:rPr>
            </w:pPr>
            <w:ins w:id="88" w:author="Antoine POGORZELSKI" w:date="2020-09-16T11:15:00Z">
              <w:r>
                <w:t xml:space="preserve">Hopkins </w:t>
              </w:r>
              <w:proofErr w:type="spellStart"/>
              <w:r>
                <w:t>Symptoms</w:t>
              </w:r>
              <w:proofErr w:type="spellEnd"/>
              <w:r>
                <w:t xml:space="preserve"> Checklist</w:t>
              </w:r>
            </w:ins>
          </w:p>
        </w:tc>
      </w:tr>
      <w:tr w:rsidR="00B6760A" w14:paraId="048AA106" w14:textId="77777777" w:rsidTr="00C81B2B">
        <w:trPr>
          <w:ins w:id="89" w:author="Antoine POGORZELSKI" w:date="2020-09-16T11:15:00Z"/>
        </w:trPr>
        <w:tc>
          <w:tcPr>
            <w:tcW w:w="1980" w:type="dxa"/>
          </w:tcPr>
          <w:p w14:paraId="6B9DB108" w14:textId="77777777" w:rsidR="00B6760A" w:rsidRDefault="00B6760A" w:rsidP="00C81B2B">
            <w:pPr>
              <w:rPr>
                <w:ins w:id="90" w:author="Antoine POGORZELSKI" w:date="2020-09-16T11:15:00Z"/>
              </w:rPr>
            </w:pPr>
            <w:ins w:id="91" w:author="Antoine POGORZELSKI" w:date="2020-09-16T11:15:00Z">
              <w:r>
                <w:t>ICD</w:t>
              </w:r>
            </w:ins>
          </w:p>
        </w:tc>
        <w:tc>
          <w:tcPr>
            <w:tcW w:w="7076" w:type="dxa"/>
          </w:tcPr>
          <w:p w14:paraId="1B9D81D6" w14:textId="77777777" w:rsidR="00B6760A" w:rsidRDefault="00B6760A" w:rsidP="00C81B2B">
            <w:pPr>
              <w:rPr>
                <w:ins w:id="92" w:author="Antoine POGORZELSKI" w:date="2020-09-16T11:15:00Z"/>
              </w:rPr>
            </w:pPr>
            <w:ins w:id="93" w:author="Antoine POGORZELSKI" w:date="2020-09-16T11:15:00Z">
              <w:r>
                <w:t xml:space="preserve">International Classification of </w:t>
              </w:r>
              <w:proofErr w:type="spellStart"/>
              <w:r>
                <w:t>Disease</w:t>
              </w:r>
              <w:proofErr w:type="spellEnd"/>
            </w:ins>
          </w:p>
        </w:tc>
      </w:tr>
      <w:tr w:rsidR="00B6760A" w14:paraId="5B012373" w14:textId="77777777" w:rsidTr="00C81B2B">
        <w:trPr>
          <w:ins w:id="94" w:author="Antoine POGORZELSKI" w:date="2020-09-16T11:15:00Z"/>
        </w:trPr>
        <w:tc>
          <w:tcPr>
            <w:tcW w:w="1980" w:type="dxa"/>
          </w:tcPr>
          <w:p w14:paraId="55501215" w14:textId="77777777" w:rsidR="00B6760A" w:rsidRDefault="00B6760A" w:rsidP="00C81B2B">
            <w:pPr>
              <w:rPr>
                <w:ins w:id="95" w:author="Antoine POGORZELSKI" w:date="2020-09-16T11:15:00Z"/>
              </w:rPr>
            </w:pPr>
            <w:ins w:id="96" w:author="Antoine POGORZELSKI" w:date="2020-09-16T11:15:00Z">
              <w:r>
                <w:t>IDP</w:t>
              </w:r>
            </w:ins>
          </w:p>
        </w:tc>
        <w:tc>
          <w:tcPr>
            <w:tcW w:w="7076" w:type="dxa"/>
          </w:tcPr>
          <w:p w14:paraId="7BD2A497" w14:textId="77777777" w:rsidR="00B6760A" w:rsidRDefault="00B6760A" w:rsidP="00C81B2B">
            <w:pPr>
              <w:rPr>
                <w:ins w:id="97" w:author="Antoine POGORZELSKI" w:date="2020-09-16T11:15:00Z"/>
              </w:rPr>
            </w:pPr>
            <w:proofErr w:type="spellStart"/>
            <w:ins w:id="98" w:author="Antoine POGORZELSKI" w:date="2020-09-16T11:15:00Z">
              <w:r>
                <w:t>Internally</w:t>
              </w:r>
              <w:proofErr w:type="spellEnd"/>
              <w:r>
                <w:t xml:space="preserve"> </w:t>
              </w:r>
              <w:proofErr w:type="spellStart"/>
              <w:r>
                <w:t>Displaced</w:t>
              </w:r>
              <w:proofErr w:type="spellEnd"/>
              <w:r>
                <w:t xml:space="preserve"> Person</w:t>
              </w:r>
            </w:ins>
          </w:p>
        </w:tc>
      </w:tr>
      <w:tr w:rsidR="00B6760A" w14:paraId="76F65D3D" w14:textId="77777777" w:rsidTr="00C81B2B">
        <w:trPr>
          <w:ins w:id="99" w:author="Antoine POGORZELSKI" w:date="2020-09-16T11:15:00Z"/>
        </w:trPr>
        <w:tc>
          <w:tcPr>
            <w:tcW w:w="1980" w:type="dxa"/>
          </w:tcPr>
          <w:p w14:paraId="55B9D083" w14:textId="77777777" w:rsidR="00B6760A" w:rsidRDefault="00B6760A" w:rsidP="00C81B2B">
            <w:pPr>
              <w:rPr>
                <w:ins w:id="100" w:author="Antoine POGORZELSKI" w:date="2020-09-16T11:15:00Z"/>
              </w:rPr>
            </w:pPr>
            <w:ins w:id="101" w:author="Antoine POGORZELSKI" w:date="2020-09-16T11:15:00Z">
              <w:r>
                <w:t>ITQ</w:t>
              </w:r>
            </w:ins>
          </w:p>
        </w:tc>
        <w:tc>
          <w:tcPr>
            <w:tcW w:w="7076" w:type="dxa"/>
          </w:tcPr>
          <w:p w14:paraId="54811458" w14:textId="77777777" w:rsidR="00B6760A" w:rsidRDefault="00B6760A" w:rsidP="00C81B2B">
            <w:pPr>
              <w:rPr>
                <w:ins w:id="102" w:author="Antoine POGORZELSKI" w:date="2020-09-16T11:15:00Z"/>
              </w:rPr>
            </w:pPr>
            <w:ins w:id="103" w:author="Antoine POGORZELSKI" w:date="2020-09-16T11:15:00Z">
              <w:r>
                <w:t>International Trauma Questionnaire</w:t>
              </w:r>
            </w:ins>
          </w:p>
        </w:tc>
      </w:tr>
      <w:tr w:rsidR="00B6760A" w14:paraId="12CC026B" w14:textId="77777777" w:rsidTr="00C81B2B">
        <w:trPr>
          <w:ins w:id="104" w:author="Antoine POGORZELSKI" w:date="2020-09-16T11:15:00Z"/>
        </w:trPr>
        <w:tc>
          <w:tcPr>
            <w:tcW w:w="1980" w:type="dxa"/>
          </w:tcPr>
          <w:p w14:paraId="6463F53A" w14:textId="77777777" w:rsidR="00B6760A" w:rsidRDefault="00B6760A" w:rsidP="00C81B2B">
            <w:pPr>
              <w:rPr>
                <w:ins w:id="105" w:author="Antoine POGORZELSKI" w:date="2020-09-16T11:15:00Z"/>
              </w:rPr>
            </w:pPr>
            <w:ins w:id="106" w:author="Antoine POGORZELSKI" w:date="2020-09-16T11:15:00Z">
              <w:r>
                <w:t>GAD</w:t>
              </w:r>
            </w:ins>
          </w:p>
        </w:tc>
        <w:tc>
          <w:tcPr>
            <w:tcW w:w="7076" w:type="dxa"/>
          </w:tcPr>
          <w:p w14:paraId="69C3ACE0" w14:textId="77777777" w:rsidR="00B6760A" w:rsidRDefault="00B6760A" w:rsidP="00C81B2B">
            <w:pPr>
              <w:rPr>
                <w:ins w:id="107" w:author="Antoine POGORZELSKI" w:date="2020-09-16T11:15:00Z"/>
              </w:rPr>
            </w:pPr>
            <w:ins w:id="108" w:author="Antoine POGORZELSKI" w:date="2020-09-16T11:15:00Z">
              <w:r>
                <w:t xml:space="preserve">General </w:t>
              </w:r>
              <w:proofErr w:type="spellStart"/>
              <w:r>
                <w:t>Anxiety</w:t>
              </w:r>
              <w:proofErr w:type="spellEnd"/>
              <w:r>
                <w:t xml:space="preserve"> </w:t>
              </w:r>
              <w:proofErr w:type="spellStart"/>
              <w:r>
                <w:t>Disorder</w:t>
              </w:r>
              <w:proofErr w:type="spellEnd"/>
            </w:ins>
          </w:p>
        </w:tc>
      </w:tr>
      <w:tr w:rsidR="00B6760A" w14:paraId="2798C4B0" w14:textId="77777777" w:rsidTr="00C81B2B">
        <w:trPr>
          <w:ins w:id="109" w:author="Antoine POGORZELSKI" w:date="2020-09-16T11:15:00Z"/>
        </w:trPr>
        <w:tc>
          <w:tcPr>
            <w:tcW w:w="1980" w:type="dxa"/>
          </w:tcPr>
          <w:p w14:paraId="1344968C" w14:textId="77777777" w:rsidR="00B6760A" w:rsidRDefault="00B6760A" w:rsidP="00C81B2B">
            <w:pPr>
              <w:rPr>
                <w:ins w:id="110" w:author="Antoine POGORZELSKI" w:date="2020-09-16T11:15:00Z"/>
              </w:rPr>
            </w:pPr>
          </w:p>
        </w:tc>
        <w:tc>
          <w:tcPr>
            <w:tcW w:w="7076" w:type="dxa"/>
          </w:tcPr>
          <w:p w14:paraId="495045F6" w14:textId="77777777" w:rsidR="00B6760A" w:rsidRDefault="00B6760A" w:rsidP="00C81B2B">
            <w:pPr>
              <w:rPr>
                <w:ins w:id="111" w:author="Antoine POGORZELSKI" w:date="2020-09-16T11:15:00Z"/>
              </w:rPr>
            </w:pPr>
          </w:p>
        </w:tc>
      </w:tr>
      <w:tr w:rsidR="00B6760A" w14:paraId="5D3ED31B" w14:textId="77777777" w:rsidTr="00C81B2B">
        <w:trPr>
          <w:ins w:id="112" w:author="Antoine POGORZELSKI" w:date="2020-09-16T11:15:00Z"/>
        </w:trPr>
        <w:tc>
          <w:tcPr>
            <w:tcW w:w="1980" w:type="dxa"/>
          </w:tcPr>
          <w:p w14:paraId="2ABE5101" w14:textId="77777777" w:rsidR="00B6760A" w:rsidRDefault="00B6760A" w:rsidP="00C81B2B">
            <w:pPr>
              <w:rPr>
                <w:ins w:id="113" w:author="Antoine POGORZELSKI" w:date="2020-09-16T11:15:00Z"/>
              </w:rPr>
            </w:pPr>
            <w:ins w:id="114" w:author="Antoine POGORZELSKI" w:date="2020-09-16T11:15:00Z">
              <w:r>
                <w:t>MDE</w:t>
              </w:r>
            </w:ins>
          </w:p>
        </w:tc>
        <w:tc>
          <w:tcPr>
            <w:tcW w:w="7076" w:type="dxa"/>
          </w:tcPr>
          <w:p w14:paraId="62366EA0" w14:textId="77777777" w:rsidR="00B6760A" w:rsidRDefault="00B6760A" w:rsidP="00C81B2B">
            <w:pPr>
              <w:rPr>
                <w:ins w:id="115" w:author="Antoine POGORZELSKI" w:date="2020-09-16T11:15:00Z"/>
              </w:rPr>
            </w:pPr>
            <w:ins w:id="116" w:author="Antoine POGORZELSKI" w:date="2020-09-16T11:15:00Z">
              <w:r>
                <w:t xml:space="preserve">Major </w:t>
              </w:r>
              <w:proofErr w:type="spellStart"/>
              <w:r>
                <w:t>Depressive</w:t>
              </w:r>
              <w:proofErr w:type="spellEnd"/>
              <w:r>
                <w:t xml:space="preserve"> </w:t>
              </w:r>
              <w:proofErr w:type="spellStart"/>
              <w:r>
                <w:t>Disorder</w:t>
              </w:r>
              <w:proofErr w:type="spellEnd"/>
            </w:ins>
          </w:p>
        </w:tc>
      </w:tr>
      <w:tr w:rsidR="00B6760A" w14:paraId="53235E29" w14:textId="77777777" w:rsidTr="00C81B2B">
        <w:trPr>
          <w:ins w:id="117" w:author="Antoine POGORZELSKI" w:date="2020-09-16T11:15:00Z"/>
        </w:trPr>
        <w:tc>
          <w:tcPr>
            <w:tcW w:w="1980" w:type="dxa"/>
          </w:tcPr>
          <w:p w14:paraId="4E358AA0" w14:textId="77777777" w:rsidR="00B6760A" w:rsidRDefault="00B6760A" w:rsidP="00C81B2B">
            <w:pPr>
              <w:rPr>
                <w:ins w:id="118" w:author="Antoine POGORZELSKI" w:date="2020-09-16T11:15:00Z"/>
              </w:rPr>
            </w:pPr>
            <w:ins w:id="119" w:author="Antoine POGORZELSKI" w:date="2020-09-16T11:15:00Z">
              <w:r>
                <w:t>MH</w:t>
              </w:r>
            </w:ins>
          </w:p>
        </w:tc>
        <w:tc>
          <w:tcPr>
            <w:tcW w:w="7076" w:type="dxa"/>
          </w:tcPr>
          <w:p w14:paraId="7713F177" w14:textId="77777777" w:rsidR="00B6760A" w:rsidRDefault="00B6760A" w:rsidP="00C81B2B">
            <w:pPr>
              <w:rPr>
                <w:ins w:id="120" w:author="Antoine POGORZELSKI" w:date="2020-09-16T11:15:00Z"/>
              </w:rPr>
            </w:pPr>
            <w:ins w:id="121" w:author="Antoine POGORZELSKI" w:date="2020-09-16T11:15:00Z">
              <w:r>
                <w:t xml:space="preserve">Mental </w:t>
              </w:r>
              <w:proofErr w:type="spellStart"/>
              <w:r>
                <w:t>Health</w:t>
              </w:r>
              <w:proofErr w:type="spellEnd"/>
            </w:ins>
          </w:p>
        </w:tc>
      </w:tr>
      <w:tr w:rsidR="00B6760A" w14:paraId="4B1A9218" w14:textId="77777777" w:rsidTr="00C81B2B">
        <w:trPr>
          <w:ins w:id="122" w:author="Antoine POGORZELSKI" w:date="2020-09-16T11:15:00Z"/>
        </w:trPr>
        <w:tc>
          <w:tcPr>
            <w:tcW w:w="1980" w:type="dxa"/>
          </w:tcPr>
          <w:p w14:paraId="36FB00B1" w14:textId="77777777" w:rsidR="00B6760A" w:rsidRDefault="00B6760A" w:rsidP="00C81B2B">
            <w:pPr>
              <w:rPr>
                <w:ins w:id="123" w:author="Antoine POGORZELSKI" w:date="2020-09-16T11:15:00Z"/>
              </w:rPr>
            </w:pPr>
            <w:ins w:id="124" w:author="Antoine POGORZELSKI" w:date="2020-09-16T11:15:00Z">
              <w:r>
                <w:t>MOLHSA</w:t>
              </w:r>
            </w:ins>
          </w:p>
        </w:tc>
        <w:tc>
          <w:tcPr>
            <w:tcW w:w="7076" w:type="dxa"/>
          </w:tcPr>
          <w:p w14:paraId="565662D6" w14:textId="77777777" w:rsidR="00B6760A" w:rsidRDefault="00B6760A" w:rsidP="00C81B2B">
            <w:pPr>
              <w:rPr>
                <w:ins w:id="125" w:author="Antoine POGORZELSKI" w:date="2020-09-16T11:15:00Z"/>
              </w:rPr>
            </w:pPr>
            <w:ins w:id="126" w:author="Antoine POGORZELSKI" w:date="2020-09-16T11:15:00Z">
              <w:r w:rsidRPr="00D809C7">
                <w:rPr>
                  <w:lang w:val="en-GB"/>
                </w:rPr>
                <w:t>Ministry of Internally Displaced Persons from the Occupied Territories, Labour, Health and Social Affairs</w:t>
              </w:r>
            </w:ins>
          </w:p>
        </w:tc>
      </w:tr>
      <w:tr w:rsidR="00B6760A" w14:paraId="42A5915F" w14:textId="77777777" w:rsidTr="00C81B2B">
        <w:trPr>
          <w:ins w:id="127" w:author="Antoine POGORZELSKI" w:date="2020-09-16T11:15:00Z"/>
        </w:trPr>
        <w:tc>
          <w:tcPr>
            <w:tcW w:w="1980" w:type="dxa"/>
          </w:tcPr>
          <w:p w14:paraId="55638134" w14:textId="77777777" w:rsidR="00B6760A" w:rsidRDefault="00B6760A" w:rsidP="00C81B2B">
            <w:pPr>
              <w:rPr>
                <w:ins w:id="128" w:author="Antoine POGORZELSKI" w:date="2020-09-16T11:15:00Z"/>
              </w:rPr>
            </w:pPr>
            <w:ins w:id="129" w:author="Antoine POGORZELSKI" w:date="2020-09-16T11:15:00Z">
              <w:r>
                <w:t>PE</w:t>
              </w:r>
            </w:ins>
          </w:p>
        </w:tc>
        <w:tc>
          <w:tcPr>
            <w:tcW w:w="7076" w:type="dxa"/>
          </w:tcPr>
          <w:p w14:paraId="6560839A" w14:textId="77777777" w:rsidR="00B6760A" w:rsidRPr="00D809C7" w:rsidRDefault="00B6760A" w:rsidP="00C81B2B">
            <w:pPr>
              <w:rPr>
                <w:ins w:id="130" w:author="Antoine POGORZELSKI" w:date="2020-09-16T11:15:00Z"/>
                <w:lang w:val="en-GB"/>
              </w:rPr>
            </w:pPr>
            <w:ins w:id="131" w:author="Antoine POGORZELSKI" w:date="2020-09-16T11:15:00Z">
              <w:r>
                <w:rPr>
                  <w:lang w:val="en-GB"/>
                </w:rPr>
                <w:t>Psychotic Experiences</w:t>
              </w:r>
            </w:ins>
          </w:p>
        </w:tc>
      </w:tr>
      <w:tr w:rsidR="00B6760A" w14:paraId="7AE57D96" w14:textId="77777777" w:rsidTr="00C81B2B">
        <w:trPr>
          <w:ins w:id="132" w:author="Antoine POGORZELSKI" w:date="2020-09-16T11:15:00Z"/>
        </w:trPr>
        <w:tc>
          <w:tcPr>
            <w:tcW w:w="1980" w:type="dxa"/>
          </w:tcPr>
          <w:p w14:paraId="64C6CEF6" w14:textId="77777777" w:rsidR="00B6760A" w:rsidRDefault="00B6760A" w:rsidP="00C81B2B">
            <w:pPr>
              <w:rPr>
                <w:ins w:id="133" w:author="Antoine POGORZELSKI" w:date="2020-09-16T11:15:00Z"/>
              </w:rPr>
            </w:pPr>
            <w:ins w:id="134" w:author="Antoine POGORZELSKI" w:date="2020-09-16T11:15:00Z">
              <w:r>
                <w:t>PHQ</w:t>
              </w:r>
            </w:ins>
          </w:p>
        </w:tc>
        <w:tc>
          <w:tcPr>
            <w:tcW w:w="7076" w:type="dxa"/>
          </w:tcPr>
          <w:p w14:paraId="39FEB153" w14:textId="77777777" w:rsidR="00B6760A" w:rsidRPr="00D809C7" w:rsidRDefault="00B6760A" w:rsidP="00C81B2B">
            <w:pPr>
              <w:rPr>
                <w:ins w:id="135" w:author="Antoine POGORZELSKI" w:date="2020-09-16T11:15:00Z"/>
                <w:lang w:val="en-GB"/>
              </w:rPr>
            </w:pPr>
            <w:ins w:id="136" w:author="Antoine POGORZELSKI" w:date="2020-09-16T11:15:00Z">
              <w:r>
                <w:rPr>
                  <w:lang w:val="en-GB"/>
                </w:rPr>
                <w:t>Patient Health Questionnaire</w:t>
              </w:r>
            </w:ins>
          </w:p>
        </w:tc>
      </w:tr>
      <w:tr w:rsidR="00B6760A" w14:paraId="17EE49B2" w14:textId="77777777" w:rsidTr="00C81B2B">
        <w:trPr>
          <w:ins w:id="137" w:author="Antoine POGORZELSKI" w:date="2020-09-16T11:15:00Z"/>
        </w:trPr>
        <w:tc>
          <w:tcPr>
            <w:tcW w:w="1980" w:type="dxa"/>
          </w:tcPr>
          <w:p w14:paraId="510FEBC9" w14:textId="77777777" w:rsidR="00B6760A" w:rsidRDefault="00B6760A" w:rsidP="00C81B2B">
            <w:pPr>
              <w:rPr>
                <w:ins w:id="138" w:author="Antoine POGORZELSKI" w:date="2020-09-16T11:15:00Z"/>
              </w:rPr>
            </w:pPr>
            <w:ins w:id="139" w:author="Antoine POGORZELSKI" w:date="2020-09-16T11:15:00Z">
              <w:r>
                <w:t>PTSD</w:t>
              </w:r>
            </w:ins>
          </w:p>
        </w:tc>
        <w:tc>
          <w:tcPr>
            <w:tcW w:w="7076" w:type="dxa"/>
          </w:tcPr>
          <w:p w14:paraId="6AD56771" w14:textId="77777777" w:rsidR="00B6760A" w:rsidRDefault="00B6760A" w:rsidP="00C81B2B">
            <w:pPr>
              <w:rPr>
                <w:ins w:id="140" w:author="Antoine POGORZELSKI" w:date="2020-09-16T11:15:00Z"/>
              </w:rPr>
            </w:pPr>
            <w:proofErr w:type="spellStart"/>
            <w:ins w:id="141" w:author="Antoine POGORZELSKI" w:date="2020-09-16T11:15:00Z">
              <w:r>
                <w:t>Post-Traumatic</w:t>
              </w:r>
              <w:proofErr w:type="spellEnd"/>
              <w:r>
                <w:t xml:space="preserve"> Stress </w:t>
              </w:r>
              <w:proofErr w:type="spellStart"/>
              <w:r>
                <w:t>Disorder</w:t>
              </w:r>
              <w:proofErr w:type="spellEnd"/>
            </w:ins>
          </w:p>
        </w:tc>
      </w:tr>
      <w:tr w:rsidR="00B6760A" w14:paraId="77965DD6" w14:textId="77777777" w:rsidTr="00C81B2B">
        <w:trPr>
          <w:ins w:id="142" w:author="Antoine POGORZELSKI" w:date="2020-09-16T11:15:00Z"/>
        </w:trPr>
        <w:tc>
          <w:tcPr>
            <w:tcW w:w="1980" w:type="dxa"/>
          </w:tcPr>
          <w:p w14:paraId="2B8DFE04" w14:textId="77777777" w:rsidR="00B6760A" w:rsidRDefault="00B6760A" w:rsidP="00C81B2B">
            <w:pPr>
              <w:rPr>
                <w:ins w:id="143" w:author="Antoine POGORZELSKI" w:date="2020-09-16T11:15:00Z"/>
              </w:rPr>
            </w:pPr>
            <w:ins w:id="144" w:author="Antoine POGORZELSKI" w:date="2020-09-16T11:15:00Z">
              <w:r>
                <w:t>OR</w:t>
              </w:r>
            </w:ins>
          </w:p>
        </w:tc>
        <w:tc>
          <w:tcPr>
            <w:tcW w:w="7076" w:type="dxa"/>
          </w:tcPr>
          <w:p w14:paraId="0156BCD1" w14:textId="77777777" w:rsidR="00B6760A" w:rsidRDefault="00B6760A" w:rsidP="00C81B2B">
            <w:pPr>
              <w:rPr>
                <w:ins w:id="145" w:author="Antoine POGORZELSKI" w:date="2020-09-16T11:15:00Z"/>
              </w:rPr>
            </w:pPr>
            <w:proofErr w:type="spellStart"/>
            <w:ins w:id="146" w:author="Antoine POGORZELSKI" w:date="2020-09-16T11:15:00Z">
              <w:r>
                <w:t>Odd</w:t>
              </w:r>
              <w:proofErr w:type="spellEnd"/>
              <w:r>
                <w:t xml:space="preserve"> ratio</w:t>
              </w:r>
            </w:ins>
          </w:p>
        </w:tc>
      </w:tr>
      <w:tr w:rsidR="00B6760A" w14:paraId="0AFD7CE1" w14:textId="77777777" w:rsidTr="00C81B2B">
        <w:trPr>
          <w:ins w:id="147" w:author="Antoine POGORZELSKI" w:date="2020-09-16T11:15:00Z"/>
        </w:trPr>
        <w:tc>
          <w:tcPr>
            <w:tcW w:w="1980" w:type="dxa"/>
          </w:tcPr>
          <w:p w14:paraId="268AB822" w14:textId="77777777" w:rsidR="00B6760A" w:rsidRDefault="00B6760A" w:rsidP="00C81B2B">
            <w:pPr>
              <w:rPr>
                <w:ins w:id="148" w:author="Antoine POGORZELSKI" w:date="2020-09-16T11:15:00Z"/>
              </w:rPr>
            </w:pPr>
            <w:ins w:id="149" w:author="Antoine POGORZELSKI" w:date="2020-09-16T11:15:00Z">
              <w:r>
                <w:t>WHO</w:t>
              </w:r>
            </w:ins>
          </w:p>
        </w:tc>
        <w:tc>
          <w:tcPr>
            <w:tcW w:w="7076" w:type="dxa"/>
          </w:tcPr>
          <w:p w14:paraId="32C6AD92" w14:textId="77777777" w:rsidR="00B6760A" w:rsidRDefault="00B6760A" w:rsidP="00C81B2B">
            <w:pPr>
              <w:rPr>
                <w:ins w:id="150" w:author="Antoine POGORZELSKI" w:date="2020-09-16T11:15:00Z"/>
              </w:rPr>
            </w:pPr>
            <w:ins w:id="151" w:author="Antoine POGORZELSKI" w:date="2020-09-16T11:15:00Z">
              <w:r>
                <w:t xml:space="preserve">World </w:t>
              </w:r>
              <w:proofErr w:type="spellStart"/>
              <w:r>
                <w:t>Health</w:t>
              </w:r>
              <w:proofErr w:type="spellEnd"/>
              <w:r>
                <w:t xml:space="preserve"> </w:t>
              </w:r>
              <w:proofErr w:type="spellStart"/>
              <w:r>
                <w:t>Organization</w:t>
              </w:r>
              <w:proofErr w:type="spellEnd"/>
            </w:ins>
          </w:p>
        </w:tc>
      </w:tr>
    </w:tbl>
    <w:p w14:paraId="72108F65" w14:textId="77777777" w:rsidR="00B6760A" w:rsidRDefault="00B6760A" w:rsidP="006027E5">
      <w:pPr>
        <w:pStyle w:val="Titre1"/>
        <w:rPr>
          <w:ins w:id="152" w:author="Antoine POGORZELSKI" w:date="2020-09-16T11:17:00Z"/>
        </w:rPr>
      </w:pPr>
    </w:p>
    <w:p w14:paraId="19FB700B" w14:textId="77777777" w:rsidR="00B6760A" w:rsidRDefault="00B6760A">
      <w:pPr>
        <w:rPr>
          <w:ins w:id="153" w:author="Antoine POGORZELSKI" w:date="2020-09-16T11:17:00Z"/>
          <w:rFonts w:asciiTheme="majorHAnsi" w:eastAsiaTheme="majorEastAsia" w:hAnsiTheme="majorHAnsi" w:cstheme="majorBidi"/>
          <w:color w:val="2F5496" w:themeColor="accent1" w:themeShade="BF"/>
          <w:sz w:val="32"/>
          <w:szCs w:val="32"/>
        </w:rPr>
      </w:pPr>
      <w:ins w:id="154" w:author="Antoine POGORZELSKI" w:date="2020-09-16T11:17:00Z">
        <w:r>
          <w:br w:type="page"/>
        </w:r>
      </w:ins>
    </w:p>
    <w:p w14:paraId="75CB9C77" w14:textId="005A0EEE" w:rsidR="0013468B" w:rsidRDefault="00CF5B86" w:rsidP="006027E5">
      <w:pPr>
        <w:pStyle w:val="Titre1"/>
      </w:pPr>
      <w:bookmarkStart w:id="155" w:name="_Toc51147485"/>
      <w:r>
        <w:t>Report on patients data</w:t>
      </w:r>
      <w:bookmarkEnd w:id="155"/>
    </w:p>
    <w:p w14:paraId="385695C6" w14:textId="6CBC9CF3" w:rsidR="00CF5B86" w:rsidRDefault="00CF5B86"/>
    <w:p w14:paraId="1A12721C" w14:textId="36A2E711" w:rsidR="00160D0D" w:rsidRPr="00160D0D" w:rsidRDefault="00627098" w:rsidP="006027E5">
      <w:pPr>
        <w:pStyle w:val="Titre2"/>
        <w:rPr>
          <w:lang w:val="en-US"/>
        </w:rPr>
      </w:pPr>
      <w:bookmarkStart w:id="156" w:name="_Toc51147486"/>
      <w:ins w:id="157" w:author="Antoine POGORZELSKI" w:date="2020-09-15T15:17:00Z">
        <w:r>
          <w:rPr>
            <w:lang w:val="en-US"/>
          </w:rPr>
          <w:t>I</w:t>
        </w:r>
      </w:ins>
      <w:del w:id="158" w:author="Antoine POGORZELSKI" w:date="2020-09-15T15:17:00Z">
        <w:r w:rsidR="00160D0D" w:rsidDel="00627098">
          <w:rPr>
            <w:lang w:val="en-US"/>
          </w:rPr>
          <w:delText>i</w:delText>
        </w:r>
      </w:del>
      <w:r w:rsidR="00160D0D">
        <w:rPr>
          <w:lang w:val="en-US"/>
        </w:rPr>
        <w:t>npatients</w:t>
      </w:r>
      <w:bookmarkEnd w:id="156"/>
    </w:p>
    <w:p w14:paraId="72BC96B5" w14:textId="77777777" w:rsidR="006027E5" w:rsidRDefault="006027E5">
      <w:pPr>
        <w:rPr>
          <w:lang w:val="en-US"/>
        </w:rPr>
      </w:pPr>
    </w:p>
    <w:p w14:paraId="1ADE162F" w14:textId="3ABE6E86" w:rsidR="00CF5B86" w:rsidDel="004362AB" w:rsidRDefault="00CF5B86" w:rsidP="004362AB">
      <w:pPr>
        <w:jc w:val="both"/>
        <w:rPr>
          <w:del w:id="159" w:author="Antoine POGORZELSKI" w:date="2020-09-15T15:03:00Z"/>
          <w:lang w:val="en-US"/>
        </w:rPr>
      </w:pPr>
      <w:r w:rsidRPr="00CF5B86">
        <w:rPr>
          <w:lang w:val="en-US"/>
        </w:rPr>
        <w:t>In 2019, we have made a pres</w:t>
      </w:r>
      <w:r>
        <w:rPr>
          <w:lang w:val="en-US"/>
        </w:rPr>
        <w:t xml:space="preserve">entation </w:t>
      </w:r>
      <w:r w:rsidR="00160D0D">
        <w:rPr>
          <w:lang w:val="en-US"/>
        </w:rPr>
        <w:t xml:space="preserve">on the chronic inpatients in </w:t>
      </w:r>
      <w:del w:id="160" w:author="Antoine POGORZELSKI" w:date="2020-09-15T15:17:00Z">
        <w:r w:rsidR="00160D0D" w:rsidDel="00627098">
          <w:rPr>
            <w:lang w:val="en-US"/>
          </w:rPr>
          <w:delText xml:space="preserve">Georgia </w:delText>
        </w:r>
        <w:r w:rsidR="007A3B21" w:rsidDel="00627098">
          <w:rPr>
            <w:lang w:val="en-US"/>
          </w:rPr>
          <w:delText>,</w:delText>
        </w:r>
        <w:r w:rsidR="00160D0D" w:rsidDel="00627098">
          <w:rPr>
            <w:lang w:val="en-US"/>
          </w:rPr>
          <w:delText>thanks</w:delText>
        </w:r>
      </w:del>
      <w:ins w:id="161" w:author="Antoine POGORZELSKI" w:date="2020-09-15T15:17:00Z">
        <w:r w:rsidR="00627098">
          <w:rPr>
            <w:lang w:val="en-US"/>
          </w:rPr>
          <w:t>Georgia, thanks</w:t>
        </w:r>
      </w:ins>
      <w:r w:rsidR="00160D0D">
        <w:rPr>
          <w:lang w:val="en-US"/>
        </w:rPr>
        <w:t xml:space="preserve"> to an analysis of the 2017</w:t>
      </w:r>
      <w:r w:rsidR="007A3B21">
        <w:rPr>
          <w:lang w:val="en-US"/>
        </w:rPr>
        <w:t>-2018</w:t>
      </w:r>
      <w:r w:rsidR="00160D0D">
        <w:rPr>
          <w:lang w:val="en-US"/>
        </w:rPr>
        <w:t xml:space="preserve"> inpatient </w:t>
      </w:r>
      <w:proofErr w:type="gramStart"/>
      <w:r w:rsidR="00160D0D">
        <w:rPr>
          <w:lang w:val="en-US"/>
        </w:rPr>
        <w:t>data ,</w:t>
      </w:r>
      <w:proofErr w:type="gramEnd"/>
      <w:r w:rsidR="00160D0D">
        <w:rPr>
          <w:lang w:val="en-US"/>
        </w:rPr>
        <w:t xml:space="preserve"> focused on the more chronic </w:t>
      </w:r>
      <w:proofErr w:type="spellStart"/>
      <w:r w:rsidR="00160D0D">
        <w:rPr>
          <w:lang w:val="en-US"/>
        </w:rPr>
        <w:t>patients</w:t>
      </w:r>
      <w:ins w:id="162" w:author="Antoine POGORZELSKI" w:date="2020-09-15T15:03:00Z">
        <w:r w:rsidR="004362AB">
          <w:rPr>
            <w:lang w:val="en-US"/>
          </w:rPr>
          <w:t>.</w:t>
        </w:r>
      </w:ins>
    </w:p>
    <w:p w14:paraId="0B4101BD" w14:textId="6F7FFD5C" w:rsidR="00160D0D" w:rsidRDefault="00160D0D" w:rsidP="004362AB">
      <w:pPr>
        <w:jc w:val="both"/>
        <w:rPr>
          <w:lang w:val="en-US"/>
        </w:rPr>
      </w:pPr>
      <w:r>
        <w:rPr>
          <w:lang w:val="en-US"/>
        </w:rPr>
        <w:t>We</w:t>
      </w:r>
      <w:proofErr w:type="spellEnd"/>
      <w:r>
        <w:rPr>
          <w:lang w:val="en-US"/>
        </w:rPr>
        <w:t xml:space="preserve"> are now able to present a 3 year evolution for the years 2017, 2018, 2019</w:t>
      </w:r>
    </w:p>
    <w:p w14:paraId="2397E3DA" w14:textId="77777777" w:rsidR="004F13F4" w:rsidRDefault="004F13F4" w:rsidP="004362AB">
      <w:pPr>
        <w:jc w:val="both"/>
        <w:rPr>
          <w:lang w:val="en-US"/>
        </w:rPr>
      </w:pPr>
    </w:p>
    <w:p w14:paraId="0F14C6E9" w14:textId="10B4BCE1" w:rsidR="004F13F4" w:rsidRDefault="004F13F4" w:rsidP="004362AB">
      <w:pPr>
        <w:jc w:val="both"/>
        <w:rPr>
          <w:lang w:val="en-US"/>
        </w:rPr>
      </w:pPr>
      <w:r>
        <w:rPr>
          <w:lang w:val="en-US"/>
        </w:rPr>
        <w:t xml:space="preserve">The number of hospitalized patients seems to have increased </w:t>
      </w:r>
      <w:r w:rsidR="005F7ED7">
        <w:rPr>
          <w:lang w:val="en-US"/>
        </w:rPr>
        <w:t xml:space="preserve">in Georgia </w:t>
      </w:r>
      <w:r>
        <w:rPr>
          <w:lang w:val="en-US"/>
        </w:rPr>
        <w:t>from 2017 to 2019; since the Georgian population is declining this mean an increase of psychiatric hospitali</w:t>
      </w:r>
      <w:r w:rsidR="005F7ED7">
        <w:rPr>
          <w:lang w:val="en-US"/>
        </w:rPr>
        <w:t>z</w:t>
      </w:r>
      <w:r>
        <w:rPr>
          <w:lang w:val="en-US"/>
        </w:rPr>
        <w:t>ation rate from 244,77/100 000 to 319,22/100 000.</w:t>
      </w:r>
    </w:p>
    <w:p w14:paraId="77976FF0" w14:textId="77777777" w:rsidR="00753557" w:rsidRDefault="00753557" w:rsidP="004362AB">
      <w:pPr>
        <w:jc w:val="both"/>
        <w:rPr>
          <w:lang w:val="en-US"/>
        </w:rPr>
      </w:pPr>
    </w:p>
    <w:p w14:paraId="54F03B14" w14:textId="47AE541D" w:rsidR="00267A15" w:rsidRDefault="004F13F4" w:rsidP="004362AB">
      <w:pPr>
        <w:jc w:val="both"/>
        <w:rPr>
          <w:lang w:val="en-US"/>
        </w:rPr>
      </w:pPr>
      <w:r>
        <w:rPr>
          <w:lang w:val="en-US"/>
        </w:rPr>
        <w:t>Such difference did not mean an i</w:t>
      </w:r>
      <w:r w:rsidR="00753557">
        <w:rPr>
          <w:lang w:val="en-US"/>
        </w:rPr>
        <w:t>ncrease of the prevalence of</w:t>
      </w:r>
      <w:r>
        <w:rPr>
          <w:lang w:val="en-US"/>
        </w:rPr>
        <w:t xml:space="preserve"> mental health problems</w:t>
      </w:r>
      <w:r w:rsidR="00267A15">
        <w:rPr>
          <w:lang w:val="en-US"/>
        </w:rPr>
        <w:t>:</w:t>
      </w:r>
      <w:r>
        <w:rPr>
          <w:lang w:val="en-US"/>
        </w:rPr>
        <w:t xml:space="preserve"> it may indicate an increase in coverage</w:t>
      </w:r>
      <w:r w:rsidR="00753557">
        <w:rPr>
          <w:lang w:val="en-US"/>
        </w:rPr>
        <w:t xml:space="preserve"> or a </w:t>
      </w:r>
      <w:r w:rsidR="005F7ED7">
        <w:rPr>
          <w:lang w:val="en-US"/>
        </w:rPr>
        <w:t>trend to hospitalize</w:t>
      </w:r>
      <w:r>
        <w:rPr>
          <w:lang w:val="en-US"/>
        </w:rPr>
        <w:t xml:space="preserve">; however it </w:t>
      </w:r>
      <w:del w:id="163" w:author="Antoine POGORZELSKI" w:date="2020-09-15T15:03:00Z">
        <w:r w:rsidDel="004362AB">
          <w:rPr>
            <w:lang w:val="en-US"/>
          </w:rPr>
          <w:delText xml:space="preserve">may </w:delText>
        </w:r>
        <w:r w:rsidR="005F7ED7" w:rsidDel="004362AB">
          <w:rPr>
            <w:lang w:val="en-US"/>
          </w:rPr>
          <w:delText xml:space="preserve"> also</w:delText>
        </w:r>
      </w:del>
      <w:ins w:id="164" w:author="Antoine POGORZELSKI" w:date="2020-09-15T15:03:00Z">
        <w:r w:rsidR="004362AB">
          <w:rPr>
            <w:lang w:val="en-US"/>
          </w:rPr>
          <w:t>may also</w:t>
        </w:r>
      </w:ins>
      <w:r w:rsidR="005F7ED7">
        <w:rPr>
          <w:lang w:val="en-US"/>
        </w:rPr>
        <w:t xml:space="preserve"> </w:t>
      </w:r>
      <w:r>
        <w:rPr>
          <w:lang w:val="en-US"/>
        </w:rPr>
        <w:t xml:space="preserve">indicate a change into the gathering of statistics for example by </w:t>
      </w:r>
      <w:del w:id="165" w:author="Antoine POGORZELSKI" w:date="2020-09-15T15:17:00Z">
        <w:r w:rsidDel="00627098">
          <w:rPr>
            <w:lang w:val="en-US"/>
          </w:rPr>
          <w:delText xml:space="preserve">including </w:delText>
        </w:r>
        <w:r w:rsidR="005F7ED7" w:rsidDel="00627098">
          <w:rPr>
            <w:lang w:val="en-US"/>
          </w:rPr>
          <w:delText xml:space="preserve"> some</w:delText>
        </w:r>
      </w:del>
      <w:ins w:id="166" w:author="Antoine POGORZELSKI" w:date="2020-09-15T15:17:00Z">
        <w:r w:rsidR="00627098">
          <w:rPr>
            <w:lang w:val="en-US"/>
          </w:rPr>
          <w:t>including some</w:t>
        </w:r>
      </w:ins>
      <w:r w:rsidR="005F7ED7">
        <w:rPr>
          <w:lang w:val="en-US"/>
        </w:rPr>
        <w:t xml:space="preserve"> </w:t>
      </w:r>
      <w:r>
        <w:rPr>
          <w:lang w:val="en-US"/>
        </w:rPr>
        <w:t>centers that may not have been included before.</w:t>
      </w:r>
      <w:r w:rsidR="00267A15">
        <w:rPr>
          <w:lang w:val="en-US"/>
        </w:rPr>
        <w:t xml:space="preserve"> </w:t>
      </w:r>
    </w:p>
    <w:p w14:paraId="24CFF3C2" w14:textId="77777777" w:rsidR="00753557" w:rsidRDefault="00753557" w:rsidP="006E54FA">
      <w:pPr>
        <w:jc w:val="both"/>
        <w:rPr>
          <w:lang w:val="en-US"/>
        </w:rPr>
      </w:pPr>
    </w:p>
    <w:p w14:paraId="0F090028" w14:textId="0DC93959" w:rsidR="00267A15" w:rsidRDefault="00267A15" w:rsidP="00B6760A">
      <w:pPr>
        <w:jc w:val="both"/>
        <w:rPr>
          <w:lang w:val="en-US"/>
        </w:rPr>
      </w:pPr>
      <w:r>
        <w:rPr>
          <w:lang w:val="en-US"/>
        </w:rPr>
        <w:t>The table below</w:t>
      </w:r>
      <w:r w:rsidR="005F7ED7">
        <w:rPr>
          <w:lang w:val="en-US"/>
        </w:rPr>
        <w:t>,</w:t>
      </w:r>
      <w:r>
        <w:rPr>
          <w:lang w:val="en-US"/>
        </w:rPr>
        <w:t xml:space="preserve"> illustrates how some institutions who have been absent in 2017 </w:t>
      </w:r>
      <w:r w:rsidR="006B5058">
        <w:rPr>
          <w:lang w:val="en-US"/>
        </w:rPr>
        <w:t xml:space="preserve">or 2018 </w:t>
      </w:r>
      <w:r>
        <w:rPr>
          <w:lang w:val="en-US"/>
        </w:rPr>
        <w:t xml:space="preserve">appear in 2019 </w:t>
      </w:r>
      <w:r w:rsidR="006B5058">
        <w:rPr>
          <w:lang w:val="en-US"/>
        </w:rPr>
        <w:t xml:space="preserve">(in green) </w:t>
      </w:r>
      <w:r>
        <w:rPr>
          <w:lang w:val="en-US"/>
        </w:rPr>
        <w:t>or the reverse</w:t>
      </w:r>
      <w:r w:rsidR="00753557">
        <w:rPr>
          <w:lang w:val="en-US"/>
        </w:rPr>
        <w:t xml:space="preserve"> </w:t>
      </w:r>
      <w:r w:rsidR="006B5058">
        <w:rPr>
          <w:lang w:val="en-US"/>
        </w:rPr>
        <w:t>(in yellow</w:t>
      </w:r>
      <w:del w:id="167" w:author="Antoine POGORZELSKI" w:date="2020-09-16T11:08:00Z">
        <w:r w:rsidR="006B5058" w:rsidDel="00D64476">
          <w:rPr>
            <w:lang w:val="en-US"/>
          </w:rPr>
          <w:delText>)</w:delText>
        </w:r>
        <w:r w:rsidDel="00D64476">
          <w:rPr>
            <w:lang w:val="en-US"/>
          </w:rPr>
          <w:delText xml:space="preserve"> </w:delText>
        </w:r>
        <w:r w:rsidR="00B604FD" w:rsidDel="00D64476">
          <w:rPr>
            <w:lang w:val="en-US"/>
          </w:rPr>
          <w:delText>:</w:delText>
        </w:r>
      </w:del>
      <w:ins w:id="168" w:author="Antoine POGORZELSKI" w:date="2020-09-16T11:08:00Z">
        <w:r w:rsidR="00D64476">
          <w:rPr>
            <w:lang w:val="en-US"/>
          </w:rPr>
          <w:t>):</w:t>
        </w:r>
      </w:ins>
      <w:r w:rsidR="00B604FD">
        <w:rPr>
          <w:lang w:val="en-US"/>
        </w:rPr>
        <w:t xml:space="preserve"> </w:t>
      </w:r>
      <w:r>
        <w:rPr>
          <w:lang w:val="en-US"/>
        </w:rPr>
        <w:t xml:space="preserve">For example in </w:t>
      </w:r>
      <w:proofErr w:type="spellStart"/>
      <w:r>
        <w:rPr>
          <w:lang w:val="en-US"/>
        </w:rPr>
        <w:t>Bokeria</w:t>
      </w:r>
      <w:proofErr w:type="spellEnd"/>
      <w:r>
        <w:rPr>
          <w:lang w:val="en-US"/>
        </w:rPr>
        <w:t xml:space="preserve"> 400 patients are not any more present in 2019</w:t>
      </w:r>
      <w:r w:rsidR="00B604FD">
        <w:rPr>
          <w:lang w:val="en-US"/>
        </w:rPr>
        <w:t xml:space="preserve"> as in N5 </w:t>
      </w:r>
      <w:r w:rsidR="005F7ED7">
        <w:rPr>
          <w:lang w:val="en-US"/>
        </w:rPr>
        <w:t xml:space="preserve">where </w:t>
      </w:r>
      <w:r w:rsidR="00B604FD">
        <w:rPr>
          <w:lang w:val="en-US"/>
        </w:rPr>
        <w:t>1337 patients disappear</w:t>
      </w:r>
      <w:r>
        <w:rPr>
          <w:lang w:val="en-US"/>
        </w:rPr>
        <w:t xml:space="preserve">; </w:t>
      </w:r>
      <w:proofErr w:type="spellStart"/>
      <w:r w:rsidR="00B604FD">
        <w:rPr>
          <w:lang w:val="en-US"/>
        </w:rPr>
        <w:t>Surani</w:t>
      </w:r>
      <w:proofErr w:type="spellEnd"/>
      <w:r w:rsidR="00B604FD">
        <w:rPr>
          <w:lang w:val="en-US"/>
        </w:rPr>
        <w:t xml:space="preserve"> did not appear any more in the </w:t>
      </w:r>
      <w:proofErr w:type="gramStart"/>
      <w:r w:rsidR="00B604FD">
        <w:rPr>
          <w:lang w:val="en-US"/>
        </w:rPr>
        <w:t>list ,</w:t>
      </w:r>
      <w:proofErr w:type="gramEnd"/>
      <w:r w:rsidR="00B604FD">
        <w:rPr>
          <w:lang w:val="en-US"/>
        </w:rPr>
        <w:t xml:space="preserve"> whereas they were 331 patients in our previous databank.</w:t>
      </w:r>
    </w:p>
    <w:p w14:paraId="5C250CAA" w14:textId="77777777" w:rsidR="00753557" w:rsidRDefault="00753557" w:rsidP="00B6760A">
      <w:pPr>
        <w:jc w:val="both"/>
        <w:rPr>
          <w:lang w:val="en-US"/>
        </w:rPr>
      </w:pPr>
    </w:p>
    <w:p w14:paraId="6B6494E8" w14:textId="4F7110F6" w:rsidR="005F7ED7" w:rsidRDefault="00B604FD" w:rsidP="00B6760A">
      <w:pPr>
        <w:jc w:val="both"/>
        <w:rPr>
          <w:lang w:val="en-US"/>
        </w:rPr>
      </w:pPr>
      <w:r>
        <w:rPr>
          <w:lang w:val="en-US"/>
        </w:rPr>
        <w:lastRenderedPageBreak/>
        <w:t>Some institutions changed their names but the number of patients are similar (in grey) for some other this may be the case as</w:t>
      </w:r>
      <w:r w:rsidR="005F7ED7">
        <w:rPr>
          <w:lang w:val="en-US"/>
        </w:rPr>
        <w:t xml:space="preserve"> </w:t>
      </w:r>
      <w:r w:rsidR="00753557">
        <w:rPr>
          <w:lang w:val="en-US"/>
        </w:rPr>
        <w:t>well but</w:t>
      </w:r>
      <w:r w:rsidR="005F7ED7">
        <w:rPr>
          <w:lang w:val="en-US"/>
        </w:rPr>
        <w:t xml:space="preserve"> it seems the size of the replacing institution has decreased. The mental health and drug prevention center shows also important fluctuations: in 2019 a decreasing of 1000 patients (on 5000). </w:t>
      </w:r>
    </w:p>
    <w:p w14:paraId="3FA483E9" w14:textId="77777777" w:rsidR="00753557" w:rsidRDefault="00753557" w:rsidP="00B6760A">
      <w:pPr>
        <w:jc w:val="both"/>
        <w:rPr>
          <w:lang w:val="en-US"/>
        </w:rPr>
      </w:pPr>
    </w:p>
    <w:p w14:paraId="1E24D06C" w14:textId="08C4C0EE" w:rsidR="005F7ED7" w:rsidRDefault="005F7ED7" w:rsidP="004362AB">
      <w:pPr>
        <w:jc w:val="both"/>
        <w:rPr>
          <w:lang w:val="en-US"/>
        </w:rPr>
        <w:pPrChange w:id="169" w:author="Antoine POGORZELSKI" w:date="2020-09-15T15:03:00Z">
          <w:pPr>
            <w:jc w:val="both"/>
          </w:pPr>
        </w:pPrChange>
      </w:pPr>
      <w:r>
        <w:rPr>
          <w:lang w:val="en-US"/>
        </w:rPr>
        <w:t>By looking at the data it seems that in 2019, quite a few small</w:t>
      </w:r>
      <w:r w:rsidR="00653B45">
        <w:rPr>
          <w:lang w:val="en-US"/>
        </w:rPr>
        <w:t xml:space="preserve"> capacities institutions that w</w:t>
      </w:r>
      <w:r>
        <w:rPr>
          <w:lang w:val="en-US"/>
        </w:rPr>
        <w:t>ere not present in the previous years, show up. Despite the disappearing of two large institutions and the important de</w:t>
      </w:r>
      <w:r w:rsidR="00653B45">
        <w:rPr>
          <w:lang w:val="en-US"/>
        </w:rPr>
        <w:t>crease in the addiction center,</w:t>
      </w:r>
      <w:r>
        <w:rPr>
          <w:lang w:val="en-US"/>
        </w:rPr>
        <w:t xml:space="preserve"> the number of hospitalized patients seems to have genu</w:t>
      </w:r>
      <w:r w:rsidR="006027E5">
        <w:rPr>
          <w:lang w:val="en-US"/>
        </w:rPr>
        <w:t>inely</w:t>
      </w:r>
      <w:r>
        <w:rPr>
          <w:lang w:val="en-US"/>
        </w:rPr>
        <w:t xml:space="preserve"> </w:t>
      </w:r>
      <w:r w:rsidR="00653B45">
        <w:rPr>
          <w:lang w:val="en-US"/>
        </w:rPr>
        <w:t>increased since</w:t>
      </w:r>
      <w:r w:rsidR="006027E5">
        <w:rPr>
          <w:lang w:val="en-US"/>
        </w:rPr>
        <w:t xml:space="preserve"> </w:t>
      </w:r>
      <w:r>
        <w:rPr>
          <w:lang w:val="en-US"/>
        </w:rPr>
        <w:t>this happen</w:t>
      </w:r>
      <w:r w:rsidR="006027E5">
        <w:rPr>
          <w:lang w:val="en-US"/>
        </w:rPr>
        <w:t>ed</w:t>
      </w:r>
      <w:r w:rsidR="00653B45">
        <w:rPr>
          <w:lang w:val="en-US"/>
        </w:rPr>
        <w:t xml:space="preserve"> in largest</w:t>
      </w:r>
      <w:r>
        <w:rPr>
          <w:lang w:val="en-US"/>
        </w:rPr>
        <w:t xml:space="preserve"> </w:t>
      </w:r>
      <w:r w:rsidR="00653B45">
        <w:rPr>
          <w:lang w:val="en-US"/>
        </w:rPr>
        <w:t xml:space="preserve">institutions. </w:t>
      </w:r>
    </w:p>
    <w:p w14:paraId="0159E667" w14:textId="78716067" w:rsidR="006027E5" w:rsidRDefault="006027E5" w:rsidP="004362AB">
      <w:pPr>
        <w:jc w:val="both"/>
        <w:rPr>
          <w:lang w:val="en-US"/>
        </w:rPr>
        <w:pPrChange w:id="170" w:author="Antoine POGORZELSKI" w:date="2020-09-15T15:03:00Z">
          <w:pPr>
            <w:jc w:val="both"/>
          </w:pPr>
        </w:pPrChange>
      </w:pPr>
      <w:r>
        <w:rPr>
          <w:lang w:val="en-US"/>
        </w:rPr>
        <w:t>However since smaller institutions appear this may have an influence on the case mix and hospitalization duration.</w:t>
      </w:r>
    </w:p>
    <w:p w14:paraId="07AF3DA4" w14:textId="68DC71DA" w:rsidR="004F13F4" w:rsidRDefault="004F13F4" w:rsidP="004F13F4">
      <w:pPr>
        <w:rPr>
          <w:lang w:val="en-US"/>
        </w:rPr>
      </w:pPr>
    </w:p>
    <w:tbl>
      <w:tblPr>
        <w:tblW w:w="5665" w:type="dxa"/>
        <w:jc w:val="center"/>
        <w:tblCellMar>
          <w:left w:w="70" w:type="dxa"/>
          <w:right w:w="70" w:type="dxa"/>
        </w:tblCellMar>
        <w:tblLook w:val="04A0" w:firstRow="1" w:lastRow="0" w:firstColumn="1" w:lastColumn="0" w:noHBand="0" w:noVBand="1"/>
      </w:tblPr>
      <w:tblGrid>
        <w:gridCol w:w="3397"/>
        <w:gridCol w:w="2268"/>
      </w:tblGrid>
      <w:tr w:rsidR="004F13F4" w:rsidRPr="004F13F4" w14:paraId="27963110" w14:textId="77777777" w:rsidTr="00653B45">
        <w:trPr>
          <w:trHeight w:val="320"/>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AAB5" w14:textId="54FDD451" w:rsidR="004F13F4" w:rsidRPr="004362AB" w:rsidRDefault="004F13F4" w:rsidP="004F13F4">
            <w:pPr>
              <w:rPr>
                <w:rFonts w:ascii="Calibri" w:eastAsia="Times New Roman" w:hAnsi="Calibri" w:cs="Calibri"/>
                <w:b/>
                <w:color w:val="000000"/>
                <w:lang w:val="en-US" w:eastAsia="fr-FR"/>
                <w:rPrChange w:id="171" w:author="Antoine POGORZELSKI" w:date="2020-09-15T15:03:00Z">
                  <w:rPr>
                    <w:rFonts w:ascii="Calibri" w:eastAsia="Times New Roman" w:hAnsi="Calibri" w:cs="Calibri"/>
                    <w:color w:val="000000"/>
                    <w:lang w:val="en-US" w:eastAsia="fr-FR"/>
                  </w:rPr>
                </w:rPrChange>
              </w:rPr>
            </w:pPr>
            <w:r w:rsidRPr="004362AB">
              <w:rPr>
                <w:rFonts w:ascii="Calibri" w:eastAsia="Times New Roman" w:hAnsi="Calibri" w:cs="Calibri"/>
                <w:b/>
                <w:color w:val="000000"/>
                <w:lang w:val="en-US" w:eastAsia="fr-FR"/>
                <w:rPrChange w:id="172" w:author="Antoine POGORZELSKI" w:date="2020-09-15T15:03:00Z">
                  <w:rPr>
                    <w:rFonts w:ascii="Calibri" w:eastAsia="Times New Roman" w:hAnsi="Calibri" w:cs="Calibri"/>
                    <w:color w:val="000000"/>
                    <w:lang w:val="en-US" w:eastAsia="fr-FR"/>
                  </w:rPr>
                </w:rPrChange>
              </w:rPr>
              <w:t xml:space="preserve"> Names of the institution </w:t>
            </w:r>
            <w:r w:rsidR="00267A15" w:rsidRPr="004362AB">
              <w:rPr>
                <w:rFonts w:ascii="Calibri" w:eastAsia="Times New Roman" w:hAnsi="Calibri" w:cs="Calibri"/>
                <w:b/>
                <w:color w:val="000000"/>
                <w:lang w:val="en-US" w:eastAsia="fr-FR"/>
                <w:rPrChange w:id="173" w:author="Antoine POGORZELSKI" w:date="2020-09-15T15:03:00Z">
                  <w:rPr>
                    <w:rFonts w:ascii="Calibri" w:eastAsia="Times New Roman" w:hAnsi="Calibri" w:cs="Calibri"/>
                    <w:color w:val="000000"/>
                    <w:lang w:val="en-US" w:eastAsia="fr-FR"/>
                  </w:rPr>
                </w:rPrChange>
              </w:rPr>
              <w:t>:2017</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D7B9D8C" w14:textId="12C970EC" w:rsidR="004F13F4" w:rsidRPr="004362AB" w:rsidRDefault="004F13F4" w:rsidP="004F13F4">
            <w:pPr>
              <w:rPr>
                <w:rFonts w:ascii="Calibri" w:eastAsia="Times New Roman" w:hAnsi="Calibri" w:cs="Calibri"/>
                <w:b/>
                <w:color w:val="000000"/>
                <w:lang w:eastAsia="fr-FR"/>
                <w:rPrChange w:id="174" w:author="Antoine POGORZELSKI" w:date="2020-09-15T15:03:00Z">
                  <w:rPr>
                    <w:rFonts w:ascii="Calibri" w:eastAsia="Times New Roman" w:hAnsi="Calibri" w:cs="Calibri"/>
                    <w:color w:val="000000"/>
                    <w:lang w:eastAsia="fr-FR"/>
                  </w:rPr>
                </w:rPrChange>
              </w:rPr>
            </w:pPr>
            <w:r w:rsidRPr="004362AB">
              <w:rPr>
                <w:rFonts w:ascii="Calibri" w:eastAsia="Times New Roman" w:hAnsi="Calibri" w:cs="Calibri"/>
                <w:b/>
                <w:color w:val="000000"/>
                <w:lang w:eastAsia="fr-FR"/>
                <w:rPrChange w:id="175" w:author="Antoine POGORZELSKI" w:date="2020-09-15T15:03:00Z">
                  <w:rPr>
                    <w:rFonts w:ascii="Calibri" w:eastAsia="Times New Roman" w:hAnsi="Calibri" w:cs="Calibri"/>
                    <w:color w:val="000000"/>
                    <w:lang w:eastAsia="fr-FR"/>
                  </w:rPr>
                </w:rPrChange>
              </w:rPr>
              <w:t>2018/2019</w:t>
            </w:r>
            <w:r w:rsidR="00267A15" w:rsidRPr="004362AB">
              <w:rPr>
                <w:rFonts w:ascii="Calibri" w:eastAsia="Times New Roman" w:hAnsi="Calibri" w:cs="Calibri"/>
                <w:b/>
                <w:color w:val="000000"/>
                <w:lang w:eastAsia="fr-FR"/>
                <w:rPrChange w:id="176" w:author="Antoine POGORZELSKI" w:date="2020-09-15T15:03:00Z">
                  <w:rPr>
                    <w:rFonts w:ascii="Calibri" w:eastAsia="Times New Roman" w:hAnsi="Calibri" w:cs="Calibri"/>
                    <w:color w:val="000000"/>
                    <w:lang w:eastAsia="fr-FR"/>
                  </w:rPr>
                </w:rPrChange>
              </w:rPr>
              <w:t xml:space="preserve">    total 3 y</w:t>
            </w:r>
          </w:p>
        </w:tc>
      </w:tr>
      <w:tr w:rsidR="004F13F4" w:rsidRPr="004F13F4" w14:paraId="7FCADC26"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7E50442" w14:textId="77777777" w:rsidR="004F13F4" w:rsidRPr="004F13F4" w:rsidRDefault="004F13F4" w:rsidP="004F13F4">
            <w:pPr>
              <w:rPr>
                <w:rFonts w:ascii="Calibri" w:eastAsia="Times New Roman" w:hAnsi="Calibri" w:cs="Calibri"/>
                <w:color w:val="000000"/>
                <w:lang w:eastAsia="fr-FR"/>
              </w:rPr>
            </w:pPr>
            <w:proofErr w:type="spellStart"/>
            <w:r w:rsidRPr="004F13F4">
              <w:rPr>
                <w:rFonts w:ascii="Calibri" w:eastAsia="Times New Roman" w:hAnsi="Calibri" w:cs="Calibri"/>
                <w:color w:val="000000"/>
                <w:lang w:eastAsia="fr-FR"/>
              </w:rPr>
              <w:t>Imermedi</w:t>
            </w:r>
            <w:proofErr w:type="spellEnd"/>
            <w:r w:rsidRPr="004F13F4">
              <w:rPr>
                <w:rFonts w:ascii="Calibri" w:eastAsia="Times New Roman" w:hAnsi="Calibri" w:cs="Calibri"/>
                <w:color w:val="000000"/>
                <w:lang w:eastAsia="fr-FR"/>
              </w:rPr>
              <w:t xml:space="preserve"> Ltd - Im</w:t>
            </w:r>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auto"/>
            <w:noWrap/>
            <w:vAlign w:val="bottom"/>
            <w:hideMark/>
          </w:tcPr>
          <w:p w14:paraId="37E142D3"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0         74         74 </w:t>
            </w:r>
          </w:p>
        </w:tc>
      </w:tr>
      <w:tr w:rsidR="004F13F4" w:rsidRPr="004F13F4" w14:paraId="188C82C3"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46C9AB6"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Batumi </w:t>
            </w:r>
            <w:proofErr w:type="spellStart"/>
            <w:r w:rsidRPr="004F13F4">
              <w:rPr>
                <w:rFonts w:ascii="Calibri" w:eastAsia="Times New Roman" w:hAnsi="Calibri" w:cs="Calibri"/>
                <w:color w:val="000000"/>
                <w:lang w:eastAsia="fr-FR"/>
              </w:rPr>
              <w:t>Medical</w:t>
            </w:r>
            <w:proofErr w:type="spellEnd"/>
            <w:r w:rsidRPr="004F13F4">
              <w:rPr>
                <w:rFonts w:ascii="Calibri" w:eastAsia="Times New Roman" w:hAnsi="Calibri" w:cs="Calibri"/>
                <w:color w:val="000000"/>
                <w:lang w:eastAsia="fr-FR"/>
              </w:rPr>
              <w:t xml:space="preserve"> Cent</w:t>
            </w:r>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75780A29"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0        837        837 </w:t>
            </w:r>
          </w:p>
        </w:tc>
      </w:tr>
      <w:tr w:rsidR="004F13F4" w:rsidRPr="004F13F4" w14:paraId="504077D8"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181280A"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Batumi </w:t>
            </w:r>
            <w:proofErr w:type="spellStart"/>
            <w:r w:rsidRPr="004F13F4">
              <w:rPr>
                <w:rFonts w:ascii="Calibri" w:eastAsia="Times New Roman" w:hAnsi="Calibri" w:cs="Calibri"/>
                <w:color w:val="000000"/>
                <w:lang w:eastAsia="fr-FR"/>
              </w:rPr>
              <w:t>Medical</w:t>
            </w:r>
            <w:proofErr w:type="spellEnd"/>
            <w:r w:rsidRPr="004F13F4">
              <w:rPr>
                <w:rFonts w:ascii="Calibri" w:eastAsia="Times New Roman" w:hAnsi="Calibri" w:cs="Calibri"/>
                <w:color w:val="000000"/>
                <w:lang w:eastAsia="fr-FR"/>
              </w:rPr>
              <w:t xml:space="preserve"> center        674</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32E9E020"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721          0      1,395 </w:t>
            </w:r>
          </w:p>
        </w:tc>
      </w:tr>
      <w:tr w:rsidR="004F13F4" w:rsidRPr="004F13F4" w14:paraId="1443DA49"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FFFF00"/>
            <w:noWrap/>
            <w:vAlign w:val="bottom"/>
            <w:hideMark/>
          </w:tcPr>
          <w:p w14:paraId="54428750" w14:textId="77777777" w:rsidR="004F13F4" w:rsidRPr="004F13F4" w:rsidRDefault="004F13F4" w:rsidP="004F13F4">
            <w:pPr>
              <w:rPr>
                <w:rFonts w:ascii="Calibri" w:eastAsia="Times New Roman" w:hAnsi="Calibri" w:cs="Calibri"/>
                <w:color w:val="000000"/>
                <w:lang w:eastAsia="fr-FR"/>
              </w:rPr>
            </w:pPr>
            <w:proofErr w:type="spellStart"/>
            <w:r w:rsidRPr="004F13F4">
              <w:rPr>
                <w:rFonts w:ascii="Calibri" w:eastAsia="Times New Roman" w:hAnsi="Calibri" w:cs="Calibri"/>
                <w:color w:val="000000"/>
                <w:lang w:eastAsia="fr-FR"/>
              </w:rPr>
              <w:t>Bokeria</w:t>
            </w:r>
            <w:proofErr w:type="spellEnd"/>
            <w:r w:rsidRPr="004F13F4">
              <w:rPr>
                <w:rFonts w:ascii="Calibri" w:eastAsia="Times New Roman" w:hAnsi="Calibri" w:cs="Calibri"/>
                <w:color w:val="000000"/>
                <w:lang w:eastAsia="fr-FR"/>
              </w:rPr>
              <w:t xml:space="preserve"> </w:t>
            </w:r>
            <w:proofErr w:type="spellStart"/>
            <w:r w:rsidRPr="004F13F4">
              <w:rPr>
                <w:rFonts w:ascii="Calibri" w:eastAsia="Times New Roman" w:hAnsi="Calibri" w:cs="Calibri"/>
                <w:color w:val="000000"/>
                <w:lang w:eastAsia="fr-FR"/>
              </w:rPr>
              <w:t>Refferal</w:t>
            </w:r>
            <w:proofErr w:type="spellEnd"/>
            <w:r w:rsidRPr="004F13F4">
              <w:rPr>
                <w:rFonts w:ascii="Calibri" w:eastAsia="Times New Roman" w:hAnsi="Calibri" w:cs="Calibri"/>
                <w:color w:val="000000"/>
                <w:lang w:eastAsia="fr-FR"/>
              </w:rPr>
              <w:t xml:space="preserve"> Ho</w:t>
            </w:r>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426</w:t>
            </w:r>
          </w:p>
        </w:tc>
        <w:tc>
          <w:tcPr>
            <w:tcW w:w="2268" w:type="dxa"/>
            <w:tcBorders>
              <w:top w:val="nil"/>
              <w:left w:val="nil"/>
              <w:bottom w:val="single" w:sz="4" w:space="0" w:color="auto"/>
              <w:right w:val="single" w:sz="4" w:space="0" w:color="auto"/>
            </w:tcBorders>
            <w:shd w:val="clear" w:color="auto" w:fill="FFFF00"/>
            <w:noWrap/>
            <w:vAlign w:val="bottom"/>
            <w:hideMark/>
          </w:tcPr>
          <w:p w14:paraId="174DECD8"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417          0        843 </w:t>
            </w:r>
          </w:p>
        </w:tc>
      </w:tr>
      <w:tr w:rsidR="004F13F4" w:rsidRPr="004F13F4" w14:paraId="5CD25E5A"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0A19DAB8" w14:textId="77777777" w:rsidR="004F13F4" w:rsidRPr="004F13F4" w:rsidRDefault="004F13F4" w:rsidP="004F13F4">
            <w:pPr>
              <w:rPr>
                <w:rFonts w:ascii="Calibri" w:eastAsia="Times New Roman" w:hAnsi="Calibri" w:cs="Calibri"/>
                <w:color w:val="000000"/>
                <w:lang w:eastAsia="fr-FR"/>
              </w:rPr>
            </w:pPr>
            <w:proofErr w:type="spellStart"/>
            <w:r w:rsidRPr="004F13F4">
              <w:rPr>
                <w:rFonts w:ascii="Calibri" w:eastAsia="Times New Roman" w:hAnsi="Calibri" w:cs="Calibri"/>
                <w:color w:val="000000"/>
                <w:lang w:eastAsia="fr-FR"/>
              </w:rPr>
              <w:t>Caducei</w:t>
            </w:r>
            <w:proofErr w:type="spellEnd"/>
            <w:r w:rsidRPr="004F13F4">
              <w:rPr>
                <w:rFonts w:ascii="Calibri" w:eastAsia="Times New Roman" w:hAnsi="Calibri" w:cs="Calibri"/>
                <w:color w:val="000000"/>
                <w:lang w:eastAsia="fr-FR"/>
              </w:rPr>
              <w:t xml:space="preserve"> Ltd. </w:t>
            </w:r>
            <w:proofErr w:type="spellStart"/>
            <w:r w:rsidRPr="004F13F4">
              <w:rPr>
                <w:rFonts w:ascii="Calibri" w:eastAsia="Times New Roman" w:hAnsi="Calibri" w:cs="Calibri"/>
                <w:color w:val="000000"/>
                <w:lang w:eastAsia="fr-FR"/>
              </w:rPr>
              <w:t>Pediat</w:t>
            </w:r>
            <w:proofErr w:type="spellEnd"/>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E2EFD9" w:themeFill="accent6" w:themeFillTint="33"/>
            <w:noWrap/>
            <w:vAlign w:val="bottom"/>
            <w:hideMark/>
          </w:tcPr>
          <w:p w14:paraId="1CE8812A" w14:textId="7F2A19BD"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w:t>
            </w:r>
            <w:r w:rsidR="00653B45">
              <w:rPr>
                <w:rFonts w:ascii="Calibri" w:eastAsia="Times New Roman" w:hAnsi="Calibri" w:cs="Calibri"/>
                <w:color w:val="000000"/>
                <w:lang w:eastAsia="fr-FR"/>
              </w:rPr>
              <w:t xml:space="preserve">  </w:t>
            </w:r>
            <w:r w:rsidRPr="004F13F4">
              <w:rPr>
                <w:rFonts w:ascii="Calibri" w:eastAsia="Times New Roman" w:hAnsi="Calibri" w:cs="Calibri"/>
                <w:color w:val="000000"/>
                <w:lang w:eastAsia="fr-FR"/>
              </w:rPr>
              <w:t xml:space="preserve">    184        184 </w:t>
            </w:r>
          </w:p>
        </w:tc>
      </w:tr>
      <w:tr w:rsidR="004F13F4" w:rsidRPr="004F13F4" w14:paraId="7673FA7A"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D7A9D22"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East Georgia Mental</w:t>
            </w:r>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184</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33EACD30" w14:textId="2CA91496" w:rsidR="004F13F4" w:rsidRPr="004F13F4" w:rsidRDefault="004F13F4" w:rsidP="00653B45">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147        0        331 </w:t>
            </w:r>
          </w:p>
        </w:tc>
      </w:tr>
      <w:tr w:rsidR="004F13F4" w:rsidRPr="004F13F4" w14:paraId="5F1A54F9"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A5D0F0F"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East Georgia Mental</w:t>
            </w:r>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3F178C4A"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0        129        129 </w:t>
            </w:r>
          </w:p>
        </w:tc>
      </w:tr>
      <w:tr w:rsidR="004F13F4" w:rsidRPr="004F13F4" w14:paraId="518DDB79"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03AC90C"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East Georgia Mental</w:t>
            </w:r>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3A3F9D1D"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0        220        220 </w:t>
            </w:r>
          </w:p>
        </w:tc>
      </w:tr>
      <w:tr w:rsidR="004F13F4" w:rsidRPr="004F13F4" w14:paraId="49661330"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A29857A"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East Georgia Mental</w:t>
            </w:r>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122</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35F26EF7" w14:textId="032006C2" w:rsidR="004F13F4" w:rsidRPr="004F13F4" w:rsidRDefault="004F13F4" w:rsidP="00653B45">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240        0        362 </w:t>
            </w:r>
          </w:p>
        </w:tc>
      </w:tr>
      <w:tr w:rsidR="004F13F4" w:rsidRPr="004F13F4" w14:paraId="01D76E7A"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BFAF80B" w14:textId="77777777" w:rsidR="004F13F4" w:rsidRPr="004F13F4" w:rsidRDefault="004F13F4" w:rsidP="004F13F4">
            <w:pPr>
              <w:rPr>
                <w:rFonts w:ascii="Calibri" w:eastAsia="Times New Roman" w:hAnsi="Calibri" w:cs="Calibri"/>
                <w:color w:val="000000"/>
                <w:lang w:eastAsia="fr-FR"/>
              </w:rPr>
            </w:pPr>
            <w:proofErr w:type="spellStart"/>
            <w:r w:rsidRPr="004F13F4">
              <w:rPr>
                <w:rFonts w:ascii="Calibri" w:eastAsia="Times New Roman" w:hAnsi="Calibri" w:cs="Calibri"/>
                <w:color w:val="000000"/>
                <w:lang w:eastAsia="fr-FR"/>
              </w:rPr>
              <w:t>Hospital</w:t>
            </w:r>
            <w:proofErr w:type="spellEnd"/>
            <w:r w:rsidRPr="004F13F4">
              <w:rPr>
                <w:rFonts w:ascii="Calibri" w:eastAsia="Times New Roman" w:hAnsi="Calibri" w:cs="Calibri"/>
                <w:color w:val="000000"/>
                <w:lang w:eastAsia="fr-FR"/>
              </w:rPr>
              <w:t xml:space="preserve"> Service Ltd.          0</w:t>
            </w:r>
          </w:p>
        </w:tc>
        <w:tc>
          <w:tcPr>
            <w:tcW w:w="2268" w:type="dxa"/>
            <w:tcBorders>
              <w:top w:val="nil"/>
              <w:left w:val="nil"/>
              <w:bottom w:val="single" w:sz="4" w:space="0" w:color="auto"/>
              <w:right w:val="single" w:sz="4" w:space="0" w:color="auto"/>
            </w:tcBorders>
            <w:shd w:val="clear" w:color="auto" w:fill="auto"/>
            <w:noWrap/>
            <w:vAlign w:val="bottom"/>
            <w:hideMark/>
          </w:tcPr>
          <w:p w14:paraId="160AB582"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0         31         31 </w:t>
            </w:r>
          </w:p>
        </w:tc>
      </w:tr>
      <w:tr w:rsidR="004F13F4" w:rsidRPr="004F13F4" w14:paraId="0859B484"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40B5DCF7" w14:textId="14F2EFA1"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JSC "</w:t>
            </w:r>
            <w:proofErr w:type="spellStart"/>
            <w:r w:rsidRPr="004F13F4">
              <w:rPr>
                <w:rFonts w:ascii="Calibri" w:eastAsia="Times New Roman" w:hAnsi="Calibri" w:cs="Calibri"/>
                <w:color w:val="000000"/>
                <w:lang w:eastAsia="fr-FR"/>
              </w:rPr>
              <w:t>Evex</w:t>
            </w:r>
            <w:proofErr w:type="spellEnd"/>
            <w:r w:rsidRPr="004F13F4">
              <w:rPr>
                <w:rFonts w:ascii="Calibri" w:eastAsia="Times New Roman" w:hAnsi="Calibri" w:cs="Calibri"/>
                <w:color w:val="000000"/>
                <w:lang w:eastAsia="fr-FR"/>
              </w:rPr>
              <w:t xml:space="preserve"> </w:t>
            </w:r>
            <w:proofErr w:type="spellStart"/>
            <w:r w:rsidRPr="004F13F4">
              <w:rPr>
                <w:rFonts w:ascii="Calibri" w:eastAsia="Times New Roman" w:hAnsi="Calibri" w:cs="Calibri"/>
                <w:color w:val="000000"/>
                <w:lang w:eastAsia="fr-FR"/>
              </w:rPr>
              <w:t>Hospitals</w:t>
            </w:r>
            <w:proofErr w:type="spellEnd"/>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E2EFD9" w:themeFill="accent6" w:themeFillTint="33"/>
            <w:noWrap/>
            <w:vAlign w:val="bottom"/>
            <w:hideMark/>
          </w:tcPr>
          <w:p w14:paraId="1BEAD4BD"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0        403        403 </w:t>
            </w:r>
          </w:p>
        </w:tc>
      </w:tr>
      <w:tr w:rsidR="004F13F4" w:rsidRPr="004F13F4" w14:paraId="301A4AAB"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746EE618"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Johnny </w:t>
            </w:r>
            <w:proofErr w:type="spellStart"/>
            <w:r w:rsidRPr="004F13F4">
              <w:rPr>
                <w:rFonts w:ascii="Calibri" w:eastAsia="Times New Roman" w:hAnsi="Calibri" w:cs="Calibri"/>
                <w:color w:val="000000"/>
                <w:lang w:eastAsia="fr-FR"/>
              </w:rPr>
              <w:t>Chanturia</w:t>
            </w:r>
            <w:proofErr w:type="spellEnd"/>
            <w:r w:rsidRPr="004F13F4">
              <w:rPr>
                <w:rFonts w:ascii="Calibri" w:eastAsia="Times New Roman" w:hAnsi="Calibri" w:cs="Calibri"/>
                <w:color w:val="000000"/>
                <w:lang w:eastAsia="fr-FR"/>
              </w:rPr>
              <w:t xml:space="preserve"> Me</w:t>
            </w:r>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E2EFD9" w:themeFill="accent6" w:themeFillTint="33"/>
            <w:noWrap/>
            <w:vAlign w:val="bottom"/>
            <w:hideMark/>
          </w:tcPr>
          <w:p w14:paraId="5D7E251F"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0        413        413 </w:t>
            </w:r>
          </w:p>
        </w:tc>
      </w:tr>
      <w:tr w:rsidR="004F13F4" w:rsidRPr="004F13F4" w14:paraId="53D4D47E"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BAF433B" w14:textId="77777777" w:rsidR="004F13F4" w:rsidRPr="004F13F4" w:rsidRDefault="004F13F4" w:rsidP="004F13F4">
            <w:pPr>
              <w:rPr>
                <w:rFonts w:ascii="Calibri" w:eastAsia="Times New Roman" w:hAnsi="Calibri" w:cs="Calibri"/>
                <w:color w:val="000000"/>
                <w:lang w:eastAsia="fr-FR"/>
              </w:rPr>
            </w:pPr>
            <w:proofErr w:type="spellStart"/>
            <w:r w:rsidRPr="004F13F4">
              <w:rPr>
                <w:rFonts w:ascii="Calibri" w:eastAsia="Times New Roman" w:hAnsi="Calibri" w:cs="Calibri"/>
                <w:color w:val="000000"/>
                <w:lang w:eastAsia="fr-FR"/>
              </w:rPr>
              <w:t>Kutaisi</w:t>
            </w:r>
            <w:proofErr w:type="spellEnd"/>
            <w:r w:rsidRPr="004F13F4">
              <w:rPr>
                <w:rFonts w:ascii="Calibri" w:eastAsia="Times New Roman" w:hAnsi="Calibri" w:cs="Calibri"/>
                <w:color w:val="000000"/>
                <w:lang w:eastAsia="fr-FR"/>
              </w:rPr>
              <w:t xml:space="preserve"> Mental Heal</w:t>
            </w:r>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0DB328B8"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0        254        254 </w:t>
            </w:r>
          </w:p>
        </w:tc>
      </w:tr>
      <w:tr w:rsidR="004F13F4" w:rsidRPr="004F13F4" w14:paraId="3B7EB9F6"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6E8BCC4" w14:textId="77777777" w:rsidR="004F13F4" w:rsidRPr="004F13F4" w:rsidRDefault="004F13F4" w:rsidP="004F13F4">
            <w:pPr>
              <w:rPr>
                <w:rFonts w:ascii="Calibri" w:eastAsia="Times New Roman" w:hAnsi="Calibri" w:cs="Calibri"/>
                <w:color w:val="000000"/>
                <w:lang w:eastAsia="fr-FR"/>
              </w:rPr>
            </w:pPr>
            <w:proofErr w:type="spellStart"/>
            <w:r w:rsidRPr="004F13F4">
              <w:rPr>
                <w:rFonts w:ascii="Calibri" w:eastAsia="Times New Roman" w:hAnsi="Calibri" w:cs="Calibri"/>
                <w:color w:val="000000"/>
                <w:lang w:eastAsia="fr-FR"/>
              </w:rPr>
              <w:t>Kutaisi</w:t>
            </w:r>
            <w:proofErr w:type="spellEnd"/>
            <w:r w:rsidRPr="004F13F4">
              <w:rPr>
                <w:rFonts w:ascii="Calibri" w:eastAsia="Times New Roman" w:hAnsi="Calibri" w:cs="Calibri"/>
                <w:color w:val="000000"/>
                <w:lang w:eastAsia="fr-FR"/>
              </w:rPr>
              <w:t xml:space="preserve"> mental </w:t>
            </w:r>
            <w:proofErr w:type="spellStart"/>
            <w:r w:rsidRPr="004F13F4">
              <w:rPr>
                <w:rFonts w:ascii="Calibri" w:eastAsia="Times New Roman" w:hAnsi="Calibri" w:cs="Calibri"/>
                <w:color w:val="000000"/>
                <w:lang w:eastAsia="fr-FR"/>
              </w:rPr>
              <w:t>heal</w:t>
            </w:r>
            <w:proofErr w:type="spellEnd"/>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277</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499E809F"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253          0        530 </w:t>
            </w:r>
          </w:p>
        </w:tc>
      </w:tr>
      <w:tr w:rsidR="004F13F4" w:rsidRPr="004F13F4" w14:paraId="2D55AD35"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07B0F0DB" w14:textId="6B1D8D78"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LEPL Giorgi </w:t>
            </w:r>
            <w:proofErr w:type="spellStart"/>
            <w:r w:rsidRPr="004F13F4">
              <w:rPr>
                <w:rFonts w:ascii="Calibri" w:eastAsia="Times New Roman" w:hAnsi="Calibri" w:cs="Calibri"/>
                <w:color w:val="000000"/>
                <w:lang w:eastAsia="fr-FR"/>
              </w:rPr>
              <w:t>Abramis</w:t>
            </w:r>
            <w:proofErr w:type="spellEnd"/>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E2EFD9" w:themeFill="accent6" w:themeFillTint="33"/>
            <w:noWrap/>
            <w:vAlign w:val="bottom"/>
            <w:hideMark/>
          </w:tcPr>
          <w:p w14:paraId="2A14B6E9"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0        122        122 </w:t>
            </w:r>
          </w:p>
        </w:tc>
      </w:tr>
      <w:tr w:rsidR="004F13F4" w:rsidRPr="004F13F4" w14:paraId="603C6A77"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4AE2A1FF"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Ltd. 5 </w:t>
            </w:r>
            <w:proofErr w:type="spellStart"/>
            <w:r w:rsidRPr="004F13F4">
              <w:rPr>
                <w:rFonts w:ascii="Calibri" w:eastAsia="Times New Roman" w:hAnsi="Calibri" w:cs="Calibri"/>
                <w:color w:val="000000"/>
                <w:lang w:eastAsia="fr-FR"/>
              </w:rPr>
              <w:t>Clinical</w:t>
            </w:r>
            <w:proofErr w:type="spellEnd"/>
            <w:r w:rsidRPr="004F13F4">
              <w:rPr>
                <w:rFonts w:ascii="Calibri" w:eastAsia="Times New Roman" w:hAnsi="Calibri" w:cs="Calibri"/>
                <w:color w:val="000000"/>
                <w:lang w:eastAsia="fr-FR"/>
              </w:rPr>
              <w:t xml:space="preserve"> </w:t>
            </w:r>
            <w:proofErr w:type="spellStart"/>
            <w:r w:rsidRPr="004F13F4">
              <w:rPr>
                <w:rFonts w:ascii="Calibri" w:eastAsia="Times New Roman" w:hAnsi="Calibri" w:cs="Calibri"/>
                <w:color w:val="000000"/>
                <w:lang w:eastAsia="fr-FR"/>
              </w:rPr>
              <w:t>Hos</w:t>
            </w:r>
            <w:proofErr w:type="spellEnd"/>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E2EFD9" w:themeFill="accent6" w:themeFillTint="33"/>
            <w:noWrap/>
            <w:vAlign w:val="bottom"/>
            <w:hideMark/>
          </w:tcPr>
          <w:p w14:paraId="736D8202"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0        952        952 </w:t>
            </w:r>
          </w:p>
        </w:tc>
      </w:tr>
      <w:tr w:rsidR="004F13F4" w:rsidRPr="004F13F4" w14:paraId="2414F8E6"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8CD3FD6" w14:textId="0271FE86"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Ltd. Acad. B. </w:t>
            </w:r>
            <w:r w:rsidR="006B5058" w:rsidRPr="004F13F4">
              <w:rPr>
                <w:rFonts w:ascii="Calibri" w:eastAsia="Times New Roman" w:hAnsi="Calibri" w:cs="Calibri"/>
                <w:color w:val="000000"/>
                <w:lang w:eastAsia="fr-FR"/>
              </w:rPr>
              <w:t xml:space="preserve">Naneishvili </w:t>
            </w:r>
            <w:r w:rsidRPr="004F13F4">
              <w:rPr>
                <w:rFonts w:ascii="Calibri" w:eastAsia="Times New Roman" w:hAnsi="Calibri" w:cs="Calibri"/>
                <w:color w:val="000000"/>
                <w:lang w:eastAsia="fr-FR"/>
              </w:rPr>
              <w:t>0</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451697BC" w14:textId="77777777" w:rsidR="004F13F4" w:rsidRPr="004F13F4" w:rsidRDefault="004F13F4" w:rsidP="004F13F4">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0      1,864      1,864 </w:t>
            </w:r>
          </w:p>
        </w:tc>
      </w:tr>
      <w:tr w:rsidR="006B5058" w:rsidRPr="004F13F4" w14:paraId="41DF8696"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F42FCAE" w14:textId="28FCBAA2"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Naneishvili </w:t>
            </w:r>
            <w:proofErr w:type="gramStart"/>
            <w:r w:rsidRPr="004F13F4">
              <w:rPr>
                <w:rFonts w:ascii="Calibri" w:eastAsia="Times New Roman" w:hAnsi="Calibri" w:cs="Calibri"/>
                <w:color w:val="000000"/>
                <w:lang w:eastAsia="fr-FR"/>
              </w:rPr>
              <w:t>Mental ..</w:t>
            </w:r>
            <w:proofErr w:type="gramEnd"/>
            <w:r w:rsidRPr="004F13F4">
              <w:rPr>
                <w:rFonts w:ascii="Calibri" w:eastAsia="Times New Roman" w:hAnsi="Calibri" w:cs="Calibri"/>
                <w:color w:val="000000"/>
                <w:lang w:eastAsia="fr-FR"/>
              </w:rPr>
              <w:t xml:space="preserve">      1,505</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tcPr>
          <w:p w14:paraId="67E47168" w14:textId="0290A236"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1,796          0      3,301 </w:t>
            </w:r>
          </w:p>
        </w:tc>
      </w:tr>
      <w:tr w:rsidR="006B5058" w:rsidRPr="004F13F4" w14:paraId="12F9D3BD"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39D5816" w14:textId="52FF67AB" w:rsidR="006B5058" w:rsidRPr="006B5058" w:rsidRDefault="006B5058" w:rsidP="006B5058">
            <w:pPr>
              <w:rPr>
                <w:rFonts w:ascii="Calibri" w:eastAsia="Times New Roman" w:hAnsi="Calibri" w:cs="Calibri"/>
                <w:color w:val="000000"/>
                <w:lang w:val="en-US" w:eastAsia="fr-FR"/>
              </w:rPr>
            </w:pPr>
            <w:r w:rsidRPr="006B5058">
              <w:rPr>
                <w:rFonts w:ascii="Calibri" w:eastAsia="Times New Roman" w:hAnsi="Calibri" w:cs="Calibri"/>
                <w:color w:val="000000"/>
                <w:lang w:val="en-US" w:eastAsia="fr-FR"/>
              </w:rPr>
              <w:t>Ltd. Mental Health and drug prevention          0</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5649173D"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0      2,783      2,783 </w:t>
            </w:r>
          </w:p>
        </w:tc>
      </w:tr>
      <w:tr w:rsidR="006B5058" w:rsidRPr="004F13F4" w14:paraId="17F3EB61"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0D4C3A0" w14:textId="77777777" w:rsidR="006B5058" w:rsidRPr="006B5058" w:rsidRDefault="006B5058" w:rsidP="00753557">
            <w:pPr>
              <w:rPr>
                <w:rFonts w:ascii="Calibri" w:eastAsia="Times New Roman" w:hAnsi="Calibri" w:cs="Calibri"/>
                <w:color w:val="000000"/>
                <w:lang w:val="en-US" w:eastAsia="fr-FR"/>
              </w:rPr>
            </w:pPr>
            <w:r w:rsidRPr="006B5058">
              <w:rPr>
                <w:rFonts w:ascii="Calibri" w:eastAsia="Times New Roman" w:hAnsi="Calibri" w:cs="Calibri"/>
                <w:color w:val="000000"/>
                <w:lang w:val="en-US" w:eastAsia="fr-FR"/>
              </w:rPr>
              <w:t xml:space="preserve">Mental Health and Addiction </w:t>
            </w:r>
            <w:proofErr w:type="gramStart"/>
            <w:r w:rsidRPr="006B5058">
              <w:rPr>
                <w:rFonts w:ascii="Calibri" w:eastAsia="Times New Roman" w:hAnsi="Calibri" w:cs="Calibri"/>
                <w:color w:val="000000"/>
                <w:lang w:val="en-US" w:eastAsia="fr-FR"/>
              </w:rPr>
              <w:t>prevention               ..</w:t>
            </w:r>
            <w:proofErr w:type="gramEnd"/>
            <w:r w:rsidRPr="006B5058">
              <w:rPr>
                <w:rFonts w:ascii="Calibri" w:eastAsia="Times New Roman" w:hAnsi="Calibri" w:cs="Calibri"/>
                <w:color w:val="000000"/>
                <w:lang w:val="en-US" w:eastAsia="fr-FR"/>
              </w:rPr>
              <w:t xml:space="preserve">      3,256</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2D61B1EF" w14:textId="77777777" w:rsidR="006B5058" w:rsidRPr="004F13F4" w:rsidRDefault="006B5058" w:rsidP="00753557">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4,800          0      8,056 </w:t>
            </w:r>
          </w:p>
        </w:tc>
      </w:tr>
      <w:tr w:rsidR="006B5058" w:rsidRPr="004F13F4" w14:paraId="6DBAF474"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153CA6EB"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Ltd. </w:t>
            </w:r>
            <w:proofErr w:type="spellStart"/>
            <w:r w:rsidRPr="004F13F4">
              <w:rPr>
                <w:rFonts w:ascii="Calibri" w:eastAsia="Times New Roman" w:hAnsi="Calibri" w:cs="Calibri"/>
                <w:color w:val="000000"/>
                <w:lang w:eastAsia="fr-FR"/>
              </w:rPr>
              <w:t>Neogen</w:t>
            </w:r>
            <w:proofErr w:type="spell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auto"/>
            <w:noWrap/>
            <w:vAlign w:val="bottom"/>
            <w:hideMark/>
          </w:tcPr>
          <w:p w14:paraId="52DC541F"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0        614        614 </w:t>
            </w:r>
          </w:p>
        </w:tc>
      </w:tr>
      <w:tr w:rsidR="006B5058" w:rsidRPr="004F13F4" w14:paraId="03137548"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0355AE4C" w14:textId="77777777" w:rsidR="006B5058" w:rsidRPr="004F13F4" w:rsidRDefault="006B5058" w:rsidP="006B5058">
            <w:pPr>
              <w:rPr>
                <w:rFonts w:ascii="Calibri" w:eastAsia="Times New Roman" w:hAnsi="Calibri" w:cs="Calibri"/>
                <w:color w:val="000000"/>
                <w:lang w:eastAsia="fr-FR"/>
              </w:rPr>
            </w:pPr>
            <w:proofErr w:type="spellStart"/>
            <w:r w:rsidRPr="004F13F4">
              <w:rPr>
                <w:rFonts w:ascii="Calibri" w:eastAsia="Times New Roman" w:hAnsi="Calibri" w:cs="Calibri"/>
                <w:color w:val="000000"/>
                <w:lang w:eastAsia="fr-FR"/>
              </w:rPr>
              <w:t>Mentalvita</w:t>
            </w:r>
            <w:proofErr w:type="spellEnd"/>
            <w:r w:rsidRPr="004F13F4">
              <w:rPr>
                <w:rFonts w:ascii="Calibri" w:eastAsia="Times New Roman" w:hAnsi="Calibri" w:cs="Calibri"/>
                <w:color w:val="000000"/>
                <w:lang w:eastAsia="fr-FR"/>
              </w:rPr>
              <w:t xml:space="preserve"> Ltd - Me</w:t>
            </w:r>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auto"/>
            <w:noWrap/>
            <w:vAlign w:val="bottom"/>
            <w:hideMark/>
          </w:tcPr>
          <w:p w14:paraId="090C3B2E"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0        198        198 </w:t>
            </w:r>
          </w:p>
        </w:tc>
      </w:tr>
      <w:tr w:rsidR="006B5058" w:rsidRPr="004F13F4" w14:paraId="3C2982C7"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FFFF00"/>
            <w:noWrap/>
            <w:vAlign w:val="bottom"/>
            <w:hideMark/>
          </w:tcPr>
          <w:p w14:paraId="1C870C92" w14:textId="77777777" w:rsidR="006B5058" w:rsidRPr="00B604FD" w:rsidRDefault="006B5058" w:rsidP="006B5058">
            <w:pPr>
              <w:rPr>
                <w:rFonts w:ascii="Calibri" w:eastAsia="Times New Roman" w:hAnsi="Calibri" w:cs="Calibri"/>
                <w:color w:val="000000"/>
                <w:highlight w:val="yellow"/>
                <w:lang w:eastAsia="fr-FR"/>
              </w:rPr>
            </w:pPr>
            <w:r w:rsidRPr="00B604FD">
              <w:rPr>
                <w:rFonts w:ascii="Calibri" w:eastAsia="Times New Roman" w:hAnsi="Calibri" w:cs="Calibri"/>
                <w:color w:val="000000"/>
                <w:highlight w:val="yellow"/>
                <w:lang w:eastAsia="fr-FR"/>
              </w:rPr>
              <w:t xml:space="preserve">N5 </w:t>
            </w:r>
            <w:proofErr w:type="spellStart"/>
            <w:r w:rsidRPr="00B604FD">
              <w:rPr>
                <w:rFonts w:ascii="Calibri" w:eastAsia="Times New Roman" w:hAnsi="Calibri" w:cs="Calibri"/>
                <w:color w:val="000000"/>
                <w:highlight w:val="yellow"/>
                <w:lang w:eastAsia="fr-FR"/>
              </w:rPr>
              <w:t>Clinical</w:t>
            </w:r>
            <w:proofErr w:type="spellEnd"/>
            <w:r w:rsidRPr="00B604FD">
              <w:rPr>
                <w:rFonts w:ascii="Calibri" w:eastAsia="Times New Roman" w:hAnsi="Calibri" w:cs="Calibri"/>
                <w:color w:val="000000"/>
                <w:highlight w:val="yellow"/>
                <w:lang w:eastAsia="fr-FR"/>
              </w:rPr>
              <w:t xml:space="preserve"> </w:t>
            </w:r>
            <w:proofErr w:type="spellStart"/>
            <w:r w:rsidRPr="00B604FD">
              <w:rPr>
                <w:rFonts w:ascii="Calibri" w:eastAsia="Times New Roman" w:hAnsi="Calibri" w:cs="Calibri"/>
                <w:color w:val="000000"/>
                <w:highlight w:val="yellow"/>
                <w:lang w:eastAsia="fr-FR"/>
              </w:rPr>
              <w:t>Hospital</w:t>
            </w:r>
            <w:proofErr w:type="spellEnd"/>
            <w:r w:rsidRPr="00B604FD">
              <w:rPr>
                <w:rFonts w:ascii="Calibri" w:eastAsia="Times New Roman" w:hAnsi="Calibri" w:cs="Calibri"/>
                <w:color w:val="000000"/>
                <w:highlight w:val="yellow"/>
                <w:lang w:eastAsia="fr-FR"/>
              </w:rPr>
              <w:t xml:space="preserve">        840</w:t>
            </w:r>
          </w:p>
        </w:tc>
        <w:tc>
          <w:tcPr>
            <w:tcW w:w="2268" w:type="dxa"/>
            <w:tcBorders>
              <w:top w:val="nil"/>
              <w:left w:val="nil"/>
              <w:bottom w:val="single" w:sz="4" w:space="0" w:color="auto"/>
              <w:right w:val="single" w:sz="4" w:space="0" w:color="auto"/>
            </w:tcBorders>
            <w:shd w:val="clear" w:color="auto" w:fill="FFFF00"/>
            <w:noWrap/>
            <w:vAlign w:val="bottom"/>
            <w:hideMark/>
          </w:tcPr>
          <w:p w14:paraId="03FA067A" w14:textId="77777777" w:rsidR="006B5058" w:rsidRPr="00B604FD" w:rsidRDefault="006B5058" w:rsidP="006B5058">
            <w:pPr>
              <w:rPr>
                <w:rFonts w:ascii="Calibri" w:eastAsia="Times New Roman" w:hAnsi="Calibri" w:cs="Calibri"/>
                <w:color w:val="000000"/>
                <w:highlight w:val="yellow"/>
                <w:lang w:eastAsia="fr-FR"/>
              </w:rPr>
            </w:pPr>
            <w:r w:rsidRPr="00B604FD">
              <w:rPr>
                <w:rFonts w:ascii="Calibri" w:eastAsia="Times New Roman" w:hAnsi="Calibri" w:cs="Calibri"/>
                <w:color w:val="000000"/>
                <w:highlight w:val="yellow"/>
                <w:lang w:eastAsia="fr-FR"/>
              </w:rPr>
              <w:t xml:space="preserve">1,337          0      2,177 </w:t>
            </w:r>
          </w:p>
        </w:tc>
      </w:tr>
      <w:tr w:rsidR="006B5058" w:rsidRPr="004F13F4" w14:paraId="789CEEAB"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1F8AD606"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NNLE </w:t>
            </w:r>
            <w:proofErr w:type="spellStart"/>
            <w:r w:rsidRPr="004F13F4">
              <w:rPr>
                <w:rFonts w:ascii="Calibri" w:eastAsia="Times New Roman" w:hAnsi="Calibri" w:cs="Calibri"/>
                <w:color w:val="000000"/>
                <w:lang w:eastAsia="fr-FR"/>
              </w:rPr>
              <w:t>Georgian</w:t>
            </w:r>
            <w:proofErr w:type="spellEnd"/>
            <w:r w:rsidRPr="004F13F4">
              <w:rPr>
                <w:rFonts w:ascii="Calibri" w:eastAsia="Times New Roman" w:hAnsi="Calibri" w:cs="Calibri"/>
                <w:color w:val="000000"/>
                <w:lang w:eastAsia="fr-FR"/>
              </w:rPr>
              <w:t xml:space="preserve"> Patri</w:t>
            </w:r>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auto"/>
            <w:noWrap/>
            <w:vAlign w:val="bottom"/>
            <w:hideMark/>
          </w:tcPr>
          <w:p w14:paraId="2C4173D4"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0         43         43 </w:t>
            </w:r>
          </w:p>
        </w:tc>
      </w:tr>
      <w:tr w:rsidR="006B5058" w:rsidRPr="004F13F4" w14:paraId="40CF7134"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205F3147" w14:textId="77777777" w:rsidR="006B5058" w:rsidRPr="004F13F4" w:rsidRDefault="006B5058" w:rsidP="006B5058">
            <w:pPr>
              <w:rPr>
                <w:rFonts w:ascii="Calibri" w:eastAsia="Times New Roman" w:hAnsi="Calibri" w:cs="Calibri"/>
                <w:color w:val="000000"/>
                <w:lang w:eastAsia="fr-FR"/>
              </w:rPr>
            </w:pPr>
            <w:proofErr w:type="spellStart"/>
            <w:r w:rsidRPr="004F13F4">
              <w:rPr>
                <w:rFonts w:ascii="Calibri" w:eastAsia="Times New Roman" w:hAnsi="Calibri" w:cs="Calibri"/>
                <w:color w:val="000000"/>
                <w:lang w:eastAsia="fr-FR"/>
              </w:rPr>
              <w:t>Ready</w:t>
            </w:r>
            <w:proofErr w:type="spellEnd"/>
            <w:r w:rsidRPr="004F13F4">
              <w:rPr>
                <w:rFonts w:ascii="Calibri" w:eastAsia="Times New Roman" w:hAnsi="Calibri" w:cs="Calibri"/>
                <w:color w:val="000000"/>
                <w:lang w:eastAsia="fr-FR"/>
              </w:rPr>
              <w:t xml:space="preserve"> Ltd.          0</w:t>
            </w:r>
          </w:p>
        </w:tc>
        <w:tc>
          <w:tcPr>
            <w:tcW w:w="2268" w:type="dxa"/>
            <w:tcBorders>
              <w:top w:val="nil"/>
              <w:left w:val="nil"/>
              <w:bottom w:val="single" w:sz="4" w:space="0" w:color="auto"/>
              <w:right w:val="single" w:sz="4" w:space="0" w:color="auto"/>
            </w:tcBorders>
            <w:shd w:val="clear" w:color="auto" w:fill="auto"/>
            <w:noWrap/>
            <w:vAlign w:val="bottom"/>
            <w:hideMark/>
          </w:tcPr>
          <w:p w14:paraId="7EF22910"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0         40         40 </w:t>
            </w:r>
          </w:p>
        </w:tc>
      </w:tr>
      <w:tr w:rsidR="006B5058" w:rsidRPr="004F13F4" w14:paraId="753E3B7A"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7136A5AA" w14:textId="77777777" w:rsidR="006B5058" w:rsidRPr="004F13F4" w:rsidRDefault="006B5058" w:rsidP="006B5058">
            <w:pPr>
              <w:rPr>
                <w:rFonts w:ascii="Calibri" w:eastAsia="Times New Roman" w:hAnsi="Calibri" w:cs="Calibri"/>
                <w:color w:val="000000"/>
                <w:lang w:eastAsia="fr-FR"/>
              </w:rPr>
            </w:pPr>
            <w:proofErr w:type="spellStart"/>
            <w:r w:rsidRPr="004F13F4">
              <w:rPr>
                <w:rFonts w:ascii="Calibri" w:eastAsia="Times New Roman" w:hAnsi="Calibri" w:cs="Calibri"/>
                <w:color w:val="000000"/>
                <w:lang w:eastAsia="fr-FR"/>
              </w:rPr>
              <w:t>Referral</w:t>
            </w:r>
            <w:proofErr w:type="spellEnd"/>
            <w:r w:rsidRPr="004F13F4">
              <w:rPr>
                <w:rFonts w:ascii="Calibri" w:eastAsia="Times New Roman" w:hAnsi="Calibri" w:cs="Calibri"/>
                <w:color w:val="000000"/>
                <w:lang w:eastAsia="fr-FR"/>
              </w:rPr>
              <w:t xml:space="preserve"> Assistance</w:t>
            </w:r>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auto"/>
            <w:noWrap/>
            <w:vAlign w:val="bottom"/>
            <w:hideMark/>
          </w:tcPr>
          <w:p w14:paraId="587E596D"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0         58         58 </w:t>
            </w:r>
          </w:p>
        </w:tc>
      </w:tr>
      <w:tr w:rsidR="006B5058" w:rsidRPr="004F13F4" w14:paraId="26C3D557"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6F7C9CD9" w14:textId="77777777" w:rsidR="006B5058" w:rsidRPr="004F13F4" w:rsidRDefault="006B5058" w:rsidP="006B5058">
            <w:pPr>
              <w:rPr>
                <w:rFonts w:ascii="Calibri" w:eastAsia="Times New Roman" w:hAnsi="Calibri" w:cs="Calibri"/>
                <w:color w:val="000000"/>
                <w:lang w:eastAsia="fr-FR"/>
              </w:rPr>
            </w:pPr>
            <w:proofErr w:type="spellStart"/>
            <w:r w:rsidRPr="004F13F4">
              <w:rPr>
                <w:rFonts w:ascii="Calibri" w:eastAsia="Times New Roman" w:hAnsi="Calibri" w:cs="Calibri"/>
                <w:color w:val="000000"/>
                <w:lang w:eastAsia="fr-FR"/>
              </w:rPr>
              <w:t>Regional</w:t>
            </w:r>
            <w:proofErr w:type="spellEnd"/>
            <w:r w:rsidRPr="004F13F4">
              <w:rPr>
                <w:rFonts w:ascii="Calibri" w:eastAsia="Times New Roman" w:hAnsi="Calibri" w:cs="Calibri"/>
                <w:color w:val="000000"/>
                <w:lang w:eastAsia="fr-FR"/>
              </w:rPr>
              <w:t xml:space="preserve"> </w:t>
            </w:r>
            <w:proofErr w:type="spellStart"/>
            <w:r w:rsidRPr="004F13F4">
              <w:rPr>
                <w:rFonts w:ascii="Calibri" w:eastAsia="Times New Roman" w:hAnsi="Calibri" w:cs="Calibri"/>
                <w:color w:val="000000"/>
                <w:lang w:eastAsia="fr-FR"/>
              </w:rPr>
              <w:t>Health</w:t>
            </w:r>
            <w:proofErr w:type="spellEnd"/>
            <w:r w:rsidRPr="004F13F4">
              <w:rPr>
                <w:rFonts w:ascii="Calibri" w:eastAsia="Times New Roman" w:hAnsi="Calibri" w:cs="Calibri"/>
                <w:color w:val="000000"/>
                <w:lang w:eastAsia="fr-FR"/>
              </w:rPr>
              <w:t xml:space="preserve"> Cen</w:t>
            </w:r>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auto"/>
            <w:noWrap/>
            <w:vAlign w:val="bottom"/>
            <w:hideMark/>
          </w:tcPr>
          <w:p w14:paraId="1A9A2666"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0         35         35 </w:t>
            </w:r>
          </w:p>
        </w:tc>
      </w:tr>
      <w:tr w:rsidR="006B5058" w:rsidRPr="004F13F4" w14:paraId="3549CF19"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1DC25E0" w14:textId="77777777" w:rsidR="006B5058" w:rsidRPr="004F13F4" w:rsidRDefault="006B5058" w:rsidP="006B5058">
            <w:pPr>
              <w:rPr>
                <w:rFonts w:ascii="Calibri" w:eastAsia="Times New Roman" w:hAnsi="Calibri" w:cs="Calibri"/>
                <w:color w:val="000000"/>
                <w:lang w:eastAsia="fr-FR"/>
              </w:rPr>
            </w:pPr>
            <w:proofErr w:type="spellStart"/>
            <w:r w:rsidRPr="004F13F4">
              <w:rPr>
                <w:rFonts w:ascii="Calibri" w:eastAsia="Times New Roman" w:hAnsi="Calibri" w:cs="Calibri"/>
                <w:color w:val="000000"/>
                <w:lang w:eastAsia="fr-FR"/>
              </w:rPr>
              <w:t>Rustavi</w:t>
            </w:r>
            <w:proofErr w:type="spellEnd"/>
            <w:r w:rsidRPr="004F13F4">
              <w:rPr>
                <w:rFonts w:ascii="Calibri" w:eastAsia="Times New Roman" w:hAnsi="Calibri" w:cs="Calibri"/>
                <w:color w:val="000000"/>
                <w:lang w:eastAsia="fr-FR"/>
              </w:rPr>
              <w:t xml:space="preserve"> Mental Heal</w:t>
            </w:r>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35A5CFDA"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0        477        477 </w:t>
            </w:r>
          </w:p>
        </w:tc>
      </w:tr>
      <w:tr w:rsidR="006B5058" w:rsidRPr="004F13F4" w14:paraId="142B1FE0"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B9ACF37" w14:textId="77777777" w:rsidR="006B5058" w:rsidRPr="004F13F4" w:rsidRDefault="006B5058" w:rsidP="006B5058">
            <w:pPr>
              <w:rPr>
                <w:rFonts w:ascii="Calibri" w:eastAsia="Times New Roman" w:hAnsi="Calibri" w:cs="Calibri"/>
                <w:color w:val="000000"/>
                <w:lang w:eastAsia="fr-FR"/>
              </w:rPr>
            </w:pPr>
            <w:proofErr w:type="spellStart"/>
            <w:r w:rsidRPr="004F13F4">
              <w:rPr>
                <w:rFonts w:ascii="Calibri" w:eastAsia="Times New Roman" w:hAnsi="Calibri" w:cs="Calibri"/>
                <w:color w:val="000000"/>
                <w:lang w:eastAsia="fr-FR"/>
              </w:rPr>
              <w:t>Rustavi</w:t>
            </w:r>
            <w:proofErr w:type="spellEnd"/>
            <w:r w:rsidRPr="004F13F4">
              <w:rPr>
                <w:rFonts w:ascii="Calibri" w:eastAsia="Times New Roman" w:hAnsi="Calibri" w:cs="Calibri"/>
                <w:color w:val="000000"/>
                <w:lang w:eastAsia="fr-FR"/>
              </w:rPr>
              <w:t xml:space="preserve"> mental Heal</w:t>
            </w:r>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438</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2D0C68B8"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417          0        855 </w:t>
            </w:r>
          </w:p>
        </w:tc>
      </w:tr>
      <w:tr w:rsidR="006B5058" w:rsidRPr="004F13F4" w14:paraId="2C0EFA32"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5729663"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lastRenderedPageBreak/>
              <w:t xml:space="preserve">Senaki Mental </w:t>
            </w:r>
            <w:proofErr w:type="spellStart"/>
            <w:r w:rsidRPr="004F13F4">
              <w:rPr>
                <w:rFonts w:ascii="Calibri" w:eastAsia="Times New Roman" w:hAnsi="Calibri" w:cs="Calibri"/>
                <w:color w:val="000000"/>
                <w:lang w:eastAsia="fr-FR"/>
              </w:rPr>
              <w:t>Healt</w:t>
            </w:r>
            <w:proofErr w:type="spellEnd"/>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28002EC8"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0        272        272 </w:t>
            </w:r>
          </w:p>
        </w:tc>
      </w:tr>
      <w:tr w:rsidR="006B5058" w:rsidRPr="004F13F4" w14:paraId="6D22A35E"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5A12342"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Senaki mental </w:t>
            </w:r>
            <w:proofErr w:type="spellStart"/>
            <w:r w:rsidRPr="004F13F4">
              <w:rPr>
                <w:rFonts w:ascii="Calibri" w:eastAsia="Times New Roman" w:hAnsi="Calibri" w:cs="Calibri"/>
                <w:color w:val="000000"/>
                <w:lang w:eastAsia="fr-FR"/>
              </w:rPr>
              <w:t>healt</w:t>
            </w:r>
            <w:proofErr w:type="spellEnd"/>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30</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21D285AD"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254          0        284 </w:t>
            </w:r>
          </w:p>
        </w:tc>
      </w:tr>
      <w:tr w:rsidR="006B5058" w:rsidRPr="004F13F4" w14:paraId="50628D4C"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4E2494D" w14:textId="77777777" w:rsidR="006B5058" w:rsidRPr="004F13F4" w:rsidRDefault="006B5058" w:rsidP="006B5058">
            <w:pPr>
              <w:rPr>
                <w:rFonts w:ascii="Calibri" w:eastAsia="Times New Roman" w:hAnsi="Calibri" w:cs="Calibri"/>
                <w:color w:val="000000"/>
                <w:lang w:eastAsia="fr-FR"/>
              </w:rPr>
            </w:pPr>
            <w:proofErr w:type="spellStart"/>
            <w:r w:rsidRPr="004F13F4">
              <w:rPr>
                <w:rFonts w:ascii="Calibri" w:eastAsia="Times New Roman" w:hAnsi="Calibri" w:cs="Calibri"/>
                <w:color w:val="000000"/>
                <w:lang w:eastAsia="fr-FR"/>
              </w:rPr>
              <w:t>Tbilisi</w:t>
            </w:r>
            <w:proofErr w:type="spellEnd"/>
            <w:r w:rsidRPr="004F13F4">
              <w:rPr>
                <w:rFonts w:ascii="Calibri" w:eastAsia="Times New Roman" w:hAnsi="Calibri" w:cs="Calibri"/>
                <w:color w:val="000000"/>
                <w:lang w:eastAsia="fr-FR"/>
              </w:rPr>
              <w:t xml:space="preserve"> Mental Heal</w:t>
            </w:r>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58230E6D"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0        826        826 </w:t>
            </w:r>
          </w:p>
        </w:tc>
      </w:tr>
      <w:tr w:rsidR="006B5058" w:rsidRPr="004F13F4" w14:paraId="332871F8"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FD38D73" w14:textId="77777777" w:rsidR="006B5058" w:rsidRPr="004F13F4" w:rsidRDefault="006B5058" w:rsidP="006B5058">
            <w:pPr>
              <w:rPr>
                <w:rFonts w:ascii="Calibri" w:eastAsia="Times New Roman" w:hAnsi="Calibri" w:cs="Calibri"/>
                <w:color w:val="000000"/>
                <w:lang w:eastAsia="fr-FR"/>
              </w:rPr>
            </w:pPr>
            <w:proofErr w:type="spellStart"/>
            <w:r w:rsidRPr="004F13F4">
              <w:rPr>
                <w:rFonts w:ascii="Calibri" w:eastAsia="Times New Roman" w:hAnsi="Calibri" w:cs="Calibri"/>
                <w:color w:val="000000"/>
                <w:lang w:eastAsia="fr-FR"/>
              </w:rPr>
              <w:t>Tbilisi</w:t>
            </w:r>
            <w:proofErr w:type="spellEnd"/>
            <w:r w:rsidRPr="004F13F4">
              <w:rPr>
                <w:rFonts w:ascii="Calibri" w:eastAsia="Times New Roman" w:hAnsi="Calibri" w:cs="Calibri"/>
                <w:color w:val="000000"/>
                <w:lang w:eastAsia="fr-FR"/>
              </w:rPr>
              <w:t xml:space="preserve"> mental </w:t>
            </w:r>
            <w:proofErr w:type="spellStart"/>
            <w:r w:rsidRPr="004F13F4">
              <w:rPr>
                <w:rFonts w:ascii="Calibri" w:eastAsia="Times New Roman" w:hAnsi="Calibri" w:cs="Calibri"/>
                <w:color w:val="000000"/>
                <w:lang w:eastAsia="fr-FR"/>
              </w:rPr>
              <w:t>heal</w:t>
            </w:r>
            <w:proofErr w:type="spellEnd"/>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1,401</w:t>
            </w:r>
          </w:p>
        </w:tc>
        <w:tc>
          <w:tcPr>
            <w:tcW w:w="2268" w:type="dxa"/>
            <w:tcBorders>
              <w:top w:val="nil"/>
              <w:left w:val="nil"/>
              <w:bottom w:val="single" w:sz="4" w:space="0" w:color="auto"/>
              <w:right w:val="single" w:sz="4" w:space="0" w:color="auto"/>
            </w:tcBorders>
            <w:shd w:val="clear" w:color="auto" w:fill="D9D9D9" w:themeFill="background1" w:themeFillShade="D9"/>
            <w:noWrap/>
            <w:vAlign w:val="bottom"/>
            <w:hideMark/>
          </w:tcPr>
          <w:p w14:paraId="21E663C0"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1          0      1,402 </w:t>
            </w:r>
          </w:p>
        </w:tc>
      </w:tr>
      <w:tr w:rsidR="006B5058" w:rsidRPr="004F13F4" w14:paraId="38890424"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C5E0B3" w:themeFill="accent6" w:themeFillTint="66"/>
            <w:noWrap/>
            <w:vAlign w:val="bottom"/>
            <w:hideMark/>
          </w:tcPr>
          <w:p w14:paraId="31A8F7C2" w14:textId="0D093C9B" w:rsidR="006B5058" w:rsidRPr="006B5058" w:rsidRDefault="006B5058" w:rsidP="006B5058">
            <w:pPr>
              <w:rPr>
                <w:rFonts w:ascii="Calibri" w:eastAsia="Times New Roman" w:hAnsi="Calibri" w:cs="Calibri"/>
                <w:color w:val="000000"/>
                <w:lang w:val="en-US" w:eastAsia="fr-FR"/>
              </w:rPr>
            </w:pPr>
            <w:r w:rsidRPr="006B5058">
              <w:rPr>
                <w:rFonts w:ascii="Calibri" w:eastAsia="Times New Roman" w:hAnsi="Calibri" w:cs="Calibri"/>
                <w:color w:val="000000"/>
                <w:lang w:val="en-US" w:eastAsia="fr-FR"/>
              </w:rPr>
              <w:t>Union "Center for Medical socio economic                             0</w:t>
            </w:r>
          </w:p>
        </w:tc>
        <w:tc>
          <w:tcPr>
            <w:tcW w:w="2268" w:type="dxa"/>
            <w:tcBorders>
              <w:top w:val="nil"/>
              <w:left w:val="nil"/>
              <w:bottom w:val="single" w:sz="4" w:space="0" w:color="auto"/>
              <w:right w:val="single" w:sz="4" w:space="0" w:color="auto"/>
            </w:tcBorders>
            <w:shd w:val="clear" w:color="auto" w:fill="C5E0B3" w:themeFill="accent6" w:themeFillTint="66"/>
            <w:noWrap/>
            <w:vAlign w:val="bottom"/>
            <w:hideMark/>
          </w:tcPr>
          <w:p w14:paraId="3A359DF3"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0        270        270 </w:t>
            </w:r>
          </w:p>
        </w:tc>
      </w:tr>
      <w:tr w:rsidR="006B5058" w:rsidRPr="004F13F4" w14:paraId="52FB1B97"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C5E0B3" w:themeFill="accent6" w:themeFillTint="66"/>
            <w:noWrap/>
            <w:vAlign w:val="bottom"/>
            <w:hideMark/>
          </w:tcPr>
          <w:p w14:paraId="7B709ED5"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Zurab </w:t>
            </w:r>
            <w:proofErr w:type="spellStart"/>
            <w:r w:rsidRPr="004F13F4">
              <w:rPr>
                <w:rFonts w:ascii="Calibri" w:eastAsia="Times New Roman" w:hAnsi="Calibri" w:cs="Calibri"/>
                <w:color w:val="000000"/>
                <w:lang w:eastAsia="fr-FR"/>
              </w:rPr>
              <w:t>Shakarashvili</w:t>
            </w:r>
            <w:proofErr w:type="spellEnd"/>
            <w:proofErr w:type="gramStart"/>
            <w:r w:rsidRPr="004F13F4">
              <w:rPr>
                <w:rFonts w:ascii="Calibri" w:eastAsia="Times New Roman" w:hAnsi="Calibri" w:cs="Calibri"/>
                <w:color w:val="000000"/>
                <w:lang w:eastAsia="fr-FR"/>
              </w:rPr>
              <w:t>..</w:t>
            </w:r>
            <w:proofErr w:type="gramEnd"/>
            <w:r w:rsidRPr="004F13F4">
              <w:rPr>
                <w:rFonts w:ascii="Calibri" w:eastAsia="Times New Roman" w:hAnsi="Calibri" w:cs="Calibri"/>
                <w:color w:val="000000"/>
                <w:lang w:eastAsia="fr-FR"/>
              </w:rPr>
              <w:t xml:space="preserve">          0</w:t>
            </w:r>
          </w:p>
        </w:tc>
        <w:tc>
          <w:tcPr>
            <w:tcW w:w="2268" w:type="dxa"/>
            <w:tcBorders>
              <w:top w:val="nil"/>
              <w:left w:val="nil"/>
              <w:bottom w:val="single" w:sz="4" w:space="0" w:color="auto"/>
              <w:right w:val="single" w:sz="4" w:space="0" w:color="auto"/>
            </w:tcBorders>
            <w:shd w:val="clear" w:color="auto" w:fill="C5E0B3" w:themeFill="accent6" w:themeFillTint="66"/>
            <w:noWrap/>
            <w:vAlign w:val="bottom"/>
            <w:hideMark/>
          </w:tcPr>
          <w:p w14:paraId="2A8A55B4"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0         39         39 </w:t>
            </w:r>
          </w:p>
        </w:tc>
      </w:tr>
      <w:tr w:rsidR="006B5058" w:rsidRPr="004F13F4" w14:paraId="5648DE1A"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065E4A73"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6A5AC20A" w14:textId="77777777"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w:t>
            </w:r>
          </w:p>
        </w:tc>
      </w:tr>
      <w:tr w:rsidR="006B5058" w:rsidRPr="004F13F4" w14:paraId="4206E83D" w14:textId="77777777" w:rsidTr="00653B45">
        <w:trPr>
          <w:trHeight w:val="320"/>
          <w:jc w:val="center"/>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47D80B5" w14:textId="7B2A0253" w:rsidR="006B5058" w:rsidRPr="004F13F4" w:rsidRDefault="006B5058" w:rsidP="006B5058">
            <w:pPr>
              <w:rPr>
                <w:rFonts w:ascii="Calibri" w:eastAsia="Times New Roman" w:hAnsi="Calibri" w:cs="Calibri"/>
                <w:color w:val="000000"/>
                <w:lang w:eastAsia="fr-FR"/>
              </w:rPr>
            </w:pPr>
            <w:commentRangeStart w:id="177"/>
            <w:r w:rsidRPr="004F13F4">
              <w:rPr>
                <w:rFonts w:ascii="Calibri" w:eastAsia="Times New Roman" w:hAnsi="Calibri" w:cs="Calibri"/>
                <w:color w:val="000000"/>
                <w:lang w:eastAsia="fr-FR"/>
              </w:rPr>
              <w:t xml:space="preserve">Total  </w:t>
            </w:r>
            <w:r>
              <w:rPr>
                <w:rFonts w:ascii="Calibri" w:eastAsia="Times New Roman" w:hAnsi="Calibri" w:cs="Calibri"/>
                <w:color w:val="000000"/>
                <w:lang w:eastAsia="fr-FR"/>
              </w:rPr>
              <w:t>/année</w:t>
            </w:r>
            <w:r w:rsidRPr="004F13F4">
              <w:rPr>
                <w:rFonts w:ascii="Calibri" w:eastAsia="Times New Roman" w:hAnsi="Calibri" w:cs="Calibri"/>
                <w:color w:val="000000"/>
                <w:lang w:eastAsia="fr-FR"/>
              </w:rPr>
              <w:t xml:space="preserve">    </w:t>
            </w:r>
            <w:r>
              <w:rPr>
                <w:rFonts w:ascii="Calibri" w:eastAsia="Times New Roman" w:hAnsi="Calibri" w:cs="Calibri"/>
                <w:color w:val="000000"/>
                <w:lang w:eastAsia="fr-FR"/>
              </w:rPr>
              <w:t xml:space="preserve">                              </w:t>
            </w:r>
            <w:r w:rsidRPr="004F13F4">
              <w:rPr>
                <w:rFonts w:ascii="Calibri" w:eastAsia="Times New Roman" w:hAnsi="Calibri" w:cs="Calibri"/>
                <w:color w:val="000000"/>
                <w:lang w:eastAsia="fr-FR"/>
              </w:rPr>
              <w:t>9,153</w:t>
            </w:r>
          </w:p>
        </w:tc>
        <w:tc>
          <w:tcPr>
            <w:tcW w:w="2268" w:type="dxa"/>
            <w:tcBorders>
              <w:top w:val="nil"/>
              <w:left w:val="nil"/>
              <w:bottom w:val="single" w:sz="4" w:space="0" w:color="auto"/>
              <w:right w:val="single" w:sz="4" w:space="0" w:color="auto"/>
            </w:tcBorders>
            <w:shd w:val="clear" w:color="auto" w:fill="auto"/>
            <w:noWrap/>
            <w:vAlign w:val="bottom"/>
            <w:hideMark/>
          </w:tcPr>
          <w:p w14:paraId="1DBF83DC" w14:textId="3398BF0C" w:rsidR="006B5058" w:rsidRPr="004F13F4" w:rsidRDefault="006B5058" w:rsidP="006B5058">
            <w:pPr>
              <w:rPr>
                <w:rFonts w:ascii="Calibri" w:eastAsia="Times New Roman" w:hAnsi="Calibri" w:cs="Calibri"/>
                <w:color w:val="000000"/>
                <w:lang w:eastAsia="fr-FR"/>
              </w:rPr>
            </w:pPr>
            <w:r w:rsidRPr="004F13F4">
              <w:rPr>
                <w:rFonts w:ascii="Calibri" w:eastAsia="Times New Roman" w:hAnsi="Calibri" w:cs="Calibri"/>
                <w:color w:val="000000"/>
                <w:lang w:eastAsia="fr-FR"/>
              </w:rPr>
              <w:t xml:space="preserve">10,383     11,933     </w:t>
            </w:r>
            <w:r>
              <w:rPr>
                <w:rFonts w:ascii="Calibri" w:eastAsia="Times New Roman" w:hAnsi="Calibri" w:cs="Calibri"/>
                <w:color w:val="000000"/>
                <w:lang w:eastAsia="fr-FR"/>
              </w:rPr>
              <w:t xml:space="preserve">(total </w:t>
            </w:r>
            <w:proofErr w:type="gramStart"/>
            <w:r w:rsidRPr="004F13F4">
              <w:rPr>
                <w:rFonts w:ascii="Calibri" w:eastAsia="Times New Roman" w:hAnsi="Calibri" w:cs="Calibri"/>
                <w:color w:val="000000"/>
                <w:lang w:eastAsia="fr-FR"/>
              </w:rPr>
              <w:t xml:space="preserve">31,469 </w:t>
            </w:r>
            <w:r>
              <w:rPr>
                <w:rFonts w:ascii="Calibri" w:eastAsia="Times New Roman" w:hAnsi="Calibri" w:cs="Calibri"/>
                <w:color w:val="000000"/>
                <w:lang w:eastAsia="fr-FR"/>
              </w:rPr>
              <w:t>)</w:t>
            </w:r>
            <w:commentRangeEnd w:id="177"/>
            <w:proofErr w:type="gramEnd"/>
            <w:r w:rsidR="00653B45">
              <w:rPr>
                <w:rStyle w:val="Marquedecommentaire"/>
              </w:rPr>
              <w:commentReference w:id="177"/>
            </w:r>
          </w:p>
        </w:tc>
      </w:tr>
    </w:tbl>
    <w:p w14:paraId="6C0897A7" w14:textId="01E1A8BA" w:rsidR="004F13F4" w:rsidRDefault="004F13F4" w:rsidP="004F13F4">
      <w:pPr>
        <w:rPr>
          <w:lang w:val="en-US"/>
        </w:rPr>
      </w:pPr>
    </w:p>
    <w:p w14:paraId="2B1FA24D" w14:textId="308C4BE0" w:rsidR="004F13F4" w:rsidRDefault="004F13F4" w:rsidP="004F13F4">
      <w:pPr>
        <w:rPr>
          <w:lang w:val="en-US"/>
        </w:rPr>
      </w:pPr>
    </w:p>
    <w:p w14:paraId="6D89CCAF" w14:textId="77777777" w:rsidR="007A3B21" w:rsidRPr="007A3B21" w:rsidRDefault="007A3B21">
      <w:pPr>
        <w:rPr>
          <w:sz w:val="22"/>
          <w:szCs w:val="22"/>
          <w:lang w:val="en-US"/>
        </w:rPr>
      </w:pPr>
    </w:p>
    <w:p w14:paraId="1C27940E" w14:textId="7ED5A2F8" w:rsidR="00160D0D" w:rsidRPr="007A3B21" w:rsidRDefault="007A3B21">
      <w:pPr>
        <w:rPr>
          <w:sz w:val="22"/>
          <w:szCs w:val="22"/>
          <w:lang w:val="en-US"/>
        </w:rPr>
      </w:pPr>
      <w:r w:rsidRPr="007A3B21">
        <w:rPr>
          <w:sz w:val="22"/>
          <w:szCs w:val="22"/>
          <w:lang w:val="en-US"/>
        </w:rPr>
        <w:t>Case mix of in patients along three years</w:t>
      </w:r>
    </w:p>
    <w:tbl>
      <w:tblPr>
        <w:tblStyle w:val="Grilledutableau"/>
        <w:tblW w:w="0" w:type="auto"/>
        <w:tblLook w:val="04A0" w:firstRow="1" w:lastRow="0" w:firstColumn="1" w:lastColumn="0" w:noHBand="0" w:noVBand="1"/>
        <w:tblPrChange w:id="178" w:author="Antoine POGORZELSKI" w:date="2020-09-15T14:52:00Z">
          <w:tblPr>
            <w:tblStyle w:val="Grilledutableau"/>
            <w:tblW w:w="0" w:type="auto"/>
            <w:tblLook w:val="04A0" w:firstRow="1" w:lastRow="0" w:firstColumn="1" w:lastColumn="0" w:noHBand="0" w:noVBand="1"/>
          </w:tblPr>
        </w:tblPrChange>
      </w:tblPr>
      <w:tblGrid>
        <w:gridCol w:w="905"/>
        <w:gridCol w:w="910"/>
        <w:gridCol w:w="983"/>
        <w:gridCol w:w="1128"/>
        <w:gridCol w:w="1174"/>
        <w:gridCol w:w="1265"/>
        <w:gridCol w:w="1151"/>
        <w:gridCol w:w="639"/>
        <w:gridCol w:w="901"/>
        <w:tblGridChange w:id="179">
          <w:tblGrid>
            <w:gridCol w:w="916"/>
            <w:gridCol w:w="801"/>
            <w:gridCol w:w="1111"/>
            <w:gridCol w:w="1143"/>
            <w:gridCol w:w="1140"/>
            <w:gridCol w:w="1283"/>
            <w:gridCol w:w="1116"/>
            <w:gridCol w:w="634"/>
            <w:gridCol w:w="912"/>
          </w:tblGrid>
        </w:tblGridChange>
      </w:tblGrid>
      <w:tr w:rsidR="009D7CD8" w:rsidRPr="00160D0D" w14:paraId="4DBE786C" w14:textId="77777777" w:rsidTr="00E110B0">
        <w:trPr>
          <w:trHeight w:val="320"/>
          <w:trPrChange w:id="180" w:author="Antoine POGORZELSKI" w:date="2020-09-15T14:52:00Z">
            <w:trPr>
              <w:trHeight w:val="320"/>
            </w:trPr>
          </w:trPrChange>
        </w:trPr>
        <w:tc>
          <w:tcPr>
            <w:tcW w:w="916" w:type="dxa"/>
            <w:noWrap/>
            <w:hideMark/>
            <w:tcPrChange w:id="181" w:author="Antoine POGORZELSKI" w:date="2020-09-15T14:52:00Z">
              <w:tcPr>
                <w:tcW w:w="937" w:type="dxa"/>
                <w:noWrap/>
                <w:hideMark/>
              </w:tcPr>
            </w:tcPrChange>
          </w:tcPr>
          <w:p w14:paraId="4F0B0324" w14:textId="77777777" w:rsidR="00160D0D" w:rsidRPr="004362AB" w:rsidRDefault="00160D0D">
            <w:pPr>
              <w:rPr>
                <w:b/>
                <w:rPrChange w:id="182" w:author="Antoine POGORZELSKI" w:date="2020-09-15T15:03:00Z">
                  <w:rPr/>
                </w:rPrChange>
              </w:rPr>
            </w:pPr>
            <w:proofErr w:type="spellStart"/>
            <w:r w:rsidRPr="004362AB">
              <w:rPr>
                <w:b/>
                <w:rPrChange w:id="183" w:author="Antoine POGORZELSKI" w:date="2020-09-15T15:03:00Z">
                  <w:rPr/>
                </w:rPrChange>
              </w:rPr>
              <w:t>year</w:t>
            </w:r>
            <w:proofErr w:type="spellEnd"/>
          </w:p>
        </w:tc>
        <w:tc>
          <w:tcPr>
            <w:tcW w:w="922" w:type="dxa"/>
            <w:noWrap/>
            <w:hideMark/>
            <w:tcPrChange w:id="184" w:author="Antoine POGORZELSKI" w:date="2020-09-15T14:52:00Z">
              <w:tcPr>
                <w:tcW w:w="818" w:type="dxa"/>
                <w:noWrap/>
                <w:hideMark/>
              </w:tcPr>
            </w:tcPrChange>
          </w:tcPr>
          <w:p w14:paraId="74845F0E" w14:textId="1C2BA538" w:rsidR="00160D0D" w:rsidRPr="004362AB" w:rsidRDefault="00160D0D" w:rsidP="00E110B0">
            <w:pPr>
              <w:rPr>
                <w:b/>
                <w:sz w:val="20"/>
                <w:szCs w:val="20"/>
                <w:rPrChange w:id="185" w:author="Antoine POGORZELSKI" w:date="2020-09-15T15:03:00Z">
                  <w:rPr>
                    <w:sz w:val="20"/>
                    <w:szCs w:val="20"/>
                  </w:rPr>
                </w:rPrChange>
              </w:rPr>
            </w:pPr>
            <w:r w:rsidRPr="004362AB">
              <w:rPr>
                <w:b/>
                <w:sz w:val="20"/>
                <w:szCs w:val="20"/>
                <w:rPrChange w:id="186" w:author="Antoine POGORZELSKI" w:date="2020-09-15T15:03:00Z">
                  <w:rPr>
                    <w:sz w:val="20"/>
                    <w:szCs w:val="20"/>
                  </w:rPr>
                </w:rPrChange>
              </w:rPr>
              <w:t xml:space="preserve"> </w:t>
            </w:r>
            <w:del w:id="187" w:author="Antoine POGORZELSKI" w:date="2020-09-15T14:52:00Z">
              <w:r w:rsidRPr="004362AB" w:rsidDel="00E110B0">
                <w:rPr>
                  <w:b/>
                  <w:sz w:val="20"/>
                  <w:szCs w:val="20"/>
                  <w:rPrChange w:id="188" w:author="Antoine POGORZELSKI" w:date="2020-09-15T15:03:00Z">
                    <w:rPr>
                      <w:sz w:val="20"/>
                      <w:szCs w:val="20"/>
                    </w:rPr>
                  </w:rPrChange>
                </w:rPr>
                <w:delText xml:space="preserve"> </w:delText>
              </w:r>
            </w:del>
            <w:r w:rsidRPr="004362AB">
              <w:rPr>
                <w:b/>
                <w:sz w:val="20"/>
                <w:szCs w:val="20"/>
                <w:rPrChange w:id="189" w:author="Antoine POGORZELSKI" w:date="2020-09-15T15:03:00Z">
                  <w:rPr>
                    <w:sz w:val="20"/>
                    <w:szCs w:val="20"/>
                  </w:rPr>
                </w:rPrChange>
              </w:rPr>
              <w:t xml:space="preserve">  </w:t>
            </w:r>
            <w:proofErr w:type="spellStart"/>
            <w:r w:rsidRPr="004362AB">
              <w:rPr>
                <w:b/>
                <w:sz w:val="20"/>
                <w:szCs w:val="20"/>
                <w:rPrChange w:id="190" w:author="Antoine POGORZELSKI" w:date="2020-09-15T15:03:00Z">
                  <w:rPr>
                    <w:sz w:val="20"/>
                    <w:szCs w:val="20"/>
                  </w:rPr>
                </w:rPrChange>
              </w:rPr>
              <w:t>org</w:t>
            </w:r>
            <w:r w:rsidR="009D7CD8" w:rsidRPr="004362AB">
              <w:rPr>
                <w:b/>
                <w:sz w:val="20"/>
                <w:szCs w:val="20"/>
                <w:rPrChange w:id="191" w:author="Antoine POGORZELSKI" w:date="2020-09-15T15:03:00Z">
                  <w:rPr>
                    <w:sz w:val="20"/>
                    <w:szCs w:val="20"/>
                  </w:rPr>
                </w:rPrChange>
              </w:rPr>
              <w:t>anic</w:t>
            </w:r>
            <w:proofErr w:type="spellEnd"/>
          </w:p>
        </w:tc>
        <w:tc>
          <w:tcPr>
            <w:tcW w:w="990" w:type="dxa"/>
            <w:noWrap/>
            <w:hideMark/>
            <w:tcPrChange w:id="192" w:author="Antoine POGORZELSKI" w:date="2020-09-15T14:52:00Z">
              <w:tcPr>
                <w:tcW w:w="1137" w:type="dxa"/>
                <w:noWrap/>
                <w:hideMark/>
              </w:tcPr>
            </w:tcPrChange>
          </w:tcPr>
          <w:p w14:paraId="153F9A45" w14:textId="3905ACE8" w:rsidR="00160D0D" w:rsidRPr="004362AB" w:rsidRDefault="00160D0D">
            <w:pPr>
              <w:rPr>
                <w:b/>
                <w:sz w:val="20"/>
                <w:szCs w:val="20"/>
                <w:rPrChange w:id="193" w:author="Antoine POGORZELSKI" w:date="2020-09-15T15:03:00Z">
                  <w:rPr>
                    <w:sz w:val="20"/>
                    <w:szCs w:val="20"/>
                  </w:rPr>
                </w:rPrChange>
              </w:rPr>
            </w:pPr>
            <w:r w:rsidRPr="004362AB">
              <w:rPr>
                <w:b/>
                <w:sz w:val="20"/>
                <w:szCs w:val="20"/>
                <w:rPrChange w:id="194" w:author="Antoine POGORZELSKI" w:date="2020-09-15T15:03:00Z">
                  <w:rPr>
                    <w:sz w:val="20"/>
                    <w:szCs w:val="20"/>
                  </w:rPr>
                </w:rPrChange>
              </w:rPr>
              <w:t>addic</w:t>
            </w:r>
            <w:r w:rsidR="009D7CD8" w:rsidRPr="004362AB">
              <w:rPr>
                <w:b/>
                <w:sz w:val="20"/>
                <w:szCs w:val="20"/>
                <w:rPrChange w:id="195" w:author="Antoine POGORZELSKI" w:date="2020-09-15T15:03:00Z">
                  <w:rPr>
                    <w:sz w:val="20"/>
                    <w:szCs w:val="20"/>
                  </w:rPr>
                </w:rPrChange>
              </w:rPr>
              <w:t>tion</w:t>
            </w:r>
          </w:p>
        </w:tc>
        <w:tc>
          <w:tcPr>
            <w:tcW w:w="1143" w:type="dxa"/>
            <w:noWrap/>
            <w:hideMark/>
            <w:tcPrChange w:id="196" w:author="Antoine POGORZELSKI" w:date="2020-09-15T14:52:00Z">
              <w:tcPr>
                <w:tcW w:w="1170" w:type="dxa"/>
                <w:noWrap/>
                <w:hideMark/>
              </w:tcPr>
            </w:tcPrChange>
          </w:tcPr>
          <w:p w14:paraId="440DF80C" w14:textId="77777777" w:rsidR="00160D0D" w:rsidRPr="004362AB" w:rsidRDefault="00160D0D">
            <w:pPr>
              <w:rPr>
                <w:b/>
                <w:rPrChange w:id="197" w:author="Antoine POGORZELSKI" w:date="2020-09-15T15:03:00Z">
                  <w:rPr/>
                </w:rPrChange>
              </w:rPr>
            </w:pPr>
            <w:proofErr w:type="spellStart"/>
            <w:r w:rsidRPr="004362AB">
              <w:rPr>
                <w:b/>
                <w:sz w:val="20"/>
                <w:szCs w:val="20"/>
                <w:rPrChange w:id="198" w:author="Antoine POGORZELSKI" w:date="2020-09-15T15:03:00Z">
                  <w:rPr>
                    <w:sz w:val="20"/>
                    <w:szCs w:val="20"/>
                  </w:rPr>
                </w:rPrChange>
              </w:rPr>
              <w:t>psychotic</w:t>
            </w:r>
            <w:proofErr w:type="spellEnd"/>
          </w:p>
        </w:tc>
        <w:tc>
          <w:tcPr>
            <w:tcW w:w="1140" w:type="dxa"/>
            <w:noWrap/>
            <w:hideMark/>
            <w:tcPrChange w:id="199" w:author="Antoine POGORZELSKI" w:date="2020-09-15T14:52:00Z">
              <w:tcPr>
                <w:tcW w:w="958" w:type="dxa"/>
                <w:noWrap/>
                <w:hideMark/>
              </w:tcPr>
            </w:tcPrChange>
          </w:tcPr>
          <w:p w14:paraId="66F1B9ED" w14:textId="7654541C" w:rsidR="00160D0D" w:rsidRPr="004362AB" w:rsidRDefault="00E110B0" w:rsidP="00E110B0">
            <w:pPr>
              <w:rPr>
                <w:b/>
                <w:sz w:val="20"/>
                <w:szCs w:val="20"/>
                <w:rPrChange w:id="200" w:author="Antoine POGORZELSKI" w:date="2020-09-15T15:03:00Z">
                  <w:rPr>
                    <w:sz w:val="20"/>
                    <w:szCs w:val="20"/>
                  </w:rPr>
                </w:rPrChange>
              </w:rPr>
            </w:pPr>
            <w:proofErr w:type="spellStart"/>
            <w:r w:rsidRPr="004362AB">
              <w:rPr>
                <w:b/>
                <w:sz w:val="20"/>
                <w:szCs w:val="20"/>
                <w:rPrChange w:id="201" w:author="Antoine POGORZELSKI" w:date="2020-09-15T15:03:00Z">
                  <w:rPr>
                    <w:sz w:val="20"/>
                    <w:szCs w:val="20"/>
                  </w:rPr>
                </w:rPrChange>
              </w:rPr>
              <w:t>D</w:t>
            </w:r>
            <w:r w:rsidR="00160D0D" w:rsidRPr="004362AB">
              <w:rPr>
                <w:b/>
                <w:sz w:val="20"/>
                <w:szCs w:val="20"/>
                <w:rPrChange w:id="202" w:author="Antoine POGORZELSKI" w:date="2020-09-15T15:03:00Z">
                  <w:rPr>
                    <w:sz w:val="20"/>
                    <w:szCs w:val="20"/>
                  </w:rPr>
                </w:rPrChange>
              </w:rPr>
              <w:t>ep</w:t>
            </w:r>
            <w:r w:rsidR="009D7CD8" w:rsidRPr="004362AB">
              <w:rPr>
                <w:b/>
                <w:sz w:val="20"/>
                <w:szCs w:val="20"/>
                <w:rPrChange w:id="203" w:author="Antoine POGORZELSKI" w:date="2020-09-15T15:03:00Z">
                  <w:rPr>
                    <w:sz w:val="20"/>
                    <w:szCs w:val="20"/>
                  </w:rPr>
                </w:rPrChange>
              </w:rPr>
              <w:t>ressi</w:t>
            </w:r>
            <w:del w:id="204" w:author="Antoine POGORZELSKI" w:date="2020-09-15T14:52:00Z">
              <w:r w:rsidR="009D7CD8" w:rsidRPr="004362AB" w:rsidDel="00E110B0">
                <w:rPr>
                  <w:b/>
                  <w:sz w:val="20"/>
                  <w:szCs w:val="20"/>
                  <w:rPrChange w:id="205" w:author="Antoine POGORZELSKI" w:date="2020-09-15T15:03:00Z">
                    <w:rPr>
                      <w:sz w:val="20"/>
                      <w:szCs w:val="20"/>
                    </w:rPr>
                  </w:rPrChange>
                </w:rPr>
                <w:delText>f</w:delText>
              </w:r>
            </w:del>
            <w:ins w:id="206" w:author="Antoine POGORZELSKI" w:date="2020-09-15T14:52:00Z">
              <w:r w:rsidRPr="004362AB">
                <w:rPr>
                  <w:b/>
                  <w:sz w:val="20"/>
                  <w:szCs w:val="20"/>
                  <w:rPrChange w:id="207" w:author="Antoine POGORZELSKI" w:date="2020-09-15T15:03:00Z">
                    <w:rPr>
                      <w:sz w:val="20"/>
                      <w:szCs w:val="20"/>
                    </w:rPr>
                  </w:rPrChange>
                </w:rPr>
                <w:t>ve</w:t>
              </w:r>
              <w:proofErr w:type="spellEnd"/>
              <w:r w:rsidRPr="004362AB">
                <w:rPr>
                  <w:b/>
                  <w:sz w:val="20"/>
                  <w:szCs w:val="20"/>
                  <w:rPrChange w:id="208" w:author="Antoine POGORZELSKI" w:date="2020-09-15T15:03:00Z">
                    <w:rPr>
                      <w:sz w:val="20"/>
                      <w:szCs w:val="20"/>
                    </w:rPr>
                  </w:rPrChange>
                </w:rPr>
                <w:t xml:space="preserve"> /</w:t>
              </w:r>
            </w:ins>
            <w:r w:rsidR="00160D0D" w:rsidRPr="004362AB">
              <w:rPr>
                <w:b/>
                <w:sz w:val="20"/>
                <w:szCs w:val="20"/>
                <w:rPrChange w:id="209" w:author="Antoine POGORZELSKI" w:date="2020-09-15T15:03:00Z">
                  <w:rPr>
                    <w:sz w:val="20"/>
                    <w:szCs w:val="20"/>
                  </w:rPr>
                </w:rPrChange>
              </w:rPr>
              <w:t xml:space="preserve"> </w:t>
            </w:r>
            <w:proofErr w:type="spellStart"/>
            <w:r w:rsidR="00160D0D" w:rsidRPr="004362AB">
              <w:rPr>
                <w:b/>
                <w:sz w:val="20"/>
                <w:szCs w:val="20"/>
                <w:rPrChange w:id="210" w:author="Antoine POGORZELSKI" w:date="2020-09-15T15:03:00Z">
                  <w:rPr>
                    <w:sz w:val="20"/>
                    <w:szCs w:val="20"/>
                  </w:rPr>
                </w:rPrChange>
              </w:rPr>
              <w:t>anx</w:t>
            </w:r>
            <w:r w:rsidR="009D7CD8" w:rsidRPr="004362AB">
              <w:rPr>
                <w:b/>
                <w:sz w:val="20"/>
                <w:szCs w:val="20"/>
                <w:rPrChange w:id="211" w:author="Antoine POGORZELSKI" w:date="2020-09-15T15:03:00Z">
                  <w:rPr>
                    <w:sz w:val="20"/>
                    <w:szCs w:val="20"/>
                  </w:rPr>
                </w:rPrChange>
              </w:rPr>
              <w:t>ious</w:t>
            </w:r>
            <w:proofErr w:type="spellEnd"/>
          </w:p>
        </w:tc>
        <w:tc>
          <w:tcPr>
            <w:tcW w:w="1283" w:type="dxa"/>
            <w:noWrap/>
            <w:hideMark/>
            <w:tcPrChange w:id="212" w:author="Antoine POGORZELSKI" w:date="2020-09-15T14:52:00Z">
              <w:tcPr>
                <w:tcW w:w="1315" w:type="dxa"/>
                <w:noWrap/>
                <w:hideMark/>
              </w:tcPr>
            </w:tcPrChange>
          </w:tcPr>
          <w:p w14:paraId="6276A392" w14:textId="4B814297" w:rsidR="00160D0D" w:rsidRPr="004362AB" w:rsidRDefault="009D7CD8">
            <w:pPr>
              <w:rPr>
                <w:b/>
                <w:sz w:val="20"/>
                <w:szCs w:val="20"/>
                <w:rPrChange w:id="213" w:author="Antoine POGORZELSKI" w:date="2020-09-15T15:03:00Z">
                  <w:rPr>
                    <w:sz w:val="20"/>
                    <w:szCs w:val="20"/>
                  </w:rPr>
                </w:rPrChange>
              </w:rPr>
            </w:pPr>
            <w:proofErr w:type="spellStart"/>
            <w:r w:rsidRPr="004362AB">
              <w:rPr>
                <w:b/>
                <w:sz w:val="20"/>
                <w:szCs w:val="20"/>
                <w:rPrChange w:id="214" w:author="Antoine POGORZELSKI" w:date="2020-09-15T15:03:00Z">
                  <w:rPr>
                    <w:sz w:val="20"/>
                    <w:szCs w:val="20"/>
                  </w:rPr>
                </w:rPrChange>
              </w:rPr>
              <w:t>P</w:t>
            </w:r>
            <w:r w:rsidR="00160D0D" w:rsidRPr="004362AB">
              <w:rPr>
                <w:b/>
                <w:sz w:val="20"/>
                <w:szCs w:val="20"/>
                <w:rPrChange w:id="215" w:author="Antoine POGORZELSKI" w:date="2020-09-15T15:03:00Z">
                  <w:rPr>
                    <w:sz w:val="20"/>
                    <w:szCs w:val="20"/>
                  </w:rPr>
                </w:rPrChange>
              </w:rPr>
              <w:t>erson</w:t>
            </w:r>
            <w:r w:rsidRPr="004362AB">
              <w:rPr>
                <w:b/>
                <w:sz w:val="20"/>
                <w:szCs w:val="20"/>
                <w:rPrChange w:id="216" w:author="Antoine POGORZELSKI" w:date="2020-09-15T15:03:00Z">
                  <w:rPr>
                    <w:sz w:val="20"/>
                    <w:szCs w:val="20"/>
                  </w:rPr>
                </w:rPrChange>
              </w:rPr>
              <w:t>ality</w:t>
            </w:r>
            <w:proofErr w:type="spellEnd"/>
            <w:r w:rsidRPr="004362AB">
              <w:rPr>
                <w:b/>
                <w:sz w:val="20"/>
                <w:szCs w:val="20"/>
                <w:rPrChange w:id="217" w:author="Antoine POGORZELSKI" w:date="2020-09-15T15:03:00Z">
                  <w:rPr>
                    <w:sz w:val="20"/>
                    <w:szCs w:val="20"/>
                  </w:rPr>
                </w:rPrChange>
              </w:rPr>
              <w:t xml:space="preserve"> </w:t>
            </w:r>
            <w:proofErr w:type="gramStart"/>
            <w:r w:rsidRPr="004362AB">
              <w:rPr>
                <w:b/>
                <w:sz w:val="20"/>
                <w:szCs w:val="20"/>
                <w:rPrChange w:id="218" w:author="Antoine POGORZELSKI" w:date="2020-09-15T15:03:00Z">
                  <w:rPr>
                    <w:sz w:val="20"/>
                    <w:szCs w:val="20"/>
                  </w:rPr>
                </w:rPrChange>
              </w:rPr>
              <w:t>dis</w:t>
            </w:r>
            <w:proofErr w:type="gramEnd"/>
            <w:r w:rsidRPr="004362AB">
              <w:rPr>
                <w:b/>
                <w:sz w:val="20"/>
                <w:szCs w:val="20"/>
                <w:rPrChange w:id="219" w:author="Antoine POGORZELSKI" w:date="2020-09-15T15:03:00Z">
                  <w:rPr>
                    <w:sz w:val="20"/>
                    <w:szCs w:val="20"/>
                  </w:rPr>
                </w:rPrChange>
              </w:rPr>
              <w:t>.</w:t>
            </w:r>
          </w:p>
        </w:tc>
        <w:tc>
          <w:tcPr>
            <w:tcW w:w="1116" w:type="dxa"/>
            <w:noWrap/>
            <w:hideMark/>
            <w:tcPrChange w:id="220" w:author="Antoine POGORZELSKI" w:date="2020-09-15T14:52:00Z">
              <w:tcPr>
                <w:tcW w:w="1142" w:type="dxa"/>
                <w:noWrap/>
                <w:hideMark/>
              </w:tcPr>
            </w:tcPrChange>
          </w:tcPr>
          <w:p w14:paraId="7C6DF625" w14:textId="1DF63F57" w:rsidR="00160D0D" w:rsidRPr="004362AB" w:rsidRDefault="009D7CD8">
            <w:pPr>
              <w:rPr>
                <w:b/>
                <w:sz w:val="20"/>
                <w:szCs w:val="20"/>
                <w:rPrChange w:id="221" w:author="Antoine POGORZELSKI" w:date="2020-09-15T15:03:00Z">
                  <w:rPr>
                    <w:sz w:val="20"/>
                    <w:szCs w:val="20"/>
                  </w:rPr>
                </w:rPrChange>
              </w:rPr>
            </w:pPr>
            <w:r w:rsidRPr="004362AB">
              <w:rPr>
                <w:b/>
                <w:sz w:val="20"/>
                <w:szCs w:val="20"/>
                <w:rPrChange w:id="222" w:author="Antoine POGORZELSKI" w:date="2020-09-15T15:03:00Z">
                  <w:rPr>
                    <w:sz w:val="20"/>
                    <w:szCs w:val="20"/>
                  </w:rPr>
                </w:rPrChange>
              </w:rPr>
              <w:t xml:space="preserve">Mental </w:t>
            </w:r>
            <w:r w:rsidR="00160D0D" w:rsidRPr="004362AB">
              <w:rPr>
                <w:b/>
                <w:sz w:val="20"/>
                <w:szCs w:val="20"/>
                <w:rPrChange w:id="223" w:author="Antoine POGORZELSKI" w:date="2020-09-15T15:03:00Z">
                  <w:rPr>
                    <w:sz w:val="20"/>
                    <w:szCs w:val="20"/>
                  </w:rPr>
                </w:rPrChange>
              </w:rPr>
              <w:t>retard</w:t>
            </w:r>
            <w:r w:rsidRPr="004362AB">
              <w:rPr>
                <w:b/>
                <w:sz w:val="20"/>
                <w:szCs w:val="20"/>
                <w:rPrChange w:id="224" w:author="Antoine POGORZELSKI" w:date="2020-09-15T15:03:00Z">
                  <w:rPr>
                    <w:sz w:val="20"/>
                    <w:szCs w:val="20"/>
                  </w:rPr>
                </w:rPrChange>
              </w:rPr>
              <w:t xml:space="preserve">ation </w:t>
            </w:r>
          </w:p>
        </w:tc>
        <w:tc>
          <w:tcPr>
            <w:tcW w:w="634" w:type="dxa"/>
            <w:noWrap/>
            <w:hideMark/>
            <w:tcPrChange w:id="225" w:author="Antoine POGORZELSKI" w:date="2020-09-15T14:52:00Z">
              <w:tcPr>
                <w:tcW w:w="646" w:type="dxa"/>
                <w:noWrap/>
                <w:hideMark/>
              </w:tcPr>
            </w:tcPrChange>
          </w:tcPr>
          <w:p w14:paraId="2188EF0A" w14:textId="32E28C71" w:rsidR="00160D0D" w:rsidRPr="004362AB" w:rsidRDefault="009D7CD8" w:rsidP="00E110B0">
            <w:pPr>
              <w:rPr>
                <w:b/>
                <w:sz w:val="20"/>
                <w:szCs w:val="20"/>
                <w:rPrChange w:id="226" w:author="Antoine POGORZELSKI" w:date="2020-09-15T15:03:00Z">
                  <w:rPr>
                    <w:sz w:val="20"/>
                    <w:szCs w:val="20"/>
                  </w:rPr>
                </w:rPrChange>
              </w:rPr>
            </w:pPr>
            <w:r w:rsidRPr="004362AB">
              <w:rPr>
                <w:b/>
                <w:sz w:val="20"/>
                <w:szCs w:val="20"/>
                <w:rPrChange w:id="227" w:author="Antoine POGORZELSKI" w:date="2020-09-15T15:03:00Z">
                  <w:rPr>
                    <w:sz w:val="20"/>
                    <w:szCs w:val="20"/>
                  </w:rPr>
                </w:rPrChange>
              </w:rPr>
              <w:t>C</w:t>
            </w:r>
            <w:r w:rsidR="00160D0D" w:rsidRPr="004362AB">
              <w:rPr>
                <w:b/>
                <w:sz w:val="20"/>
                <w:szCs w:val="20"/>
                <w:rPrChange w:id="228" w:author="Antoine POGORZELSKI" w:date="2020-09-15T15:03:00Z">
                  <w:rPr>
                    <w:sz w:val="20"/>
                    <w:szCs w:val="20"/>
                  </w:rPr>
                </w:rPrChange>
              </w:rPr>
              <w:t xml:space="preserve">hild </w:t>
            </w:r>
            <w:proofErr w:type="spellStart"/>
            <w:r w:rsidR="00160D0D" w:rsidRPr="004362AB">
              <w:rPr>
                <w:b/>
                <w:sz w:val="20"/>
                <w:szCs w:val="20"/>
                <w:rPrChange w:id="229" w:author="Antoine POGORZELSKI" w:date="2020-09-15T15:03:00Z">
                  <w:rPr>
                    <w:sz w:val="20"/>
                    <w:szCs w:val="20"/>
                  </w:rPr>
                </w:rPrChange>
              </w:rPr>
              <w:t>pb</w:t>
            </w:r>
            <w:proofErr w:type="spellEnd"/>
            <w:r w:rsidR="00160D0D" w:rsidRPr="004362AB">
              <w:rPr>
                <w:b/>
                <w:sz w:val="20"/>
                <w:szCs w:val="20"/>
                <w:rPrChange w:id="230" w:author="Antoine POGORZELSKI" w:date="2020-09-15T15:03:00Z">
                  <w:rPr>
                    <w:sz w:val="20"/>
                    <w:szCs w:val="20"/>
                  </w:rPr>
                </w:rPrChange>
              </w:rPr>
              <w:t xml:space="preserve">      </w:t>
            </w:r>
            <w:del w:id="231" w:author="Antoine POGORZELSKI" w:date="2020-09-15T14:52:00Z">
              <w:r w:rsidR="00160D0D" w:rsidRPr="004362AB" w:rsidDel="00E110B0">
                <w:rPr>
                  <w:b/>
                  <w:sz w:val="20"/>
                  <w:szCs w:val="20"/>
                  <w:rPrChange w:id="232" w:author="Antoine POGORZELSKI" w:date="2020-09-15T15:03:00Z">
                    <w:rPr>
                      <w:sz w:val="20"/>
                      <w:szCs w:val="20"/>
                    </w:rPr>
                  </w:rPrChange>
                </w:rPr>
                <w:delText>Total</w:delText>
              </w:r>
            </w:del>
          </w:p>
        </w:tc>
        <w:tc>
          <w:tcPr>
            <w:tcW w:w="912" w:type="dxa"/>
            <w:noWrap/>
            <w:hideMark/>
            <w:tcPrChange w:id="233" w:author="Antoine POGORZELSKI" w:date="2020-09-15T14:52:00Z">
              <w:tcPr>
                <w:tcW w:w="933" w:type="dxa"/>
                <w:noWrap/>
                <w:hideMark/>
              </w:tcPr>
            </w:tcPrChange>
          </w:tcPr>
          <w:p w14:paraId="1D472761" w14:textId="63C0A256" w:rsidR="00160D0D" w:rsidRPr="004362AB" w:rsidRDefault="00160D0D">
            <w:pPr>
              <w:rPr>
                <w:b/>
                <w:rPrChange w:id="234" w:author="Antoine POGORZELSKI" w:date="2020-09-15T15:03:00Z">
                  <w:rPr/>
                </w:rPrChange>
              </w:rPr>
            </w:pPr>
            <w:r w:rsidRPr="004362AB">
              <w:rPr>
                <w:b/>
                <w:rPrChange w:id="235" w:author="Antoine POGORZELSKI" w:date="2020-09-15T15:03:00Z">
                  <w:rPr/>
                </w:rPrChange>
              </w:rPr>
              <w:t> </w:t>
            </w:r>
            <w:ins w:id="236" w:author="Antoine POGORZELSKI" w:date="2020-09-15T14:52:00Z">
              <w:r w:rsidR="00E110B0" w:rsidRPr="004362AB">
                <w:rPr>
                  <w:b/>
                  <w:sz w:val="20"/>
                  <w:szCs w:val="20"/>
                  <w:rPrChange w:id="237" w:author="Antoine POGORZELSKI" w:date="2020-09-15T15:03:00Z">
                    <w:rPr>
                      <w:sz w:val="20"/>
                      <w:szCs w:val="20"/>
                    </w:rPr>
                  </w:rPrChange>
                </w:rPr>
                <w:t>Total</w:t>
              </w:r>
            </w:ins>
          </w:p>
        </w:tc>
      </w:tr>
      <w:tr w:rsidR="009D7CD8" w:rsidRPr="00160D0D" w14:paraId="5CFEA8D6" w14:textId="77777777" w:rsidTr="00E110B0">
        <w:trPr>
          <w:trHeight w:val="320"/>
          <w:trPrChange w:id="238" w:author="Antoine POGORZELSKI" w:date="2020-09-15T14:52:00Z">
            <w:trPr>
              <w:trHeight w:val="320"/>
            </w:trPr>
          </w:trPrChange>
        </w:trPr>
        <w:tc>
          <w:tcPr>
            <w:tcW w:w="916" w:type="dxa"/>
            <w:noWrap/>
            <w:hideMark/>
            <w:tcPrChange w:id="239" w:author="Antoine POGORZELSKI" w:date="2020-09-15T14:52:00Z">
              <w:tcPr>
                <w:tcW w:w="937" w:type="dxa"/>
                <w:noWrap/>
                <w:hideMark/>
              </w:tcPr>
            </w:tcPrChange>
          </w:tcPr>
          <w:p w14:paraId="3F52BE49" w14:textId="77777777" w:rsidR="00160D0D" w:rsidRPr="00160D0D" w:rsidRDefault="00160D0D" w:rsidP="00160D0D">
            <w:r w:rsidRPr="00160D0D">
              <w:t>2017</w:t>
            </w:r>
          </w:p>
        </w:tc>
        <w:tc>
          <w:tcPr>
            <w:tcW w:w="922" w:type="dxa"/>
            <w:noWrap/>
            <w:hideMark/>
            <w:tcPrChange w:id="240" w:author="Antoine POGORZELSKI" w:date="2020-09-15T14:52:00Z">
              <w:tcPr>
                <w:tcW w:w="818" w:type="dxa"/>
                <w:noWrap/>
                <w:hideMark/>
              </w:tcPr>
            </w:tcPrChange>
          </w:tcPr>
          <w:p w14:paraId="645ADFCB" w14:textId="77777777" w:rsidR="00160D0D" w:rsidRPr="009D7CD8" w:rsidRDefault="00160D0D" w:rsidP="00160D0D">
            <w:pPr>
              <w:rPr>
                <w:i/>
                <w:iCs/>
                <w:sz w:val="22"/>
                <w:szCs w:val="22"/>
              </w:rPr>
            </w:pPr>
            <w:r w:rsidRPr="009D7CD8">
              <w:rPr>
                <w:i/>
                <w:iCs/>
                <w:sz w:val="22"/>
                <w:szCs w:val="22"/>
              </w:rPr>
              <w:t>868</w:t>
            </w:r>
          </w:p>
        </w:tc>
        <w:tc>
          <w:tcPr>
            <w:tcW w:w="990" w:type="dxa"/>
            <w:noWrap/>
            <w:hideMark/>
            <w:tcPrChange w:id="241" w:author="Antoine POGORZELSKI" w:date="2020-09-15T14:52:00Z">
              <w:tcPr>
                <w:tcW w:w="1137" w:type="dxa"/>
                <w:noWrap/>
                <w:hideMark/>
              </w:tcPr>
            </w:tcPrChange>
          </w:tcPr>
          <w:p w14:paraId="0D485075" w14:textId="77777777" w:rsidR="00160D0D" w:rsidRPr="009D7CD8" w:rsidRDefault="00160D0D" w:rsidP="00160D0D">
            <w:pPr>
              <w:rPr>
                <w:i/>
                <w:iCs/>
                <w:sz w:val="22"/>
                <w:szCs w:val="22"/>
              </w:rPr>
            </w:pPr>
            <w:r w:rsidRPr="009D7CD8">
              <w:rPr>
                <w:i/>
                <w:iCs/>
                <w:sz w:val="22"/>
                <w:szCs w:val="22"/>
              </w:rPr>
              <w:t>2,875</w:t>
            </w:r>
          </w:p>
        </w:tc>
        <w:tc>
          <w:tcPr>
            <w:tcW w:w="1143" w:type="dxa"/>
            <w:noWrap/>
            <w:hideMark/>
            <w:tcPrChange w:id="242" w:author="Antoine POGORZELSKI" w:date="2020-09-15T14:52:00Z">
              <w:tcPr>
                <w:tcW w:w="1170" w:type="dxa"/>
                <w:noWrap/>
                <w:hideMark/>
              </w:tcPr>
            </w:tcPrChange>
          </w:tcPr>
          <w:p w14:paraId="2A434696" w14:textId="77777777" w:rsidR="00160D0D" w:rsidRPr="009D7CD8" w:rsidRDefault="00160D0D" w:rsidP="00160D0D">
            <w:pPr>
              <w:rPr>
                <w:i/>
                <w:iCs/>
                <w:sz w:val="22"/>
                <w:szCs w:val="22"/>
              </w:rPr>
            </w:pPr>
            <w:r w:rsidRPr="009D7CD8">
              <w:rPr>
                <w:i/>
                <w:iCs/>
                <w:sz w:val="22"/>
                <w:szCs w:val="22"/>
              </w:rPr>
              <w:t>4,125</w:t>
            </w:r>
          </w:p>
        </w:tc>
        <w:tc>
          <w:tcPr>
            <w:tcW w:w="1140" w:type="dxa"/>
            <w:noWrap/>
            <w:hideMark/>
            <w:tcPrChange w:id="243" w:author="Antoine POGORZELSKI" w:date="2020-09-15T14:52:00Z">
              <w:tcPr>
                <w:tcW w:w="958" w:type="dxa"/>
                <w:noWrap/>
                <w:hideMark/>
              </w:tcPr>
            </w:tcPrChange>
          </w:tcPr>
          <w:p w14:paraId="71F7B72A" w14:textId="77777777" w:rsidR="00160D0D" w:rsidRPr="009D7CD8" w:rsidRDefault="00160D0D" w:rsidP="00160D0D">
            <w:pPr>
              <w:rPr>
                <w:i/>
                <w:iCs/>
                <w:sz w:val="22"/>
                <w:szCs w:val="22"/>
              </w:rPr>
            </w:pPr>
            <w:r w:rsidRPr="009D7CD8">
              <w:rPr>
                <w:i/>
                <w:iCs/>
                <w:sz w:val="22"/>
                <w:szCs w:val="22"/>
              </w:rPr>
              <w:t>480</w:t>
            </w:r>
          </w:p>
        </w:tc>
        <w:tc>
          <w:tcPr>
            <w:tcW w:w="1283" w:type="dxa"/>
            <w:noWrap/>
            <w:hideMark/>
            <w:tcPrChange w:id="244" w:author="Antoine POGORZELSKI" w:date="2020-09-15T14:52:00Z">
              <w:tcPr>
                <w:tcW w:w="1315" w:type="dxa"/>
                <w:noWrap/>
                <w:hideMark/>
              </w:tcPr>
            </w:tcPrChange>
          </w:tcPr>
          <w:p w14:paraId="473ABBD2" w14:textId="77777777" w:rsidR="00160D0D" w:rsidRPr="009D7CD8" w:rsidRDefault="00160D0D" w:rsidP="00160D0D">
            <w:pPr>
              <w:rPr>
                <w:i/>
                <w:iCs/>
                <w:sz w:val="22"/>
                <w:szCs w:val="22"/>
              </w:rPr>
            </w:pPr>
            <w:r w:rsidRPr="009D7CD8">
              <w:rPr>
                <w:i/>
                <w:iCs/>
                <w:sz w:val="22"/>
                <w:szCs w:val="22"/>
              </w:rPr>
              <w:t>199</w:t>
            </w:r>
          </w:p>
        </w:tc>
        <w:tc>
          <w:tcPr>
            <w:tcW w:w="1116" w:type="dxa"/>
            <w:noWrap/>
            <w:hideMark/>
            <w:tcPrChange w:id="245" w:author="Antoine POGORZELSKI" w:date="2020-09-15T14:52:00Z">
              <w:tcPr>
                <w:tcW w:w="1142" w:type="dxa"/>
                <w:noWrap/>
                <w:hideMark/>
              </w:tcPr>
            </w:tcPrChange>
          </w:tcPr>
          <w:p w14:paraId="334440FB" w14:textId="6410999C" w:rsidR="00160D0D" w:rsidRPr="009D7CD8" w:rsidRDefault="00160D0D" w:rsidP="00160D0D">
            <w:pPr>
              <w:rPr>
                <w:i/>
                <w:iCs/>
                <w:sz w:val="22"/>
                <w:szCs w:val="22"/>
              </w:rPr>
            </w:pPr>
            <w:r w:rsidRPr="009D7CD8">
              <w:rPr>
                <w:i/>
                <w:iCs/>
                <w:sz w:val="22"/>
                <w:szCs w:val="22"/>
              </w:rPr>
              <w:t>511</w:t>
            </w:r>
          </w:p>
        </w:tc>
        <w:tc>
          <w:tcPr>
            <w:tcW w:w="634" w:type="dxa"/>
            <w:noWrap/>
            <w:hideMark/>
            <w:tcPrChange w:id="246" w:author="Antoine POGORZELSKI" w:date="2020-09-15T14:52:00Z">
              <w:tcPr>
                <w:tcW w:w="646" w:type="dxa"/>
                <w:noWrap/>
                <w:hideMark/>
              </w:tcPr>
            </w:tcPrChange>
          </w:tcPr>
          <w:p w14:paraId="5C7DA0EB" w14:textId="23288E73" w:rsidR="00160D0D" w:rsidRPr="009D7CD8" w:rsidRDefault="00160D0D" w:rsidP="00160D0D">
            <w:pPr>
              <w:rPr>
                <w:i/>
                <w:iCs/>
                <w:sz w:val="22"/>
                <w:szCs w:val="22"/>
              </w:rPr>
            </w:pPr>
            <w:r w:rsidRPr="009D7CD8">
              <w:rPr>
                <w:i/>
                <w:iCs/>
                <w:sz w:val="22"/>
                <w:szCs w:val="22"/>
              </w:rPr>
              <w:t>63</w:t>
            </w:r>
          </w:p>
        </w:tc>
        <w:tc>
          <w:tcPr>
            <w:tcW w:w="912" w:type="dxa"/>
            <w:noWrap/>
            <w:hideMark/>
            <w:tcPrChange w:id="247" w:author="Antoine POGORZELSKI" w:date="2020-09-15T14:52:00Z">
              <w:tcPr>
                <w:tcW w:w="933" w:type="dxa"/>
                <w:noWrap/>
                <w:hideMark/>
              </w:tcPr>
            </w:tcPrChange>
          </w:tcPr>
          <w:p w14:paraId="5A933900" w14:textId="77777777" w:rsidR="00160D0D" w:rsidRPr="009D7CD8" w:rsidRDefault="00160D0D" w:rsidP="00160D0D">
            <w:pPr>
              <w:rPr>
                <w:i/>
                <w:iCs/>
                <w:sz w:val="22"/>
                <w:szCs w:val="22"/>
              </w:rPr>
            </w:pPr>
            <w:r w:rsidRPr="009D7CD8">
              <w:rPr>
                <w:i/>
                <w:iCs/>
                <w:sz w:val="22"/>
                <w:szCs w:val="22"/>
              </w:rPr>
              <w:t>9,121</w:t>
            </w:r>
          </w:p>
        </w:tc>
      </w:tr>
      <w:tr w:rsidR="009D7CD8" w:rsidRPr="00160D0D" w14:paraId="342A050B" w14:textId="77777777" w:rsidTr="00E110B0">
        <w:trPr>
          <w:trHeight w:val="320"/>
          <w:trPrChange w:id="248" w:author="Antoine POGORZELSKI" w:date="2020-09-15T14:52:00Z">
            <w:trPr>
              <w:trHeight w:val="320"/>
            </w:trPr>
          </w:trPrChange>
        </w:trPr>
        <w:tc>
          <w:tcPr>
            <w:tcW w:w="916" w:type="dxa"/>
            <w:noWrap/>
            <w:hideMark/>
            <w:tcPrChange w:id="249" w:author="Antoine POGORZELSKI" w:date="2020-09-15T14:52:00Z">
              <w:tcPr>
                <w:tcW w:w="937" w:type="dxa"/>
                <w:noWrap/>
                <w:hideMark/>
              </w:tcPr>
            </w:tcPrChange>
          </w:tcPr>
          <w:p w14:paraId="30A012E7" w14:textId="3D2C0AA8" w:rsidR="00160D0D" w:rsidRPr="00160D0D" w:rsidRDefault="00160D0D">
            <w:r w:rsidRPr="00160D0D">
              <w:t> </w:t>
            </w:r>
            <w:r w:rsidR="009D7CD8">
              <w:t>%</w:t>
            </w:r>
          </w:p>
        </w:tc>
        <w:tc>
          <w:tcPr>
            <w:tcW w:w="922" w:type="dxa"/>
            <w:noWrap/>
            <w:hideMark/>
            <w:tcPrChange w:id="250" w:author="Antoine POGORZELSKI" w:date="2020-09-15T14:52:00Z">
              <w:tcPr>
                <w:tcW w:w="818" w:type="dxa"/>
                <w:noWrap/>
                <w:hideMark/>
              </w:tcPr>
            </w:tcPrChange>
          </w:tcPr>
          <w:p w14:paraId="0801F6BF" w14:textId="77777777" w:rsidR="00160D0D" w:rsidRPr="00160D0D" w:rsidRDefault="00160D0D">
            <w:r w:rsidRPr="00160D0D">
              <w:t>9.52</w:t>
            </w:r>
          </w:p>
        </w:tc>
        <w:tc>
          <w:tcPr>
            <w:tcW w:w="990" w:type="dxa"/>
            <w:noWrap/>
            <w:hideMark/>
            <w:tcPrChange w:id="251" w:author="Antoine POGORZELSKI" w:date="2020-09-15T14:52:00Z">
              <w:tcPr>
                <w:tcW w:w="1137" w:type="dxa"/>
                <w:noWrap/>
                <w:hideMark/>
              </w:tcPr>
            </w:tcPrChange>
          </w:tcPr>
          <w:p w14:paraId="4E63B429" w14:textId="77777777" w:rsidR="00160D0D" w:rsidRPr="00160D0D" w:rsidRDefault="00160D0D">
            <w:r w:rsidRPr="00160D0D">
              <w:t>31.52</w:t>
            </w:r>
          </w:p>
        </w:tc>
        <w:tc>
          <w:tcPr>
            <w:tcW w:w="1143" w:type="dxa"/>
            <w:noWrap/>
            <w:hideMark/>
            <w:tcPrChange w:id="252" w:author="Antoine POGORZELSKI" w:date="2020-09-15T14:52:00Z">
              <w:tcPr>
                <w:tcW w:w="1170" w:type="dxa"/>
                <w:noWrap/>
                <w:hideMark/>
              </w:tcPr>
            </w:tcPrChange>
          </w:tcPr>
          <w:p w14:paraId="62035A44" w14:textId="77777777" w:rsidR="00160D0D" w:rsidRPr="00160D0D" w:rsidRDefault="00160D0D">
            <w:r w:rsidRPr="00160D0D">
              <w:t>45.23</w:t>
            </w:r>
          </w:p>
        </w:tc>
        <w:tc>
          <w:tcPr>
            <w:tcW w:w="1140" w:type="dxa"/>
            <w:noWrap/>
            <w:hideMark/>
            <w:tcPrChange w:id="253" w:author="Antoine POGORZELSKI" w:date="2020-09-15T14:52:00Z">
              <w:tcPr>
                <w:tcW w:w="958" w:type="dxa"/>
                <w:noWrap/>
                <w:hideMark/>
              </w:tcPr>
            </w:tcPrChange>
          </w:tcPr>
          <w:p w14:paraId="35AAC695" w14:textId="77777777" w:rsidR="00160D0D" w:rsidRPr="00160D0D" w:rsidRDefault="00160D0D">
            <w:r w:rsidRPr="00160D0D">
              <w:t>5.26</w:t>
            </w:r>
          </w:p>
        </w:tc>
        <w:tc>
          <w:tcPr>
            <w:tcW w:w="1283" w:type="dxa"/>
            <w:noWrap/>
            <w:hideMark/>
            <w:tcPrChange w:id="254" w:author="Antoine POGORZELSKI" w:date="2020-09-15T14:52:00Z">
              <w:tcPr>
                <w:tcW w:w="1315" w:type="dxa"/>
                <w:noWrap/>
                <w:hideMark/>
              </w:tcPr>
            </w:tcPrChange>
          </w:tcPr>
          <w:p w14:paraId="739120D6" w14:textId="77777777" w:rsidR="00160D0D" w:rsidRPr="00160D0D" w:rsidRDefault="00160D0D">
            <w:r w:rsidRPr="00160D0D">
              <w:t>2.18</w:t>
            </w:r>
          </w:p>
        </w:tc>
        <w:tc>
          <w:tcPr>
            <w:tcW w:w="1116" w:type="dxa"/>
            <w:noWrap/>
            <w:hideMark/>
            <w:tcPrChange w:id="255" w:author="Antoine POGORZELSKI" w:date="2020-09-15T14:52:00Z">
              <w:tcPr>
                <w:tcW w:w="1142" w:type="dxa"/>
                <w:noWrap/>
                <w:hideMark/>
              </w:tcPr>
            </w:tcPrChange>
          </w:tcPr>
          <w:p w14:paraId="21A5A25D" w14:textId="71AF8CF7" w:rsidR="00160D0D" w:rsidRPr="00160D0D" w:rsidRDefault="00160D0D">
            <w:r w:rsidRPr="00160D0D">
              <w:t>5.60</w:t>
            </w:r>
          </w:p>
        </w:tc>
        <w:tc>
          <w:tcPr>
            <w:tcW w:w="634" w:type="dxa"/>
            <w:noWrap/>
            <w:hideMark/>
            <w:tcPrChange w:id="256" w:author="Antoine POGORZELSKI" w:date="2020-09-15T14:52:00Z">
              <w:tcPr>
                <w:tcW w:w="646" w:type="dxa"/>
                <w:noWrap/>
                <w:hideMark/>
              </w:tcPr>
            </w:tcPrChange>
          </w:tcPr>
          <w:p w14:paraId="6A527D8F" w14:textId="44C4FE86" w:rsidR="00160D0D" w:rsidRPr="00160D0D" w:rsidRDefault="00160D0D">
            <w:r w:rsidRPr="00160D0D">
              <w:t>0.69</w:t>
            </w:r>
          </w:p>
        </w:tc>
        <w:tc>
          <w:tcPr>
            <w:tcW w:w="912" w:type="dxa"/>
            <w:noWrap/>
            <w:hideMark/>
            <w:tcPrChange w:id="257" w:author="Antoine POGORZELSKI" w:date="2020-09-15T14:52:00Z">
              <w:tcPr>
                <w:tcW w:w="933" w:type="dxa"/>
                <w:noWrap/>
                <w:hideMark/>
              </w:tcPr>
            </w:tcPrChange>
          </w:tcPr>
          <w:p w14:paraId="79A7C47E" w14:textId="77777777" w:rsidR="00160D0D" w:rsidRPr="00160D0D" w:rsidRDefault="00160D0D">
            <w:r w:rsidRPr="00160D0D">
              <w:t xml:space="preserve">100.00 </w:t>
            </w:r>
          </w:p>
        </w:tc>
      </w:tr>
      <w:tr w:rsidR="009D7CD8" w:rsidRPr="00160D0D" w14:paraId="34F0B590" w14:textId="77777777" w:rsidTr="00E110B0">
        <w:trPr>
          <w:trHeight w:val="320"/>
          <w:trPrChange w:id="258" w:author="Antoine POGORZELSKI" w:date="2020-09-15T14:52:00Z">
            <w:trPr>
              <w:trHeight w:val="320"/>
            </w:trPr>
          </w:trPrChange>
        </w:trPr>
        <w:tc>
          <w:tcPr>
            <w:tcW w:w="916" w:type="dxa"/>
            <w:noWrap/>
            <w:hideMark/>
            <w:tcPrChange w:id="259" w:author="Antoine POGORZELSKI" w:date="2020-09-15T14:52:00Z">
              <w:tcPr>
                <w:tcW w:w="937" w:type="dxa"/>
                <w:noWrap/>
                <w:hideMark/>
              </w:tcPr>
            </w:tcPrChange>
          </w:tcPr>
          <w:p w14:paraId="5FA540B1" w14:textId="77777777" w:rsidR="00160D0D" w:rsidRPr="00160D0D" w:rsidRDefault="00160D0D" w:rsidP="00160D0D">
            <w:r w:rsidRPr="00160D0D">
              <w:t>2018</w:t>
            </w:r>
          </w:p>
        </w:tc>
        <w:tc>
          <w:tcPr>
            <w:tcW w:w="922" w:type="dxa"/>
            <w:noWrap/>
            <w:hideMark/>
            <w:tcPrChange w:id="260" w:author="Antoine POGORZELSKI" w:date="2020-09-15T14:52:00Z">
              <w:tcPr>
                <w:tcW w:w="818" w:type="dxa"/>
                <w:noWrap/>
                <w:hideMark/>
              </w:tcPr>
            </w:tcPrChange>
          </w:tcPr>
          <w:p w14:paraId="61AFB3EB" w14:textId="77777777" w:rsidR="00160D0D" w:rsidRPr="009D7CD8" w:rsidRDefault="00160D0D" w:rsidP="00160D0D">
            <w:pPr>
              <w:rPr>
                <w:i/>
                <w:iCs/>
                <w:sz w:val="22"/>
                <w:szCs w:val="22"/>
              </w:rPr>
            </w:pPr>
            <w:r w:rsidRPr="009D7CD8">
              <w:rPr>
                <w:i/>
                <w:iCs/>
                <w:sz w:val="22"/>
                <w:szCs w:val="22"/>
              </w:rPr>
              <w:t>955</w:t>
            </w:r>
          </w:p>
        </w:tc>
        <w:tc>
          <w:tcPr>
            <w:tcW w:w="990" w:type="dxa"/>
            <w:noWrap/>
            <w:hideMark/>
            <w:tcPrChange w:id="261" w:author="Antoine POGORZELSKI" w:date="2020-09-15T14:52:00Z">
              <w:tcPr>
                <w:tcW w:w="1137" w:type="dxa"/>
                <w:noWrap/>
                <w:hideMark/>
              </w:tcPr>
            </w:tcPrChange>
          </w:tcPr>
          <w:p w14:paraId="2C96349C" w14:textId="5BD26DA5" w:rsidR="00160D0D" w:rsidRPr="009D7CD8" w:rsidRDefault="00160D0D" w:rsidP="00160D0D">
            <w:pPr>
              <w:rPr>
                <w:i/>
                <w:iCs/>
                <w:sz w:val="22"/>
                <w:szCs w:val="22"/>
              </w:rPr>
            </w:pPr>
            <w:r w:rsidRPr="009D7CD8">
              <w:rPr>
                <w:i/>
                <w:iCs/>
                <w:sz w:val="22"/>
                <w:szCs w:val="22"/>
              </w:rPr>
              <w:t>3,25</w:t>
            </w:r>
            <w:r w:rsidR="00FB0DCC" w:rsidRPr="009D7CD8">
              <w:rPr>
                <w:i/>
                <w:iCs/>
                <w:sz w:val="22"/>
                <w:szCs w:val="22"/>
              </w:rPr>
              <w:t>0</w:t>
            </w:r>
          </w:p>
        </w:tc>
        <w:tc>
          <w:tcPr>
            <w:tcW w:w="1143" w:type="dxa"/>
            <w:noWrap/>
            <w:hideMark/>
            <w:tcPrChange w:id="262" w:author="Antoine POGORZELSKI" w:date="2020-09-15T14:52:00Z">
              <w:tcPr>
                <w:tcW w:w="1170" w:type="dxa"/>
                <w:noWrap/>
                <w:hideMark/>
              </w:tcPr>
            </w:tcPrChange>
          </w:tcPr>
          <w:p w14:paraId="196D1047" w14:textId="77777777" w:rsidR="00160D0D" w:rsidRPr="009D7CD8" w:rsidRDefault="00160D0D" w:rsidP="00160D0D">
            <w:pPr>
              <w:rPr>
                <w:i/>
                <w:iCs/>
                <w:sz w:val="22"/>
                <w:szCs w:val="22"/>
              </w:rPr>
            </w:pPr>
            <w:r w:rsidRPr="009D7CD8">
              <w:rPr>
                <w:i/>
                <w:iCs/>
                <w:sz w:val="22"/>
                <w:szCs w:val="22"/>
              </w:rPr>
              <w:t>4,571</w:t>
            </w:r>
          </w:p>
        </w:tc>
        <w:tc>
          <w:tcPr>
            <w:tcW w:w="1140" w:type="dxa"/>
            <w:noWrap/>
            <w:hideMark/>
            <w:tcPrChange w:id="263" w:author="Antoine POGORZELSKI" w:date="2020-09-15T14:52:00Z">
              <w:tcPr>
                <w:tcW w:w="958" w:type="dxa"/>
                <w:noWrap/>
                <w:hideMark/>
              </w:tcPr>
            </w:tcPrChange>
          </w:tcPr>
          <w:p w14:paraId="081631D6" w14:textId="77777777" w:rsidR="00160D0D" w:rsidRPr="009D7CD8" w:rsidRDefault="00160D0D" w:rsidP="00160D0D">
            <w:pPr>
              <w:rPr>
                <w:i/>
                <w:iCs/>
                <w:sz w:val="22"/>
                <w:szCs w:val="22"/>
              </w:rPr>
            </w:pPr>
            <w:r w:rsidRPr="009D7CD8">
              <w:rPr>
                <w:i/>
                <w:iCs/>
                <w:sz w:val="22"/>
                <w:szCs w:val="22"/>
              </w:rPr>
              <w:t>592</w:t>
            </w:r>
          </w:p>
        </w:tc>
        <w:tc>
          <w:tcPr>
            <w:tcW w:w="1283" w:type="dxa"/>
            <w:noWrap/>
            <w:hideMark/>
            <w:tcPrChange w:id="264" w:author="Antoine POGORZELSKI" w:date="2020-09-15T14:52:00Z">
              <w:tcPr>
                <w:tcW w:w="1315" w:type="dxa"/>
                <w:noWrap/>
                <w:hideMark/>
              </w:tcPr>
            </w:tcPrChange>
          </w:tcPr>
          <w:p w14:paraId="5682A181" w14:textId="77777777" w:rsidR="00160D0D" w:rsidRPr="009D7CD8" w:rsidRDefault="00160D0D" w:rsidP="00160D0D">
            <w:pPr>
              <w:rPr>
                <w:i/>
                <w:iCs/>
                <w:sz w:val="22"/>
                <w:szCs w:val="22"/>
              </w:rPr>
            </w:pPr>
            <w:r w:rsidRPr="009D7CD8">
              <w:rPr>
                <w:i/>
                <w:iCs/>
                <w:sz w:val="22"/>
                <w:szCs w:val="22"/>
              </w:rPr>
              <w:t>270</w:t>
            </w:r>
          </w:p>
        </w:tc>
        <w:tc>
          <w:tcPr>
            <w:tcW w:w="1116" w:type="dxa"/>
            <w:noWrap/>
            <w:hideMark/>
            <w:tcPrChange w:id="265" w:author="Antoine POGORZELSKI" w:date="2020-09-15T14:52:00Z">
              <w:tcPr>
                <w:tcW w:w="1142" w:type="dxa"/>
                <w:noWrap/>
                <w:hideMark/>
              </w:tcPr>
            </w:tcPrChange>
          </w:tcPr>
          <w:p w14:paraId="6C7AA5A1" w14:textId="77777777" w:rsidR="00160D0D" w:rsidRPr="009D7CD8" w:rsidRDefault="00160D0D" w:rsidP="00160D0D">
            <w:pPr>
              <w:rPr>
                <w:i/>
                <w:iCs/>
                <w:sz w:val="22"/>
                <w:szCs w:val="22"/>
              </w:rPr>
            </w:pPr>
            <w:r w:rsidRPr="009D7CD8">
              <w:rPr>
                <w:i/>
                <w:iCs/>
                <w:sz w:val="22"/>
                <w:szCs w:val="22"/>
              </w:rPr>
              <w:t>620</w:t>
            </w:r>
          </w:p>
        </w:tc>
        <w:tc>
          <w:tcPr>
            <w:tcW w:w="634" w:type="dxa"/>
            <w:noWrap/>
            <w:hideMark/>
            <w:tcPrChange w:id="266" w:author="Antoine POGORZELSKI" w:date="2020-09-15T14:52:00Z">
              <w:tcPr>
                <w:tcW w:w="646" w:type="dxa"/>
                <w:noWrap/>
                <w:hideMark/>
              </w:tcPr>
            </w:tcPrChange>
          </w:tcPr>
          <w:p w14:paraId="3831148A" w14:textId="394D8994" w:rsidR="00160D0D" w:rsidRPr="009D7CD8" w:rsidRDefault="00160D0D" w:rsidP="00160D0D">
            <w:pPr>
              <w:rPr>
                <w:i/>
                <w:iCs/>
                <w:sz w:val="22"/>
                <w:szCs w:val="22"/>
              </w:rPr>
            </w:pPr>
            <w:r w:rsidRPr="009D7CD8">
              <w:rPr>
                <w:i/>
                <w:iCs/>
                <w:sz w:val="22"/>
                <w:szCs w:val="22"/>
              </w:rPr>
              <w:t>80</w:t>
            </w:r>
          </w:p>
        </w:tc>
        <w:tc>
          <w:tcPr>
            <w:tcW w:w="912" w:type="dxa"/>
            <w:noWrap/>
            <w:hideMark/>
            <w:tcPrChange w:id="267" w:author="Antoine POGORZELSKI" w:date="2020-09-15T14:52:00Z">
              <w:tcPr>
                <w:tcW w:w="933" w:type="dxa"/>
                <w:noWrap/>
                <w:hideMark/>
              </w:tcPr>
            </w:tcPrChange>
          </w:tcPr>
          <w:p w14:paraId="4DEDC022" w14:textId="77777777" w:rsidR="00160D0D" w:rsidRPr="009D7CD8" w:rsidRDefault="00160D0D" w:rsidP="00160D0D">
            <w:pPr>
              <w:rPr>
                <w:i/>
                <w:iCs/>
                <w:sz w:val="22"/>
                <w:szCs w:val="22"/>
              </w:rPr>
            </w:pPr>
            <w:r w:rsidRPr="009D7CD8">
              <w:rPr>
                <w:i/>
                <w:iCs/>
                <w:sz w:val="22"/>
                <w:szCs w:val="22"/>
              </w:rPr>
              <w:t>10,338</w:t>
            </w:r>
          </w:p>
        </w:tc>
      </w:tr>
      <w:tr w:rsidR="009D7CD8" w:rsidRPr="00160D0D" w14:paraId="4B3829B1" w14:textId="77777777" w:rsidTr="00E110B0">
        <w:trPr>
          <w:trHeight w:val="320"/>
          <w:trPrChange w:id="268" w:author="Antoine POGORZELSKI" w:date="2020-09-15T14:52:00Z">
            <w:trPr>
              <w:trHeight w:val="320"/>
            </w:trPr>
          </w:trPrChange>
        </w:trPr>
        <w:tc>
          <w:tcPr>
            <w:tcW w:w="916" w:type="dxa"/>
            <w:noWrap/>
            <w:hideMark/>
            <w:tcPrChange w:id="269" w:author="Antoine POGORZELSKI" w:date="2020-09-15T14:52:00Z">
              <w:tcPr>
                <w:tcW w:w="937" w:type="dxa"/>
                <w:noWrap/>
                <w:hideMark/>
              </w:tcPr>
            </w:tcPrChange>
          </w:tcPr>
          <w:p w14:paraId="11722DA8" w14:textId="5DA1B4DB" w:rsidR="00160D0D" w:rsidRPr="00160D0D" w:rsidRDefault="00160D0D">
            <w:r w:rsidRPr="00160D0D">
              <w:t> </w:t>
            </w:r>
            <w:r w:rsidR="009D7CD8">
              <w:t>%</w:t>
            </w:r>
          </w:p>
        </w:tc>
        <w:tc>
          <w:tcPr>
            <w:tcW w:w="922" w:type="dxa"/>
            <w:noWrap/>
            <w:hideMark/>
            <w:tcPrChange w:id="270" w:author="Antoine POGORZELSKI" w:date="2020-09-15T14:52:00Z">
              <w:tcPr>
                <w:tcW w:w="818" w:type="dxa"/>
                <w:noWrap/>
                <w:hideMark/>
              </w:tcPr>
            </w:tcPrChange>
          </w:tcPr>
          <w:p w14:paraId="644E3F6D" w14:textId="77777777" w:rsidR="00160D0D" w:rsidRPr="00160D0D" w:rsidRDefault="00160D0D">
            <w:r w:rsidRPr="00160D0D">
              <w:t>9.24</w:t>
            </w:r>
          </w:p>
        </w:tc>
        <w:tc>
          <w:tcPr>
            <w:tcW w:w="990" w:type="dxa"/>
            <w:noWrap/>
            <w:hideMark/>
            <w:tcPrChange w:id="271" w:author="Antoine POGORZELSKI" w:date="2020-09-15T14:52:00Z">
              <w:tcPr>
                <w:tcW w:w="1137" w:type="dxa"/>
                <w:noWrap/>
                <w:hideMark/>
              </w:tcPr>
            </w:tcPrChange>
          </w:tcPr>
          <w:p w14:paraId="28E417AF" w14:textId="77777777" w:rsidR="00160D0D" w:rsidRPr="00160D0D" w:rsidRDefault="00160D0D">
            <w:r w:rsidRPr="00160D0D">
              <w:t>31.44</w:t>
            </w:r>
          </w:p>
        </w:tc>
        <w:tc>
          <w:tcPr>
            <w:tcW w:w="1143" w:type="dxa"/>
            <w:noWrap/>
            <w:hideMark/>
            <w:tcPrChange w:id="272" w:author="Antoine POGORZELSKI" w:date="2020-09-15T14:52:00Z">
              <w:tcPr>
                <w:tcW w:w="1170" w:type="dxa"/>
                <w:noWrap/>
                <w:hideMark/>
              </w:tcPr>
            </w:tcPrChange>
          </w:tcPr>
          <w:p w14:paraId="516D5B4E" w14:textId="77777777" w:rsidR="00160D0D" w:rsidRPr="00160D0D" w:rsidRDefault="00160D0D">
            <w:r w:rsidRPr="00160D0D">
              <w:t>44.22</w:t>
            </w:r>
          </w:p>
        </w:tc>
        <w:tc>
          <w:tcPr>
            <w:tcW w:w="1140" w:type="dxa"/>
            <w:noWrap/>
            <w:hideMark/>
            <w:tcPrChange w:id="273" w:author="Antoine POGORZELSKI" w:date="2020-09-15T14:52:00Z">
              <w:tcPr>
                <w:tcW w:w="958" w:type="dxa"/>
                <w:noWrap/>
                <w:hideMark/>
              </w:tcPr>
            </w:tcPrChange>
          </w:tcPr>
          <w:p w14:paraId="6B54AB28" w14:textId="77777777" w:rsidR="00160D0D" w:rsidRPr="00160D0D" w:rsidRDefault="00160D0D">
            <w:r w:rsidRPr="00160D0D">
              <w:t>5.73</w:t>
            </w:r>
          </w:p>
        </w:tc>
        <w:tc>
          <w:tcPr>
            <w:tcW w:w="1283" w:type="dxa"/>
            <w:noWrap/>
            <w:hideMark/>
            <w:tcPrChange w:id="274" w:author="Antoine POGORZELSKI" w:date="2020-09-15T14:52:00Z">
              <w:tcPr>
                <w:tcW w:w="1315" w:type="dxa"/>
                <w:noWrap/>
                <w:hideMark/>
              </w:tcPr>
            </w:tcPrChange>
          </w:tcPr>
          <w:p w14:paraId="2A3705FC" w14:textId="77777777" w:rsidR="00160D0D" w:rsidRPr="00160D0D" w:rsidRDefault="00160D0D">
            <w:r w:rsidRPr="00160D0D">
              <w:t>2.61</w:t>
            </w:r>
          </w:p>
        </w:tc>
        <w:tc>
          <w:tcPr>
            <w:tcW w:w="1116" w:type="dxa"/>
            <w:noWrap/>
            <w:hideMark/>
            <w:tcPrChange w:id="275" w:author="Antoine POGORZELSKI" w:date="2020-09-15T14:52:00Z">
              <w:tcPr>
                <w:tcW w:w="1142" w:type="dxa"/>
                <w:noWrap/>
                <w:hideMark/>
              </w:tcPr>
            </w:tcPrChange>
          </w:tcPr>
          <w:p w14:paraId="1BED501E" w14:textId="77777777" w:rsidR="00160D0D" w:rsidRPr="00160D0D" w:rsidRDefault="00160D0D">
            <w:r w:rsidRPr="00160D0D">
              <w:t>6.00</w:t>
            </w:r>
          </w:p>
        </w:tc>
        <w:tc>
          <w:tcPr>
            <w:tcW w:w="634" w:type="dxa"/>
            <w:noWrap/>
            <w:hideMark/>
            <w:tcPrChange w:id="276" w:author="Antoine POGORZELSKI" w:date="2020-09-15T14:52:00Z">
              <w:tcPr>
                <w:tcW w:w="646" w:type="dxa"/>
                <w:noWrap/>
                <w:hideMark/>
              </w:tcPr>
            </w:tcPrChange>
          </w:tcPr>
          <w:p w14:paraId="7A2751E2" w14:textId="27D95489" w:rsidR="00160D0D" w:rsidRPr="00160D0D" w:rsidRDefault="00160D0D">
            <w:r w:rsidRPr="00160D0D">
              <w:t>0.77</w:t>
            </w:r>
          </w:p>
        </w:tc>
        <w:tc>
          <w:tcPr>
            <w:tcW w:w="912" w:type="dxa"/>
            <w:noWrap/>
            <w:hideMark/>
            <w:tcPrChange w:id="277" w:author="Antoine POGORZELSKI" w:date="2020-09-15T14:52:00Z">
              <w:tcPr>
                <w:tcW w:w="933" w:type="dxa"/>
                <w:noWrap/>
                <w:hideMark/>
              </w:tcPr>
            </w:tcPrChange>
          </w:tcPr>
          <w:p w14:paraId="517D33C7" w14:textId="77777777" w:rsidR="00160D0D" w:rsidRPr="00160D0D" w:rsidRDefault="00160D0D">
            <w:r w:rsidRPr="00160D0D">
              <w:t xml:space="preserve">100.00 </w:t>
            </w:r>
          </w:p>
        </w:tc>
      </w:tr>
      <w:tr w:rsidR="009D7CD8" w:rsidRPr="00160D0D" w14:paraId="260DCE41" w14:textId="77777777" w:rsidTr="00E110B0">
        <w:trPr>
          <w:trHeight w:val="320"/>
          <w:trPrChange w:id="278" w:author="Antoine POGORZELSKI" w:date="2020-09-15T14:52:00Z">
            <w:trPr>
              <w:trHeight w:val="320"/>
            </w:trPr>
          </w:trPrChange>
        </w:trPr>
        <w:tc>
          <w:tcPr>
            <w:tcW w:w="916" w:type="dxa"/>
            <w:noWrap/>
            <w:hideMark/>
            <w:tcPrChange w:id="279" w:author="Antoine POGORZELSKI" w:date="2020-09-15T14:52:00Z">
              <w:tcPr>
                <w:tcW w:w="937" w:type="dxa"/>
                <w:noWrap/>
                <w:hideMark/>
              </w:tcPr>
            </w:tcPrChange>
          </w:tcPr>
          <w:p w14:paraId="702FDB06" w14:textId="77777777" w:rsidR="00160D0D" w:rsidRPr="00160D0D" w:rsidRDefault="00160D0D" w:rsidP="00160D0D">
            <w:r w:rsidRPr="00160D0D">
              <w:t>2019</w:t>
            </w:r>
          </w:p>
        </w:tc>
        <w:tc>
          <w:tcPr>
            <w:tcW w:w="922" w:type="dxa"/>
            <w:noWrap/>
            <w:hideMark/>
            <w:tcPrChange w:id="280" w:author="Antoine POGORZELSKI" w:date="2020-09-15T14:52:00Z">
              <w:tcPr>
                <w:tcW w:w="818" w:type="dxa"/>
                <w:noWrap/>
                <w:hideMark/>
              </w:tcPr>
            </w:tcPrChange>
          </w:tcPr>
          <w:p w14:paraId="76F2662B" w14:textId="77777777" w:rsidR="00160D0D" w:rsidRPr="009D7CD8" w:rsidRDefault="00160D0D" w:rsidP="00160D0D">
            <w:pPr>
              <w:rPr>
                <w:i/>
                <w:iCs/>
                <w:sz w:val="22"/>
                <w:szCs w:val="22"/>
              </w:rPr>
            </w:pPr>
            <w:r w:rsidRPr="009D7CD8">
              <w:rPr>
                <w:i/>
                <w:iCs/>
                <w:sz w:val="22"/>
                <w:szCs w:val="22"/>
              </w:rPr>
              <w:t>1,219</w:t>
            </w:r>
          </w:p>
        </w:tc>
        <w:tc>
          <w:tcPr>
            <w:tcW w:w="990" w:type="dxa"/>
            <w:noWrap/>
            <w:hideMark/>
            <w:tcPrChange w:id="281" w:author="Antoine POGORZELSKI" w:date="2020-09-15T14:52:00Z">
              <w:tcPr>
                <w:tcW w:w="1137" w:type="dxa"/>
                <w:noWrap/>
                <w:hideMark/>
              </w:tcPr>
            </w:tcPrChange>
          </w:tcPr>
          <w:p w14:paraId="4C467C87" w14:textId="77777777" w:rsidR="00160D0D" w:rsidRPr="009D7CD8" w:rsidRDefault="00160D0D" w:rsidP="00160D0D">
            <w:pPr>
              <w:rPr>
                <w:i/>
                <w:iCs/>
                <w:sz w:val="22"/>
                <w:szCs w:val="22"/>
              </w:rPr>
            </w:pPr>
            <w:r w:rsidRPr="009D7CD8">
              <w:rPr>
                <w:i/>
                <w:iCs/>
                <w:sz w:val="22"/>
                <w:szCs w:val="22"/>
              </w:rPr>
              <w:t>4,093</w:t>
            </w:r>
          </w:p>
        </w:tc>
        <w:tc>
          <w:tcPr>
            <w:tcW w:w="1143" w:type="dxa"/>
            <w:noWrap/>
            <w:hideMark/>
            <w:tcPrChange w:id="282" w:author="Antoine POGORZELSKI" w:date="2020-09-15T14:52:00Z">
              <w:tcPr>
                <w:tcW w:w="1170" w:type="dxa"/>
                <w:noWrap/>
                <w:hideMark/>
              </w:tcPr>
            </w:tcPrChange>
          </w:tcPr>
          <w:p w14:paraId="47241917" w14:textId="77777777" w:rsidR="00160D0D" w:rsidRPr="009D7CD8" w:rsidRDefault="00160D0D" w:rsidP="00160D0D">
            <w:pPr>
              <w:rPr>
                <w:i/>
                <w:iCs/>
                <w:sz w:val="22"/>
                <w:szCs w:val="22"/>
              </w:rPr>
            </w:pPr>
            <w:r w:rsidRPr="009D7CD8">
              <w:rPr>
                <w:i/>
                <w:iCs/>
                <w:sz w:val="22"/>
                <w:szCs w:val="22"/>
              </w:rPr>
              <w:t>4,922</w:t>
            </w:r>
          </w:p>
        </w:tc>
        <w:tc>
          <w:tcPr>
            <w:tcW w:w="1140" w:type="dxa"/>
            <w:noWrap/>
            <w:hideMark/>
            <w:tcPrChange w:id="283" w:author="Antoine POGORZELSKI" w:date="2020-09-15T14:52:00Z">
              <w:tcPr>
                <w:tcW w:w="958" w:type="dxa"/>
                <w:noWrap/>
                <w:hideMark/>
              </w:tcPr>
            </w:tcPrChange>
          </w:tcPr>
          <w:p w14:paraId="4EE35D39" w14:textId="77777777" w:rsidR="00160D0D" w:rsidRPr="009D7CD8" w:rsidRDefault="00160D0D" w:rsidP="00160D0D">
            <w:pPr>
              <w:rPr>
                <w:i/>
                <w:iCs/>
                <w:sz w:val="22"/>
                <w:szCs w:val="22"/>
              </w:rPr>
            </w:pPr>
            <w:r w:rsidRPr="009D7CD8">
              <w:rPr>
                <w:i/>
                <w:iCs/>
                <w:sz w:val="22"/>
                <w:szCs w:val="22"/>
              </w:rPr>
              <w:t>605</w:t>
            </w:r>
          </w:p>
        </w:tc>
        <w:tc>
          <w:tcPr>
            <w:tcW w:w="1283" w:type="dxa"/>
            <w:noWrap/>
            <w:hideMark/>
            <w:tcPrChange w:id="284" w:author="Antoine POGORZELSKI" w:date="2020-09-15T14:52:00Z">
              <w:tcPr>
                <w:tcW w:w="1315" w:type="dxa"/>
                <w:noWrap/>
                <w:hideMark/>
              </w:tcPr>
            </w:tcPrChange>
          </w:tcPr>
          <w:p w14:paraId="037C33B2" w14:textId="77777777" w:rsidR="00160D0D" w:rsidRPr="009D7CD8" w:rsidRDefault="00160D0D" w:rsidP="00160D0D">
            <w:pPr>
              <w:rPr>
                <w:i/>
                <w:iCs/>
                <w:sz w:val="22"/>
                <w:szCs w:val="22"/>
              </w:rPr>
            </w:pPr>
            <w:r w:rsidRPr="009D7CD8">
              <w:rPr>
                <w:i/>
                <w:iCs/>
                <w:sz w:val="22"/>
                <w:szCs w:val="22"/>
              </w:rPr>
              <w:t>361</w:t>
            </w:r>
          </w:p>
        </w:tc>
        <w:tc>
          <w:tcPr>
            <w:tcW w:w="1116" w:type="dxa"/>
            <w:noWrap/>
            <w:hideMark/>
            <w:tcPrChange w:id="285" w:author="Antoine POGORZELSKI" w:date="2020-09-15T14:52:00Z">
              <w:tcPr>
                <w:tcW w:w="1142" w:type="dxa"/>
                <w:noWrap/>
                <w:hideMark/>
              </w:tcPr>
            </w:tcPrChange>
          </w:tcPr>
          <w:p w14:paraId="4ED7DAED" w14:textId="77777777" w:rsidR="00160D0D" w:rsidRPr="009D7CD8" w:rsidRDefault="00160D0D" w:rsidP="00160D0D">
            <w:pPr>
              <w:rPr>
                <w:i/>
                <w:iCs/>
                <w:sz w:val="22"/>
                <w:szCs w:val="22"/>
              </w:rPr>
            </w:pPr>
            <w:r w:rsidRPr="009D7CD8">
              <w:rPr>
                <w:i/>
                <w:iCs/>
                <w:sz w:val="22"/>
                <w:szCs w:val="22"/>
              </w:rPr>
              <w:t>607</w:t>
            </w:r>
          </w:p>
        </w:tc>
        <w:tc>
          <w:tcPr>
            <w:tcW w:w="634" w:type="dxa"/>
            <w:noWrap/>
            <w:hideMark/>
            <w:tcPrChange w:id="286" w:author="Antoine POGORZELSKI" w:date="2020-09-15T14:52:00Z">
              <w:tcPr>
                <w:tcW w:w="646" w:type="dxa"/>
                <w:noWrap/>
                <w:hideMark/>
              </w:tcPr>
            </w:tcPrChange>
          </w:tcPr>
          <w:p w14:paraId="49F696D4" w14:textId="77777777" w:rsidR="00160D0D" w:rsidRPr="009D7CD8" w:rsidRDefault="00160D0D" w:rsidP="00160D0D">
            <w:pPr>
              <w:rPr>
                <w:i/>
                <w:iCs/>
                <w:sz w:val="22"/>
                <w:szCs w:val="22"/>
              </w:rPr>
            </w:pPr>
            <w:r w:rsidRPr="009D7CD8">
              <w:rPr>
                <w:i/>
                <w:iCs/>
                <w:sz w:val="22"/>
                <w:szCs w:val="22"/>
              </w:rPr>
              <w:t>79</w:t>
            </w:r>
          </w:p>
        </w:tc>
        <w:tc>
          <w:tcPr>
            <w:tcW w:w="912" w:type="dxa"/>
            <w:noWrap/>
            <w:hideMark/>
            <w:tcPrChange w:id="287" w:author="Antoine POGORZELSKI" w:date="2020-09-15T14:52:00Z">
              <w:tcPr>
                <w:tcW w:w="933" w:type="dxa"/>
                <w:noWrap/>
                <w:hideMark/>
              </w:tcPr>
            </w:tcPrChange>
          </w:tcPr>
          <w:p w14:paraId="14052FF7" w14:textId="77777777" w:rsidR="00160D0D" w:rsidRPr="009D7CD8" w:rsidRDefault="00160D0D" w:rsidP="00160D0D">
            <w:pPr>
              <w:rPr>
                <w:i/>
                <w:iCs/>
                <w:sz w:val="22"/>
                <w:szCs w:val="22"/>
              </w:rPr>
            </w:pPr>
            <w:r w:rsidRPr="009D7CD8">
              <w:rPr>
                <w:i/>
                <w:iCs/>
                <w:sz w:val="22"/>
                <w:szCs w:val="22"/>
              </w:rPr>
              <w:t>11,886</w:t>
            </w:r>
          </w:p>
        </w:tc>
      </w:tr>
      <w:tr w:rsidR="009D7CD8" w:rsidRPr="00160D0D" w14:paraId="1838D434" w14:textId="77777777" w:rsidTr="00E110B0">
        <w:trPr>
          <w:trHeight w:val="320"/>
          <w:trPrChange w:id="288" w:author="Antoine POGORZELSKI" w:date="2020-09-15T14:52:00Z">
            <w:trPr>
              <w:trHeight w:val="320"/>
            </w:trPr>
          </w:trPrChange>
        </w:trPr>
        <w:tc>
          <w:tcPr>
            <w:tcW w:w="916" w:type="dxa"/>
            <w:noWrap/>
            <w:hideMark/>
            <w:tcPrChange w:id="289" w:author="Antoine POGORZELSKI" w:date="2020-09-15T14:52:00Z">
              <w:tcPr>
                <w:tcW w:w="937" w:type="dxa"/>
                <w:noWrap/>
                <w:hideMark/>
              </w:tcPr>
            </w:tcPrChange>
          </w:tcPr>
          <w:p w14:paraId="7AAE5DF0" w14:textId="1FA42FFE" w:rsidR="00160D0D" w:rsidRPr="00160D0D" w:rsidRDefault="00160D0D">
            <w:r w:rsidRPr="00160D0D">
              <w:t> </w:t>
            </w:r>
            <w:r w:rsidR="009D7CD8">
              <w:t>%</w:t>
            </w:r>
          </w:p>
        </w:tc>
        <w:tc>
          <w:tcPr>
            <w:tcW w:w="922" w:type="dxa"/>
            <w:noWrap/>
            <w:hideMark/>
            <w:tcPrChange w:id="290" w:author="Antoine POGORZELSKI" w:date="2020-09-15T14:52:00Z">
              <w:tcPr>
                <w:tcW w:w="818" w:type="dxa"/>
                <w:noWrap/>
                <w:hideMark/>
              </w:tcPr>
            </w:tcPrChange>
          </w:tcPr>
          <w:p w14:paraId="0E56C796" w14:textId="77777777" w:rsidR="00160D0D" w:rsidRPr="00160D0D" w:rsidRDefault="00160D0D">
            <w:r w:rsidRPr="00160D0D">
              <w:t>10.26</w:t>
            </w:r>
          </w:p>
        </w:tc>
        <w:tc>
          <w:tcPr>
            <w:tcW w:w="990" w:type="dxa"/>
            <w:noWrap/>
            <w:hideMark/>
            <w:tcPrChange w:id="291" w:author="Antoine POGORZELSKI" w:date="2020-09-15T14:52:00Z">
              <w:tcPr>
                <w:tcW w:w="1137" w:type="dxa"/>
                <w:noWrap/>
                <w:hideMark/>
              </w:tcPr>
            </w:tcPrChange>
          </w:tcPr>
          <w:p w14:paraId="323381A9" w14:textId="77777777" w:rsidR="00160D0D" w:rsidRPr="00160D0D" w:rsidRDefault="00160D0D">
            <w:r w:rsidRPr="00160D0D">
              <w:t>34.44</w:t>
            </w:r>
          </w:p>
        </w:tc>
        <w:tc>
          <w:tcPr>
            <w:tcW w:w="1143" w:type="dxa"/>
            <w:noWrap/>
            <w:hideMark/>
            <w:tcPrChange w:id="292" w:author="Antoine POGORZELSKI" w:date="2020-09-15T14:52:00Z">
              <w:tcPr>
                <w:tcW w:w="1170" w:type="dxa"/>
                <w:noWrap/>
                <w:hideMark/>
              </w:tcPr>
            </w:tcPrChange>
          </w:tcPr>
          <w:p w14:paraId="7D0204C3" w14:textId="77777777" w:rsidR="00160D0D" w:rsidRPr="00160D0D" w:rsidRDefault="00160D0D">
            <w:r w:rsidRPr="00160D0D">
              <w:t>41.41</w:t>
            </w:r>
          </w:p>
        </w:tc>
        <w:tc>
          <w:tcPr>
            <w:tcW w:w="1140" w:type="dxa"/>
            <w:noWrap/>
            <w:hideMark/>
            <w:tcPrChange w:id="293" w:author="Antoine POGORZELSKI" w:date="2020-09-15T14:52:00Z">
              <w:tcPr>
                <w:tcW w:w="958" w:type="dxa"/>
                <w:noWrap/>
                <w:hideMark/>
              </w:tcPr>
            </w:tcPrChange>
          </w:tcPr>
          <w:p w14:paraId="517D9AE9" w14:textId="77777777" w:rsidR="00160D0D" w:rsidRPr="00160D0D" w:rsidRDefault="00160D0D">
            <w:r w:rsidRPr="00160D0D">
              <w:t>5.09</w:t>
            </w:r>
          </w:p>
        </w:tc>
        <w:tc>
          <w:tcPr>
            <w:tcW w:w="1283" w:type="dxa"/>
            <w:noWrap/>
            <w:hideMark/>
            <w:tcPrChange w:id="294" w:author="Antoine POGORZELSKI" w:date="2020-09-15T14:52:00Z">
              <w:tcPr>
                <w:tcW w:w="1315" w:type="dxa"/>
                <w:noWrap/>
                <w:hideMark/>
              </w:tcPr>
            </w:tcPrChange>
          </w:tcPr>
          <w:p w14:paraId="5AACB00A" w14:textId="77777777" w:rsidR="00160D0D" w:rsidRPr="00160D0D" w:rsidRDefault="00160D0D">
            <w:r w:rsidRPr="00160D0D">
              <w:t>3.04</w:t>
            </w:r>
          </w:p>
        </w:tc>
        <w:tc>
          <w:tcPr>
            <w:tcW w:w="1116" w:type="dxa"/>
            <w:noWrap/>
            <w:hideMark/>
            <w:tcPrChange w:id="295" w:author="Antoine POGORZELSKI" w:date="2020-09-15T14:52:00Z">
              <w:tcPr>
                <w:tcW w:w="1142" w:type="dxa"/>
                <w:noWrap/>
                <w:hideMark/>
              </w:tcPr>
            </w:tcPrChange>
          </w:tcPr>
          <w:p w14:paraId="2DEA4FD8" w14:textId="77777777" w:rsidR="00160D0D" w:rsidRPr="00160D0D" w:rsidRDefault="00160D0D">
            <w:r w:rsidRPr="00160D0D">
              <w:t>5.11</w:t>
            </w:r>
          </w:p>
        </w:tc>
        <w:tc>
          <w:tcPr>
            <w:tcW w:w="634" w:type="dxa"/>
            <w:noWrap/>
            <w:hideMark/>
            <w:tcPrChange w:id="296" w:author="Antoine POGORZELSKI" w:date="2020-09-15T14:52:00Z">
              <w:tcPr>
                <w:tcW w:w="646" w:type="dxa"/>
                <w:noWrap/>
                <w:hideMark/>
              </w:tcPr>
            </w:tcPrChange>
          </w:tcPr>
          <w:p w14:paraId="1105CDA4" w14:textId="77777777" w:rsidR="00160D0D" w:rsidRPr="00160D0D" w:rsidRDefault="00160D0D">
            <w:r w:rsidRPr="00160D0D">
              <w:t>0.66</w:t>
            </w:r>
          </w:p>
        </w:tc>
        <w:tc>
          <w:tcPr>
            <w:tcW w:w="912" w:type="dxa"/>
            <w:noWrap/>
            <w:hideMark/>
            <w:tcPrChange w:id="297" w:author="Antoine POGORZELSKI" w:date="2020-09-15T14:52:00Z">
              <w:tcPr>
                <w:tcW w:w="933" w:type="dxa"/>
                <w:noWrap/>
                <w:hideMark/>
              </w:tcPr>
            </w:tcPrChange>
          </w:tcPr>
          <w:p w14:paraId="26AEBA96" w14:textId="77777777" w:rsidR="00160D0D" w:rsidRPr="00160D0D" w:rsidRDefault="00160D0D">
            <w:r w:rsidRPr="00160D0D">
              <w:t xml:space="preserve">100.00 </w:t>
            </w:r>
          </w:p>
        </w:tc>
      </w:tr>
      <w:tr w:rsidR="009D7CD8" w:rsidRPr="00650B3D" w14:paraId="2777E208" w14:textId="77777777" w:rsidTr="00E110B0">
        <w:trPr>
          <w:trHeight w:val="320"/>
          <w:trPrChange w:id="298" w:author="Antoine POGORZELSKI" w:date="2020-09-15T14:52:00Z">
            <w:trPr>
              <w:trHeight w:val="320"/>
            </w:trPr>
          </w:trPrChange>
        </w:trPr>
        <w:tc>
          <w:tcPr>
            <w:tcW w:w="916" w:type="dxa"/>
            <w:noWrap/>
            <w:hideMark/>
            <w:tcPrChange w:id="299" w:author="Antoine POGORZELSKI" w:date="2020-09-15T14:52:00Z">
              <w:tcPr>
                <w:tcW w:w="937" w:type="dxa"/>
                <w:noWrap/>
                <w:hideMark/>
              </w:tcPr>
            </w:tcPrChange>
          </w:tcPr>
          <w:p w14:paraId="298E80A9" w14:textId="77777777" w:rsidR="00160D0D" w:rsidRPr="00650B3D" w:rsidRDefault="00160D0D">
            <w:pPr>
              <w:rPr>
                <w:b/>
                <w:bCs/>
              </w:rPr>
            </w:pPr>
            <w:r w:rsidRPr="00650B3D">
              <w:rPr>
                <w:b/>
                <w:bCs/>
              </w:rPr>
              <w:t>Total</w:t>
            </w:r>
          </w:p>
        </w:tc>
        <w:tc>
          <w:tcPr>
            <w:tcW w:w="922" w:type="dxa"/>
            <w:noWrap/>
            <w:hideMark/>
            <w:tcPrChange w:id="300" w:author="Antoine POGORZELSKI" w:date="2020-09-15T14:52:00Z">
              <w:tcPr>
                <w:tcW w:w="818" w:type="dxa"/>
                <w:noWrap/>
                <w:hideMark/>
              </w:tcPr>
            </w:tcPrChange>
          </w:tcPr>
          <w:p w14:paraId="5AEAAEB1" w14:textId="77777777" w:rsidR="00160D0D" w:rsidRPr="00650B3D" w:rsidRDefault="00160D0D" w:rsidP="00160D0D">
            <w:pPr>
              <w:rPr>
                <w:b/>
                <w:bCs/>
                <w:i/>
                <w:iCs/>
              </w:rPr>
            </w:pPr>
            <w:r w:rsidRPr="00650B3D">
              <w:rPr>
                <w:b/>
                <w:bCs/>
                <w:i/>
                <w:iCs/>
              </w:rPr>
              <w:t>3,042</w:t>
            </w:r>
          </w:p>
        </w:tc>
        <w:tc>
          <w:tcPr>
            <w:tcW w:w="990" w:type="dxa"/>
            <w:noWrap/>
            <w:hideMark/>
            <w:tcPrChange w:id="301" w:author="Antoine POGORZELSKI" w:date="2020-09-15T14:52:00Z">
              <w:tcPr>
                <w:tcW w:w="1137" w:type="dxa"/>
                <w:noWrap/>
                <w:hideMark/>
              </w:tcPr>
            </w:tcPrChange>
          </w:tcPr>
          <w:p w14:paraId="783CB5F2" w14:textId="77777777" w:rsidR="00160D0D" w:rsidRPr="00650B3D" w:rsidRDefault="00160D0D" w:rsidP="00160D0D">
            <w:pPr>
              <w:rPr>
                <w:b/>
                <w:bCs/>
                <w:i/>
                <w:iCs/>
              </w:rPr>
            </w:pPr>
            <w:r w:rsidRPr="00650B3D">
              <w:rPr>
                <w:b/>
                <w:bCs/>
                <w:i/>
                <w:iCs/>
              </w:rPr>
              <w:t>10,218</w:t>
            </w:r>
          </w:p>
        </w:tc>
        <w:tc>
          <w:tcPr>
            <w:tcW w:w="1143" w:type="dxa"/>
            <w:noWrap/>
            <w:hideMark/>
            <w:tcPrChange w:id="302" w:author="Antoine POGORZELSKI" w:date="2020-09-15T14:52:00Z">
              <w:tcPr>
                <w:tcW w:w="1170" w:type="dxa"/>
                <w:noWrap/>
                <w:hideMark/>
              </w:tcPr>
            </w:tcPrChange>
          </w:tcPr>
          <w:p w14:paraId="4C1CEDD0" w14:textId="77777777" w:rsidR="00160D0D" w:rsidRPr="00650B3D" w:rsidRDefault="00160D0D" w:rsidP="00160D0D">
            <w:pPr>
              <w:rPr>
                <w:b/>
                <w:bCs/>
                <w:i/>
                <w:iCs/>
              </w:rPr>
            </w:pPr>
            <w:r w:rsidRPr="00650B3D">
              <w:rPr>
                <w:b/>
                <w:bCs/>
                <w:i/>
                <w:iCs/>
              </w:rPr>
              <w:t>13,618</w:t>
            </w:r>
          </w:p>
        </w:tc>
        <w:tc>
          <w:tcPr>
            <w:tcW w:w="1140" w:type="dxa"/>
            <w:noWrap/>
            <w:hideMark/>
            <w:tcPrChange w:id="303" w:author="Antoine POGORZELSKI" w:date="2020-09-15T14:52:00Z">
              <w:tcPr>
                <w:tcW w:w="958" w:type="dxa"/>
                <w:noWrap/>
                <w:hideMark/>
              </w:tcPr>
            </w:tcPrChange>
          </w:tcPr>
          <w:p w14:paraId="0CDC29CB" w14:textId="77777777" w:rsidR="00160D0D" w:rsidRPr="00650B3D" w:rsidRDefault="00160D0D" w:rsidP="00160D0D">
            <w:pPr>
              <w:rPr>
                <w:b/>
                <w:bCs/>
                <w:i/>
                <w:iCs/>
              </w:rPr>
            </w:pPr>
            <w:r w:rsidRPr="00650B3D">
              <w:rPr>
                <w:b/>
                <w:bCs/>
                <w:i/>
                <w:iCs/>
              </w:rPr>
              <w:t>1,677</w:t>
            </w:r>
          </w:p>
        </w:tc>
        <w:tc>
          <w:tcPr>
            <w:tcW w:w="1283" w:type="dxa"/>
            <w:noWrap/>
            <w:hideMark/>
            <w:tcPrChange w:id="304" w:author="Antoine POGORZELSKI" w:date="2020-09-15T14:52:00Z">
              <w:tcPr>
                <w:tcW w:w="1315" w:type="dxa"/>
                <w:noWrap/>
                <w:hideMark/>
              </w:tcPr>
            </w:tcPrChange>
          </w:tcPr>
          <w:p w14:paraId="753C136E" w14:textId="77777777" w:rsidR="00160D0D" w:rsidRPr="00650B3D" w:rsidRDefault="00160D0D" w:rsidP="00160D0D">
            <w:pPr>
              <w:rPr>
                <w:b/>
                <w:bCs/>
                <w:i/>
                <w:iCs/>
              </w:rPr>
            </w:pPr>
            <w:r w:rsidRPr="00650B3D">
              <w:rPr>
                <w:b/>
                <w:bCs/>
                <w:i/>
                <w:iCs/>
              </w:rPr>
              <w:t>830</w:t>
            </w:r>
          </w:p>
        </w:tc>
        <w:tc>
          <w:tcPr>
            <w:tcW w:w="1116" w:type="dxa"/>
            <w:noWrap/>
            <w:hideMark/>
            <w:tcPrChange w:id="305" w:author="Antoine POGORZELSKI" w:date="2020-09-15T14:52:00Z">
              <w:tcPr>
                <w:tcW w:w="1142" w:type="dxa"/>
                <w:noWrap/>
                <w:hideMark/>
              </w:tcPr>
            </w:tcPrChange>
          </w:tcPr>
          <w:p w14:paraId="1CC25621" w14:textId="77777777" w:rsidR="00160D0D" w:rsidRPr="00650B3D" w:rsidRDefault="00160D0D" w:rsidP="00160D0D">
            <w:pPr>
              <w:rPr>
                <w:b/>
                <w:bCs/>
                <w:i/>
                <w:iCs/>
              </w:rPr>
            </w:pPr>
            <w:r w:rsidRPr="00650B3D">
              <w:rPr>
                <w:b/>
                <w:bCs/>
                <w:i/>
                <w:iCs/>
              </w:rPr>
              <w:t>1,738</w:t>
            </w:r>
          </w:p>
        </w:tc>
        <w:tc>
          <w:tcPr>
            <w:tcW w:w="634" w:type="dxa"/>
            <w:noWrap/>
            <w:hideMark/>
            <w:tcPrChange w:id="306" w:author="Antoine POGORZELSKI" w:date="2020-09-15T14:52:00Z">
              <w:tcPr>
                <w:tcW w:w="646" w:type="dxa"/>
                <w:noWrap/>
                <w:hideMark/>
              </w:tcPr>
            </w:tcPrChange>
          </w:tcPr>
          <w:p w14:paraId="666EEA81" w14:textId="77777777" w:rsidR="00160D0D" w:rsidRPr="00650B3D" w:rsidRDefault="00160D0D" w:rsidP="00160D0D">
            <w:pPr>
              <w:rPr>
                <w:b/>
                <w:bCs/>
                <w:i/>
                <w:iCs/>
              </w:rPr>
            </w:pPr>
            <w:r w:rsidRPr="00650B3D">
              <w:rPr>
                <w:b/>
                <w:bCs/>
                <w:i/>
                <w:iCs/>
              </w:rPr>
              <w:t>222</w:t>
            </w:r>
          </w:p>
        </w:tc>
        <w:tc>
          <w:tcPr>
            <w:tcW w:w="912" w:type="dxa"/>
            <w:noWrap/>
            <w:hideMark/>
            <w:tcPrChange w:id="307" w:author="Antoine POGORZELSKI" w:date="2020-09-15T14:52:00Z">
              <w:tcPr>
                <w:tcW w:w="933" w:type="dxa"/>
                <w:noWrap/>
                <w:hideMark/>
              </w:tcPr>
            </w:tcPrChange>
          </w:tcPr>
          <w:p w14:paraId="482751BF" w14:textId="77777777" w:rsidR="00160D0D" w:rsidRPr="00650B3D" w:rsidRDefault="00160D0D" w:rsidP="00160D0D">
            <w:pPr>
              <w:rPr>
                <w:b/>
                <w:bCs/>
                <w:i/>
                <w:iCs/>
              </w:rPr>
            </w:pPr>
            <w:r w:rsidRPr="00650B3D">
              <w:rPr>
                <w:b/>
                <w:bCs/>
                <w:i/>
                <w:iCs/>
              </w:rPr>
              <w:t>31,345</w:t>
            </w:r>
          </w:p>
        </w:tc>
      </w:tr>
      <w:tr w:rsidR="009D7CD8" w:rsidRPr="00160D0D" w14:paraId="7ECFFD05" w14:textId="77777777" w:rsidTr="00E110B0">
        <w:trPr>
          <w:trHeight w:val="320"/>
          <w:trPrChange w:id="308" w:author="Antoine POGORZELSKI" w:date="2020-09-15T14:52:00Z">
            <w:trPr>
              <w:trHeight w:val="320"/>
            </w:trPr>
          </w:trPrChange>
        </w:trPr>
        <w:tc>
          <w:tcPr>
            <w:tcW w:w="916" w:type="dxa"/>
            <w:noWrap/>
            <w:hideMark/>
            <w:tcPrChange w:id="309" w:author="Antoine POGORZELSKI" w:date="2020-09-15T14:52:00Z">
              <w:tcPr>
                <w:tcW w:w="937" w:type="dxa"/>
                <w:noWrap/>
                <w:hideMark/>
              </w:tcPr>
            </w:tcPrChange>
          </w:tcPr>
          <w:p w14:paraId="3D2717FC" w14:textId="78D1F577" w:rsidR="00160D0D" w:rsidRPr="00160D0D" w:rsidRDefault="00160D0D">
            <w:pPr>
              <w:rPr>
                <w:b/>
                <w:bCs/>
              </w:rPr>
            </w:pPr>
            <w:r w:rsidRPr="00160D0D">
              <w:rPr>
                <w:b/>
                <w:bCs/>
              </w:rPr>
              <w:t> </w:t>
            </w:r>
            <w:r w:rsidR="009D7CD8">
              <w:rPr>
                <w:b/>
                <w:bCs/>
              </w:rPr>
              <w:t>%</w:t>
            </w:r>
          </w:p>
        </w:tc>
        <w:tc>
          <w:tcPr>
            <w:tcW w:w="922" w:type="dxa"/>
            <w:noWrap/>
            <w:hideMark/>
            <w:tcPrChange w:id="310" w:author="Antoine POGORZELSKI" w:date="2020-09-15T14:52:00Z">
              <w:tcPr>
                <w:tcW w:w="818" w:type="dxa"/>
                <w:noWrap/>
                <w:hideMark/>
              </w:tcPr>
            </w:tcPrChange>
          </w:tcPr>
          <w:p w14:paraId="1FCFF88A" w14:textId="77777777" w:rsidR="00160D0D" w:rsidRPr="00160D0D" w:rsidRDefault="00160D0D">
            <w:pPr>
              <w:rPr>
                <w:b/>
                <w:bCs/>
              </w:rPr>
            </w:pPr>
            <w:r w:rsidRPr="00160D0D">
              <w:rPr>
                <w:b/>
                <w:bCs/>
              </w:rPr>
              <w:t>9.70</w:t>
            </w:r>
          </w:p>
        </w:tc>
        <w:tc>
          <w:tcPr>
            <w:tcW w:w="990" w:type="dxa"/>
            <w:noWrap/>
            <w:hideMark/>
            <w:tcPrChange w:id="311" w:author="Antoine POGORZELSKI" w:date="2020-09-15T14:52:00Z">
              <w:tcPr>
                <w:tcW w:w="1137" w:type="dxa"/>
                <w:noWrap/>
                <w:hideMark/>
              </w:tcPr>
            </w:tcPrChange>
          </w:tcPr>
          <w:p w14:paraId="087E7F62" w14:textId="77777777" w:rsidR="00160D0D" w:rsidRPr="00160D0D" w:rsidRDefault="00160D0D">
            <w:pPr>
              <w:rPr>
                <w:b/>
                <w:bCs/>
              </w:rPr>
            </w:pPr>
            <w:r w:rsidRPr="00160D0D">
              <w:rPr>
                <w:b/>
                <w:bCs/>
              </w:rPr>
              <w:t>32.60</w:t>
            </w:r>
          </w:p>
        </w:tc>
        <w:tc>
          <w:tcPr>
            <w:tcW w:w="1143" w:type="dxa"/>
            <w:noWrap/>
            <w:hideMark/>
            <w:tcPrChange w:id="312" w:author="Antoine POGORZELSKI" w:date="2020-09-15T14:52:00Z">
              <w:tcPr>
                <w:tcW w:w="1170" w:type="dxa"/>
                <w:noWrap/>
                <w:hideMark/>
              </w:tcPr>
            </w:tcPrChange>
          </w:tcPr>
          <w:p w14:paraId="77E97D62" w14:textId="77777777" w:rsidR="00160D0D" w:rsidRPr="00160D0D" w:rsidRDefault="00160D0D">
            <w:pPr>
              <w:rPr>
                <w:b/>
                <w:bCs/>
              </w:rPr>
            </w:pPr>
            <w:r w:rsidRPr="00160D0D">
              <w:rPr>
                <w:b/>
                <w:bCs/>
              </w:rPr>
              <w:t>43.45</w:t>
            </w:r>
          </w:p>
        </w:tc>
        <w:tc>
          <w:tcPr>
            <w:tcW w:w="1140" w:type="dxa"/>
            <w:noWrap/>
            <w:hideMark/>
            <w:tcPrChange w:id="313" w:author="Antoine POGORZELSKI" w:date="2020-09-15T14:52:00Z">
              <w:tcPr>
                <w:tcW w:w="958" w:type="dxa"/>
                <w:noWrap/>
                <w:hideMark/>
              </w:tcPr>
            </w:tcPrChange>
          </w:tcPr>
          <w:p w14:paraId="537C0DF0" w14:textId="77777777" w:rsidR="00160D0D" w:rsidRPr="00160D0D" w:rsidRDefault="00160D0D">
            <w:pPr>
              <w:rPr>
                <w:b/>
                <w:bCs/>
              </w:rPr>
            </w:pPr>
            <w:r w:rsidRPr="00160D0D">
              <w:rPr>
                <w:b/>
                <w:bCs/>
              </w:rPr>
              <w:t>5.35</w:t>
            </w:r>
          </w:p>
        </w:tc>
        <w:tc>
          <w:tcPr>
            <w:tcW w:w="1283" w:type="dxa"/>
            <w:noWrap/>
            <w:hideMark/>
            <w:tcPrChange w:id="314" w:author="Antoine POGORZELSKI" w:date="2020-09-15T14:52:00Z">
              <w:tcPr>
                <w:tcW w:w="1315" w:type="dxa"/>
                <w:noWrap/>
                <w:hideMark/>
              </w:tcPr>
            </w:tcPrChange>
          </w:tcPr>
          <w:p w14:paraId="592F9B69" w14:textId="77777777" w:rsidR="00160D0D" w:rsidRPr="00160D0D" w:rsidRDefault="00160D0D">
            <w:pPr>
              <w:rPr>
                <w:b/>
                <w:bCs/>
              </w:rPr>
            </w:pPr>
            <w:r w:rsidRPr="00160D0D">
              <w:rPr>
                <w:b/>
                <w:bCs/>
              </w:rPr>
              <w:t>2.65</w:t>
            </w:r>
          </w:p>
        </w:tc>
        <w:tc>
          <w:tcPr>
            <w:tcW w:w="1116" w:type="dxa"/>
            <w:noWrap/>
            <w:hideMark/>
            <w:tcPrChange w:id="315" w:author="Antoine POGORZELSKI" w:date="2020-09-15T14:52:00Z">
              <w:tcPr>
                <w:tcW w:w="1142" w:type="dxa"/>
                <w:noWrap/>
                <w:hideMark/>
              </w:tcPr>
            </w:tcPrChange>
          </w:tcPr>
          <w:p w14:paraId="1269E237" w14:textId="77777777" w:rsidR="00160D0D" w:rsidRPr="00160D0D" w:rsidRDefault="00160D0D">
            <w:pPr>
              <w:rPr>
                <w:b/>
                <w:bCs/>
              </w:rPr>
            </w:pPr>
            <w:r w:rsidRPr="00160D0D">
              <w:rPr>
                <w:b/>
                <w:bCs/>
              </w:rPr>
              <w:t>5.54</w:t>
            </w:r>
          </w:p>
        </w:tc>
        <w:tc>
          <w:tcPr>
            <w:tcW w:w="634" w:type="dxa"/>
            <w:noWrap/>
            <w:hideMark/>
            <w:tcPrChange w:id="316" w:author="Antoine POGORZELSKI" w:date="2020-09-15T14:52:00Z">
              <w:tcPr>
                <w:tcW w:w="646" w:type="dxa"/>
                <w:noWrap/>
                <w:hideMark/>
              </w:tcPr>
            </w:tcPrChange>
          </w:tcPr>
          <w:p w14:paraId="03180E02" w14:textId="77777777" w:rsidR="00160D0D" w:rsidRPr="00160D0D" w:rsidRDefault="00160D0D">
            <w:pPr>
              <w:rPr>
                <w:b/>
                <w:bCs/>
              </w:rPr>
            </w:pPr>
            <w:r w:rsidRPr="00160D0D">
              <w:rPr>
                <w:b/>
                <w:bCs/>
              </w:rPr>
              <w:t>0.71</w:t>
            </w:r>
          </w:p>
        </w:tc>
        <w:tc>
          <w:tcPr>
            <w:tcW w:w="912" w:type="dxa"/>
            <w:noWrap/>
            <w:hideMark/>
            <w:tcPrChange w:id="317" w:author="Antoine POGORZELSKI" w:date="2020-09-15T14:52:00Z">
              <w:tcPr>
                <w:tcW w:w="933" w:type="dxa"/>
                <w:noWrap/>
                <w:hideMark/>
              </w:tcPr>
            </w:tcPrChange>
          </w:tcPr>
          <w:p w14:paraId="4CDE14C7" w14:textId="77777777" w:rsidR="00160D0D" w:rsidRPr="00160D0D" w:rsidRDefault="00160D0D">
            <w:pPr>
              <w:rPr>
                <w:b/>
                <w:bCs/>
              </w:rPr>
            </w:pPr>
            <w:r w:rsidRPr="00160D0D">
              <w:rPr>
                <w:b/>
                <w:bCs/>
              </w:rPr>
              <w:t xml:space="preserve">100.00 </w:t>
            </w:r>
          </w:p>
        </w:tc>
      </w:tr>
    </w:tbl>
    <w:p w14:paraId="28D7E84C" w14:textId="0463D20A" w:rsidR="00160D0D" w:rsidRDefault="00160D0D">
      <w:pPr>
        <w:rPr>
          <w:lang w:val="en-US"/>
        </w:rPr>
      </w:pPr>
    </w:p>
    <w:p w14:paraId="2EA87DC6" w14:textId="4B1CCBFA" w:rsidR="00FB0DCC" w:rsidRDefault="00FB0DCC" w:rsidP="00E110B0">
      <w:pPr>
        <w:jc w:val="both"/>
        <w:rPr>
          <w:lang w:val="en-US"/>
        </w:rPr>
        <w:pPrChange w:id="318" w:author="Antoine POGORZELSKI" w:date="2020-09-15T14:52:00Z">
          <w:pPr/>
        </w:pPrChange>
      </w:pPr>
      <w:r>
        <w:rPr>
          <w:lang w:val="en-US"/>
        </w:rPr>
        <w:t>The trend across diagnoses could provide some explanation: there is an increase of the cases suffering from Organic problems that is mainly dementia</w:t>
      </w:r>
      <w:del w:id="319" w:author="Antoine POGORZELSKI" w:date="2020-09-15T14:53:00Z">
        <w:r w:rsidDel="00E110B0">
          <w:rPr>
            <w:lang w:val="en-US"/>
          </w:rPr>
          <w:delText xml:space="preserve"> </w:delText>
        </w:r>
      </w:del>
      <w:r>
        <w:rPr>
          <w:lang w:val="en-US"/>
        </w:rPr>
        <w:t>, an important increase of addiction between 2018 to 2019 which may indicate the inclusion of the addiction centers into the statistics that may have been previously absent</w:t>
      </w:r>
      <w:del w:id="320" w:author="Antoine POGORZELSKI" w:date="2020-09-15T14:53:00Z">
        <w:r w:rsidR="009D7CD8" w:rsidDel="00E110B0">
          <w:rPr>
            <w:lang w:val="en-US"/>
          </w:rPr>
          <w:delText xml:space="preserve"> </w:delText>
        </w:r>
      </w:del>
      <w:r w:rsidR="009D7CD8">
        <w:rPr>
          <w:lang w:val="en-US"/>
        </w:rPr>
        <w:t>, a decrease of psychotic patients in proportion (not in number)</w:t>
      </w:r>
      <w:del w:id="321" w:author="Antoine POGORZELSKI" w:date="2020-09-15T14:53:00Z">
        <w:r w:rsidR="009D7CD8" w:rsidDel="00E110B0">
          <w:rPr>
            <w:lang w:val="en-US"/>
          </w:rPr>
          <w:delText xml:space="preserve"> </w:delText>
        </w:r>
      </w:del>
      <w:r w:rsidR="009D7CD8">
        <w:rPr>
          <w:lang w:val="en-US"/>
        </w:rPr>
        <w:t xml:space="preserve"> as well as the few depressed patients hospitalized </w:t>
      </w:r>
    </w:p>
    <w:p w14:paraId="54B755DD" w14:textId="77777777" w:rsidR="007A3B21" w:rsidRDefault="007A3B21">
      <w:pPr>
        <w:rPr>
          <w:sz w:val="22"/>
          <w:szCs w:val="22"/>
          <w:lang w:val="en-US"/>
        </w:rPr>
      </w:pPr>
    </w:p>
    <w:p w14:paraId="5A184F40" w14:textId="668D45B0" w:rsidR="009D7CD8" w:rsidRPr="007A3B21" w:rsidRDefault="007A3B21">
      <w:pPr>
        <w:rPr>
          <w:sz w:val="22"/>
          <w:szCs w:val="22"/>
          <w:lang w:val="en-US"/>
        </w:rPr>
      </w:pPr>
      <w:r w:rsidRPr="007A3B21">
        <w:rPr>
          <w:sz w:val="22"/>
          <w:szCs w:val="22"/>
          <w:lang w:val="en-US"/>
        </w:rPr>
        <w:t>Age distribution of the inpatients along the three years</w:t>
      </w:r>
    </w:p>
    <w:tbl>
      <w:tblPr>
        <w:tblW w:w="7800" w:type="dxa"/>
        <w:tblCellMar>
          <w:left w:w="70" w:type="dxa"/>
          <w:right w:w="70" w:type="dxa"/>
        </w:tblCellMar>
        <w:tblLook w:val="04A0" w:firstRow="1" w:lastRow="0" w:firstColumn="1" w:lastColumn="0" w:noHBand="0" w:noVBand="1"/>
      </w:tblPr>
      <w:tblGrid>
        <w:gridCol w:w="1300"/>
        <w:gridCol w:w="1300"/>
        <w:gridCol w:w="1300"/>
        <w:gridCol w:w="1300"/>
        <w:gridCol w:w="1300"/>
        <w:gridCol w:w="1300"/>
      </w:tblGrid>
      <w:tr w:rsidR="009D7CD8" w:rsidRPr="009D7CD8" w14:paraId="15AE1C65" w14:textId="77777777" w:rsidTr="009D7CD8">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BC8E5" w14:textId="09967B1C" w:rsidR="009D7CD8" w:rsidRPr="004362AB" w:rsidRDefault="009D7CD8" w:rsidP="009D7CD8">
            <w:pPr>
              <w:rPr>
                <w:rFonts w:ascii="Calibri" w:eastAsia="Times New Roman" w:hAnsi="Calibri" w:cs="Calibri"/>
                <w:b/>
                <w:color w:val="000000"/>
                <w:lang w:val="en-US" w:eastAsia="fr-FR"/>
                <w:rPrChange w:id="322" w:author="Antoine POGORZELSKI" w:date="2020-09-15T15:02:00Z">
                  <w:rPr>
                    <w:rFonts w:ascii="Calibri" w:eastAsia="Times New Roman" w:hAnsi="Calibri" w:cs="Calibri"/>
                    <w:color w:val="000000"/>
                    <w:lang w:val="en-US" w:eastAsia="fr-FR"/>
                  </w:rPr>
                </w:rPrChange>
              </w:rPr>
            </w:pP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7B6CBD7" w14:textId="424D9413" w:rsidR="009D7CD8" w:rsidRPr="004362AB" w:rsidRDefault="009D7CD8" w:rsidP="009D7CD8">
            <w:pPr>
              <w:rPr>
                <w:rFonts w:ascii="Calibri" w:eastAsia="Times New Roman" w:hAnsi="Calibri" w:cs="Calibri"/>
                <w:b/>
                <w:color w:val="000000"/>
                <w:lang w:eastAsia="fr-FR"/>
                <w:rPrChange w:id="323" w:author="Antoine POGORZELSKI" w:date="2020-09-15T15:02:00Z">
                  <w:rPr>
                    <w:rFonts w:ascii="Calibri" w:eastAsia="Times New Roman" w:hAnsi="Calibri" w:cs="Calibri"/>
                    <w:color w:val="000000"/>
                    <w:lang w:eastAsia="fr-FR"/>
                  </w:rPr>
                </w:rPrChange>
              </w:rPr>
            </w:pPr>
            <w:r w:rsidRPr="004362AB">
              <w:rPr>
                <w:rFonts w:ascii="Calibri" w:eastAsia="Times New Roman" w:hAnsi="Calibri" w:cs="Calibri"/>
                <w:b/>
                <w:color w:val="000000"/>
                <w:lang w:eastAsia="fr-FR"/>
                <w:rPrChange w:id="324" w:author="Antoine POGORZELSKI" w:date="2020-09-15T15:02:00Z">
                  <w:rPr>
                    <w:rFonts w:ascii="Calibri" w:eastAsia="Times New Roman" w:hAnsi="Calibri" w:cs="Calibri"/>
                    <w:color w:val="000000"/>
                    <w:lang w:eastAsia="fr-FR"/>
                  </w:rPr>
                </w:rPrChange>
              </w:rPr>
              <w:t xml:space="preserve">0-18 </w:t>
            </w:r>
            <w:proofErr w:type="spellStart"/>
            <w:r w:rsidRPr="004362AB">
              <w:rPr>
                <w:rFonts w:ascii="Calibri" w:eastAsia="Times New Roman" w:hAnsi="Calibri" w:cs="Calibri"/>
                <w:b/>
                <w:color w:val="000000"/>
                <w:lang w:eastAsia="fr-FR"/>
                <w:rPrChange w:id="325" w:author="Antoine POGORZELSKI" w:date="2020-09-15T15:02:00Z">
                  <w:rPr>
                    <w:rFonts w:ascii="Calibri" w:eastAsia="Times New Roman" w:hAnsi="Calibri" w:cs="Calibri"/>
                    <w:color w:val="000000"/>
                    <w:lang w:eastAsia="fr-FR"/>
                  </w:rPr>
                </w:rPrChange>
              </w:rPr>
              <w:t>years</w:t>
            </w:r>
            <w:proofErr w:type="spellEnd"/>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AB6B7FF" w14:textId="77777777" w:rsidR="009D7CD8" w:rsidRPr="004362AB" w:rsidRDefault="009D7CD8" w:rsidP="009D7CD8">
            <w:pPr>
              <w:rPr>
                <w:rFonts w:ascii="Calibri" w:eastAsia="Times New Roman" w:hAnsi="Calibri" w:cs="Calibri"/>
                <w:b/>
                <w:color w:val="000000"/>
                <w:lang w:eastAsia="fr-FR"/>
                <w:rPrChange w:id="326" w:author="Antoine POGORZELSKI" w:date="2020-09-15T15:02:00Z">
                  <w:rPr>
                    <w:rFonts w:ascii="Calibri" w:eastAsia="Times New Roman" w:hAnsi="Calibri" w:cs="Calibri"/>
                    <w:color w:val="000000"/>
                    <w:lang w:eastAsia="fr-FR"/>
                  </w:rPr>
                </w:rPrChange>
              </w:rPr>
            </w:pPr>
            <w:r w:rsidRPr="004362AB">
              <w:rPr>
                <w:rFonts w:ascii="Calibri" w:eastAsia="Times New Roman" w:hAnsi="Calibri" w:cs="Calibri"/>
                <w:b/>
                <w:color w:val="000000"/>
                <w:lang w:eastAsia="fr-FR"/>
                <w:rPrChange w:id="327" w:author="Antoine POGORZELSKI" w:date="2020-09-15T15:02:00Z">
                  <w:rPr>
                    <w:rFonts w:ascii="Calibri" w:eastAsia="Times New Roman" w:hAnsi="Calibri" w:cs="Calibri"/>
                    <w:color w:val="000000"/>
                    <w:lang w:eastAsia="fr-FR"/>
                  </w:rPr>
                </w:rPrChange>
              </w:rPr>
              <w:t>19-34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EBD70A7" w14:textId="77777777" w:rsidR="009D7CD8" w:rsidRPr="004362AB" w:rsidRDefault="009D7CD8" w:rsidP="009D7CD8">
            <w:pPr>
              <w:rPr>
                <w:rFonts w:ascii="Calibri" w:eastAsia="Times New Roman" w:hAnsi="Calibri" w:cs="Calibri"/>
                <w:b/>
                <w:color w:val="000000"/>
                <w:lang w:eastAsia="fr-FR"/>
                <w:rPrChange w:id="328" w:author="Antoine POGORZELSKI" w:date="2020-09-15T15:02:00Z">
                  <w:rPr>
                    <w:rFonts w:ascii="Calibri" w:eastAsia="Times New Roman" w:hAnsi="Calibri" w:cs="Calibri"/>
                    <w:color w:val="000000"/>
                    <w:lang w:eastAsia="fr-FR"/>
                  </w:rPr>
                </w:rPrChange>
              </w:rPr>
            </w:pPr>
            <w:r w:rsidRPr="004362AB">
              <w:rPr>
                <w:rFonts w:ascii="Calibri" w:eastAsia="Times New Roman" w:hAnsi="Calibri" w:cs="Calibri"/>
                <w:b/>
                <w:color w:val="000000"/>
                <w:lang w:eastAsia="fr-FR"/>
                <w:rPrChange w:id="329" w:author="Antoine POGORZELSKI" w:date="2020-09-15T15:02:00Z">
                  <w:rPr>
                    <w:rFonts w:ascii="Calibri" w:eastAsia="Times New Roman" w:hAnsi="Calibri" w:cs="Calibri"/>
                    <w:color w:val="000000"/>
                    <w:lang w:eastAsia="fr-FR"/>
                  </w:rPr>
                </w:rPrChange>
              </w:rPr>
              <w:t>35-64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497874A" w14:textId="77777777" w:rsidR="009D7CD8" w:rsidRPr="004362AB" w:rsidRDefault="009D7CD8" w:rsidP="009D7CD8">
            <w:pPr>
              <w:rPr>
                <w:rFonts w:ascii="Calibri" w:eastAsia="Times New Roman" w:hAnsi="Calibri" w:cs="Calibri"/>
                <w:b/>
                <w:color w:val="000000"/>
                <w:lang w:eastAsia="fr-FR"/>
                <w:rPrChange w:id="330" w:author="Antoine POGORZELSKI" w:date="2020-09-15T15:02:00Z">
                  <w:rPr>
                    <w:rFonts w:ascii="Calibri" w:eastAsia="Times New Roman" w:hAnsi="Calibri" w:cs="Calibri"/>
                    <w:color w:val="000000"/>
                    <w:lang w:eastAsia="fr-FR"/>
                  </w:rPr>
                </w:rPrChange>
              </w:rPr>
            </w:pPr>
            <w:r w:rsidRPr="004362AB">
              <w:rPr>
                <w:rFonts w:ascii="Calibri" w:eastAsia="Times New Roman" w:hAnsi="Calibri" w:cs="Calibri"/>
                <w:b/>
                <w:color w:val="000000"/>
                <w:lang w:eastAsia="fr-FR"/>
                <w:rPrChange w:id="331" w:author="Antoine POGORZELSKI" w:date="2020-09-15T15:02:00Z">
                  <w:rPr>
                    <w:rFonts w:ascii="Calibri" w:eastAsia="Times New Roman" w:hAnsi="Calibri" w:cs="Calibri"/>
                    <w:color w:val="000000"/>
                    <w:lang w:eastAsia="fr-FR"/>
                  </w:rPr>
                </w:rPrChange>
              </w:rPr>
              <w:t>&gt;65</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42E0CCF" w14:textId="77777777" w:rsidR="009D7CD8" w:rsidRPr="004362AB" w:rsidRDefault="009D7CD8" w:rsidP="009D7CD8">
            <w:pPr>
              <w:rPr>
                <w:rFonts w:ascii="Calibri" w:eastAsia="Times New Roman" w:hAnsi="Calibri" w:cs="Calibri"/>
                <w:b/>
                <w:color w:val="000000"/>
                <w:lang w:eastAsia="fr-FR"/>
                <w:rPrChange w:id="332" w:author="Antoine POGORZELSKI" w:date="2020-09-15T15:02:00Z">
                  <w:rPr>
                    <w:rFonts w:ascii="Calibri" w:eastAsia="Times New Roman" w:hAnsi="Calibri" w:cs="Calibri"/>
                    <w:color w:val="000000"/>
                    <w:lang w:eastAsia="fr-FR"/>
                  </w:rPr>
                </w:rPrChange>
              </w:rPr>
            </w:pPr>
            <w:r w:rsidRPr="004362AB">
              <w:rPr>
                <w:rFonts w:ascii="Calibri" w:eastAsia="Times New Roman" w:hAnsi="Calibri" w:cs="Calibri"/>
                <w:b/>
                <w:color w:val="000000"/>
                <w:lang w:eastAsia="fr-FR"/>
                <w:rPrChange w:id="333" w:author="Antoine POGORZELSKI" w:date="2020-09-15T15:02:00Z">
                  <w:rPr>
                    <w:rFonts w:ascii="Calibri" w:eastAsia="Times New Roman" w:hAnsi="Calibri" w:cs="Calibri"/>
                    <w:color w:val="000000"/>
                    <w:lang w:eastAsia="fr-FR"/>
                  </w:rPr>
                </w:rPrChange>
              </w:rPr>
              <w:t>Total</w:t>
            </w:r>
          </w:p>
        </w:tc>
      </w:tr>
      <w:tr w:rsidR="009D7CD8" w:rsidRPr="009D7CD8" w14:paraId="19523E86" w14:textId="77777777" w:rsidTr="009D7CD8">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27D3266" w14:textId="77777777" w:rsidR="009D7CD8" w:rsidRPr="009D7CD8" w:rsidRDefault="009D7CD8" w:rsidP="009D7CD8">
            <w:pPr>
              <w:jc w:val="right"/>
              <w:rPr>
                <w:rFonts w:ascii="Calibri" w:eastAsia="Times New Roman" w:hAnsi="Calibri" w:cs="Calibri"/>
                <w:color w:val="000000"/>
                <w:lang w:eastAsia="fr-FR"/>
              </w:rPr>
            </w:pPr>
            <w:r w:rsidRPr="009D7CD8">
              <w:rPr>
                <w:rFonts w:ascii="Calibri" w:eastAsia="Times New Roman" w:hAnsi="Calibri" w:cs="Calibri"/>
                <w:color w:val="000000"/>
                <w:lang w:eastAsia="fr-FR"/>
              </w:rPr>
              <w:t>2017</w:t>
            </w:r>
          </w:p>
        </w:tc>
        <w:tc>
          <w:tcPr>
            <w:tcW w:w="1300" w:type="dxa"/>
            <w:tcBorders>
              <w:top w:val="nil"/>
              <w:left w:val="nil"/>
              <w:bottom w:val="single" w:sz="4" w:space="0" w:color="auto"/>
              <w:right w:val="single" w:sz="4" w:space="0" w:color="auto"/>
            </w:tcBorders>
            <w:shd w:val="clear" w:color="auto" w:fill="auto"/>
            <w:noWrap/>
            <w:vAlign w:val="bottom"/>
            <w:hideMark/>
          </w:tcPr>
          <w:p w14:paraId="78036A1D" w14:textId="77777777" w:rsidR="009D7CD8" w:rsidRPr="009D7CD8" w:rsidRDefault="009D7CD8" w:rsidP="009D7CD8">
            <w:pPr>
              <w:jc w:val="right"/>
              <w:rPr>
                <w:rFonts w:ascii="Calibri" w:eastAsia="Times New Roman" w:hAnsi="Calibri" w:cs="Calibri"/>
                <w:i/>
                <w:iCs/>
                <w:color w:val="000000"/>
                <w:sz w:val="22"/>
                <w:szCs w:val="22"/>
                <w:lang w:eastAsia="fr-FR"/>
              </w:rPr>
            </w:pPr>
            <w:r w:rsidRPr="009D7CD8">
              <w:rPr>
                <w:rFonts w:ascii="Calibri" w:eastAsia="Times New Roman" w:hAnsi="Calibri" w:cs="Calibri"/>
                <w:i/>
                <w:iCs/>
                <w:color w:val="000000"/>
                <w:sz w:val="22"/>
                <w:szCs w:val="22"/>
                <w:lang w:eastAsia="fr-FR"/>
              </w:rPr>
              <w:t>272</w:t>
            </w:r>
          </w:p>
        </w:tc>
        <w:tc>
          <w:tcPr>
            <w:tcW w:w="1300" w:type="dxa"/>
            <w:tcBorders>
              <w:top w:val="nil"/>
              <w:left w:val="nil"/>
              <w:bottom w:val="single" w:sz="4" w:space="0" w:color="auto"/>
              <w:right w:val="single" w:sz="4" w:space="0" w:color="auto"/>
            </w:tcBorders>
            <w:shd w:val="clear" w:color="auto" w:fill="auto"/>
            <w:noWrap/>
            <w:vAlign w:val="bottom"/>
            <w:hideMark/>
          </w:tcPr>
          <w:p w14:paraId="360ACC6D" w14:textId="77777777" w:rsidR="009D7CD8" w:rsidRPr="009D7CD8" w:rsidRDefault="009D7CD8" w:rsidP="009D7CD8">
            <w:pPr>
              <w:jc w:val="right"/>
              <w:rPr>
                <w:rFonts w:ascii="Calibri" w:eastAsia="Times New Roman" w:hAnsi="Calibri" w:cs="Calibri"/>
                <w:i/>
                <w:iCs/>
                <w:color w:val="000000"/>
                <w:sz w:val="22"/>
                <w:szCs w:val="22"/>
                <w:lang w:eastAsia="fr-FR"/>
              </w:rPr>
            </w:pPr>
            <w:r w:rsidRPr="009D7CD8">
              <w:rPr>
                <w:rFonts w:ascii="Calibri" w:eastAsia="Times New Roman" w:hAnsi="Calibri" w:cs="Calibri"/>
                <w:i/>
                <w:iCs/>
                <w:color w:val="000000"/>
                <w:sz w:val="22"/>
                <w:szCs w:val="22"/>
                <w:lang w:eastAsia="fr-FR"/>
              </w:rPr>
              <w:t>2,503</w:t>
            </w:r>
          </w:p>
        </w:tc>
        <w:tc>
          <w:tcPr>
            <w:tcW w:w="1300" w:type="dxa"/>
            <w:tcBorders>
              <w:top w:val="nil"/>
              <w:left w:val="nil"/>
              <w:bottom w:val="single" w:sz="4" w:space="0" w:color="auto"/>
              <w:right w:val="single" w:sz="4" w:space="0" w:color="auto"/>
            </w:tcBorders>
            <w:shd w:val="clear" w:color="auto" w:fill="auto"/>
            <w:noWrap/>
            <w:vAlign w:val="bottom"/>
            <w:hideMark/>
          </w:tcPr>
          <w:p w14:paraId="57514F08" w14:textId="77777777" w:rsidR="009D7CD8" w:rsidRPr="009D7CD8" w:rsidRDefault="009D7CD8" w:rsidP="009D7CD8">
            <w:pPr>
              <w:jc w:val="right"/>
              <w:rPr>
                <w:rFonts w:ascii="Calibri" w:eastAsia="Times New Roman" w:hAnsi="Calibri" w:cs="Calibri"/>
                <w:i/>
                <w:iCs/>
                <w:color w:val="000000"/>
                <w:sz w:val="22"/>
                <w:szCs w:val="22"/>
                <w:lang w:eastAsia="fr-FR"/>
              </w:rPr>
            </w:pPr>
            <w:r w:rsidRPr="009D7CD8">
              <w:rPr>
                <w:rFonts w:ascii="Calibri" w:eastAsia="Times New Roman" w:hAnsi="Calibri" w:cs="Calibri"/>
                <w:i/>
                <w:iCs/>
                <w:color w:val="000000"/>
                <w:sz w:val="22"/>
                <w:szCs w:val="22"/>
                <w:lang w:eastAsia="fr-FR"/>
              </w:rPr>
              <w:t>5,933</w:t>
            </w:r>
          </w:p>
        </w:tc>
        <w:tc>
          <w:tcPr>
            <w:tcW w:w="1300" w:type="dxa"/>
            <w:tcBorders>
              <w:top w:val="nil"/>
              <w:left w:val="nil"/>
              <w:bottom w:val="single" w:sz="4" w:space="0" w:color="auto"/>
              <w:right w:val="single" w:sz="4" w:space="0" w:color="auto"/>
            </w:tcBorders>
            <w:shd w:val="clear" w:color="auto" w:fill="auto"/>
            <w:noWrap/>
            <w:vAlign w:val="bottom"/>
            <w:hideMark/>
          </w:tcPr>
          <w:p w14:paraId="6551D326" w14:textId="77777777" w:rsidR="009D7CD8" w:rsidRPr="009D7CD8" w:rsidRDefault="009D7CD8" w:rsidP="009D7CD8">
            <w:pPr>
              <w:jc w:val="right"/>
              <w:rPr>
                <w:rFonts w:ascii="Calibri" w:eastAsia="Times New Roman" w:hAnsi="Calibri" w:cs="Calibri"/>
                <w:i/>
                <w:iCs/>
                <w:color w:val="000000"/>
                <w:sz w:val="22"/>
                <w:szCs w:val="22"/>
                <w:lang w:eastAsia="fr-FR"/>
              </w:rPr>
            </w:pPr>
            <w:r w:rsidRPr="009D7CD8">
              <w:rPr>
                <w:rFonts w:ascii="Calibri" w:eastAsia="Times New Roman" w:hAnsi="Calibri" w:cs="Calibri"/>
                <w:i/>
                <w:iCs/>
                <w:color w:val="000000"/>
                <w:sz w:val="22"/>
                <w:szCs w:val="22"/>
                <w:lang w:eastAsia="fr-FR"/>
              </w:rPr>
              <w:t>445</w:t>
            </w:r>
          </w:p>
        </w:tc>
        <w:tc>
          <w:tcPr>
            <w:tcW w:w="1300" w:type="dxa"/>
            <w:tcBorders>
              <w:top w:val="nil"/>
              <w:left w:val="nil"/>
              <w:bottom w:val="single" w:sz="4" w:space="0" w:color="auto"/>
              <w:right w:val="single" w:sz="4" w:space="0" w:color="auto"/>
            </w:tcBorders>
            <w:shd w:val="clear" w:color="auto" w:fill="auto"/>
            <w:noWrap/>
            <w:vAlign w:val="bottom"/>
            <w:hideMark/>
          </w:tcPr>
          <w:p w14:paraId="0F1E5291" w14:textId="77777777" w:rsidR="009D7CD8" w:rsidRPr="009D7CD8" w:rsidRDefault="009D7CD8" w:rsidP="009D7CD8">
            <w:pPr>
              <w:jc w:val="right"/>
              <w:rPr>
                <w:rFonts w:ascii="Calibri" w:eastAsia="Times New Roman" w:hAnsi="Calibri" w:cs="Calibri"/>
                <w:i/>
                <w:iCs/>
                <w:color w:val="000000"/>
                <w:sz w:val="22"/>
                <w:szCs w:val="22"/>
                <w:lang w:eastAsia="fr-FR"/>
              </w:rPr>
            </w:pPr>
            <w:r w:rsidRPr="009D7CD8">
              <w:rPr>
                <w:rFonts w:ascii="Calibri" w:eastAsia="Times New Roman" w:hAnsi="Calibri" w:cs="Calibri"/>
                <w:i/>
                <w:iCs/>
                <w:color w:val="000000"/>
                <w:sz w:val="22"/>
                <w:szCs w:val="22"/>
                <w:lang w:eastAsia="fr-FR"/>
              </w:rPr>
              <w:t>9,153</w:t>
            </w:r>
          </w:p>
        </w:tc>
      </w:tr>
      <w:tr w:rsidR="009D7CD8" w:rsidRPr="009D7CD8" w14:paraId="003B6A53" w14:textId="77777777" w:rsidTr="009D7CD8">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33556DA" w14:textId="1DE27F09"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 </w:t>
            </w:r>
            <w:ins w:id="334" w:author="Antoine POGORZELSKI" w:date="2020-09-15T14:54:00Z">
              <w:r w:rsidR="00DC41D6">
                <w:rPr>
                  <w:rFonts w:ascii="Calibri" w:eastAsia="Times New Roman" w:hAnsi="Calibri" w:cs="Calibri"/>
                  <w:color w:val="000000"/>
                  <w:lang w:eastAsia="fr-FR"/>
                </w:rPr>
                <w:t>%</w:t>
              </w:r>
            </w:ins>
          </w:p>
        </w:tc>
        <w:tc>
          <w:tcPr>
            <w:tcW w:w="1300" w:type="dxa"/>
            <w:tcBorders>
              <w:top w:val="nil"/>
              <w:left w:val="nil"/>
              <w:bottom w:val="single" w:sz="4" w:space="0" w:color="auto"/>
              <w:right w:val="single" w:sz="4" w:space="0" w:color="auto"/>
            </w:tcBorders>
            <w:shd w:val="clear" w:color="auto" w:fill="auto"/>
            <w:noWrap/>
            <w:vAlign w:val="bottom"/>
            <w:hideMark/>
          </w:tcPr>
          <w:p w14:paraId="30519734" w14:textId="77777777"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2.97</w:t>
            </w:r>
          </w:p>
        </w:tc>
        <w:tc>
          <w:tcPr>
            <w:tcW w:w="1300" w:type="dxa"/>
            <w:tcBorders>
              <w:top w:val="nil"/>
              <w:left w:val="nil"/>
              <w:bottom w:val="single" w:sz="4" w:space="0" w:color="auto"/>
              <w:right w:val="single" w:sz="4" w:space="0" w:color="auto"/>
            </w:tcBorders>
            <w:shd w:val="clear" w:color="auto" w:fill="auto"/>
            <w:noWrap/>
            <w:vAlign w:val="bottom"/>
            <w:hideMark/>
          </w:tcPr>
          <w:p w14:paraId="45226D99" w14:textId="77777777"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27.35</w:t>
            </w:r>
          </w:p>
        </w:tc>
        <w:tc>
          <w:tcPr>
            <w:tcW w:w="1300" w:type="dxa"/>
            <w:tcBorders>
              <w:top w:val="nil"/>
              <w:left w:val="nil"/>
              <w:bottom w:val="single" w:sz="4" w:space="0" w:color="auto"/>
              <w:right w:val="single" w:sz="4" w:space="0" w:color="auto"/>
            </w:tcBorders>
            <w:shd w:val="clear" w:color="auto" w:fill="auto"/>
            <w:noWrap/>
            <w:vAlign w:val="bottom"/>
            <w:hideMark/>
          </w:tcPr>
          <w:p w14:paraId="54D370E8" w14:textId="77777777"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64.82</w:t>
            </w:r>
          </w:p>
        </w:tc>
        <w:tc>
          <w:tcPr>
            <w:tcW w:w="1300" w:type="dxa"/>
            <w:tcBorders>
              <w:top w:val="nil"/>
              <w:left w:val="nil"/>
              <w:bottom w:val="single" w:sz="4" w:space="0" w:color="auto"/>
              <w:right w:val="single" w:sz="4" w:space="0" w:color="auto"/>
            </w:tcBorders>
            <w:shd w:val="clear" w:color="auto" w:fill="auto"/>
            <w:noWrap/>
            <w:vAlign w:val="bottom"/>
            <w:hideMark/>
          </w:tcPr>
          <w:p w14:paraId="4E9F4474" w14:textId="77777777"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4.86</w:t>
            </w:r>
          </w:p>
        </w:tc>
        <w:tc>
          <w:tcPr>
            <w:tcW w:w="1300" w:type="dxa"/>
            <w:tcBorders>
              <w:top w:val="nil"/>
              <w:left w:val="nil"/>
              <w:bottom w:val="single" w:sz="4" w:space="0" w:color="auto"/>
              <w:right w:val="single" w:sz="4" w:space="0" w:color="auto"/>
            </w:tcBorders>
            <w:shd w:val="clear" w:color="auto" w:fill="auto"/>
            <w:noWrap/>
            <w:vAlign w:val="bottom"/>
            <w:hideMark/>
          </w:tcPr>
          <w:p w14:paraId="4F11FD9E" w14:textId="77777777"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 xml:space="preserve">100.00 </w:t>
            </w:r>
          </w:p>
        </w:tc>
      </w:tr>
      <w:tr w:rsidR="009D7CD8" w:rsidRPr="009D7CD8" w14:paraId="134314C4" w14:textId="77777777" w:rsidTr="009D7CD8">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BF0B764" w14:textId="77777777" w:rsidR="009D7CD8" w:rsidRPr="009D7CD8" w:rsidRDefault="009D7CD8" w:rsidP="009D7CD8">
            <w:pPr>
              <w:jc w:val="right"/>
              <w:rPr>
                <w:rFonts w:ascii="Calibri" w:eastAsia="Times New Roman" w:hAnsi="Calibri" w:cs="Calibri"/>
                <w:color w:val="000000"/>
                <w:lang w:eastAsia="fr-FR"/>
              </w:rPr>
            </w:pPr>
            <w:r w:rsidRPr="009D7CD8">
              <w:rPr>
                <w:rFonts w:ascii="Calibri" w:eastAsia="Times New Roman" w:hAnsi="Calibri" w:cs="Calibri"/>
                <w:color w:val="000000"/>
                <w:lang w:eastAsia="fr-FR"/>
              </w:rPr>
              <w:t>2018</w:t>
            </w:r>
          </w:p>
        </w:tc>
        <w:tc>
          <w:tcPr>
            <w:tcW w:w="1300" w:type="dxa"/>
            <w:tcBorders>
              <w:top w:val="nil"/>
              <w:left w:val="nil"/>
              <w:bottom w:val="single" w:sz="4" w:space="0" w:color="auto"/>
              <w:right w:val="single" w:sz="4" w:space="0" w:color="auto"/>
            </w:tcBorders>
            <w:shd w:val="clear" w:color="auto" w:fill="auto"/>
            <w:noWrap/>
            <w:vAlign w:val="bottom"/>
            <w:hideMark/>
          </w:tcPr>
          <w:p w14:paraId="4CB8312C" w14:textId="77777777" w:rsidR="009D7CD8" w:rsidRPr="009D7CD8" w:rsidRDefault="009D7CD8" w:rsidP="009D7CD8">
            <w:pPr>
              <w:jc w:val="right"/>
              <w:rPr>
                <w:rFonts w:ascii="Calibri" w:eastAsia="Times New Roman" w:hAnsi="Calibri" w:cs="Calibri"/>
                <w:i/>
                <w:iCs/>
                <w:color w:val="000000"/>
                <w:sz w:val="22"/>
                <w:szCs w:val="22"/>
                <w:lang w:eastAsia="fr-FR"/>
              </w:rPr>
            </w:pPr>
            <w:r w:rsidRPr="009D7CD8">
              <w:rPr>
                <w:rFonts w:ascii="Calibri" w:eastAsia="Times New Roman" w:hAnsi="Calibri" w:cs="Calibri"/>
                <w:i/>
                <w:iCs/>
                <w:color w:val="000000"/>
                <w:sz w:val="22"/>
                <w:szCs w:val="22"/>
                <w:lang w:eastAsia="fr-FR"/>
              </w:rPr>
              <w:t>292</w:t>
            </w:r>
          </w:p>
        </w:tc>
        <w:tc>
          <w:tcPr>
            <w:tcW w:w="1300" w:type="dxa"/>
            <w:tcBorders>
              <w:top w:val="nil"/>
              <w:left w:val="nil"/>
              <w:bottom w:val="single" w:sz="4" w:space="0" w:color="auto"/>
              <w:right w:val="single" w:sz="4" w:space="0" w:color="auto"/>
            </w:tcBorders>
            <w:shd w:val="clear" w:color="auto" w:fill="auto"/>
            <w:noWrap/>
            <w:vAlign w:val="bottom"/>
            <w:hideMark/>
          </w:tcPr>
          <w:p w14:paraId="51434784" w14:textId="77777777" w:rsidR="009D7CD8" w:rsidRPr="009D7CD8" w:rsidRDefault="009D7CD8" w:rsidP="009D7CD8">
            <w:pPr>
              <w:jc w:val="right"/>
              <w:rPr>
                <w:rFonts w:ascii="Calibri" w:eastAsia="Times New Roman" w:hAnsi="Calibri" w:cs="Calibri"/>
                <w:i/>
                <w:iCs/>
                <w:color w:val="000000"/>
                <w:sz w:val="22"/>
                <w:szCs w:val="22"/>
                <w:lang w:eastAsia="fr-FR"/>
              </w:rPr>
            </w:pPr>
            <w:r w:rsidRPr="009D7CD8">
              <w:rPr>
                <w:rFonts w:ascii="Calibri" w:eastAsia="Times New Roman" w:hAnsi="Calibri" w:cs="Calibri"/>
                <w:i/>
                <w:iCs/>
                <w:color w:val="000000"/>
                <w:sz w:val="22"/>
                <w:szCs w:val="22"/>
                <w:lang w:eastAsia="fr-FR"/>
              </w:rPr>
              <w:t>2,95</w:t>
            </w:r>
          </w:p>
        </w:tc>
        <w:tc>
          <w:tcPr>
            <w:tcW w:w="1300" w:type="dxa"/>
            <w:tcBorders>
              <w:top w:val="nil"/>
              <w:left w:val="nil"/>
              <w:bottom w:val="single" w:sz="4" w:space="0" w:color="auto"/>
              <w:right w:val="single" w:sz="4" w:space="0" w:color="auto"/>
            </w:tcBorders>
            <w:shd w:val="clear" w:color="auto" w:fill="auto"/>
            <w:noWrap/>
            <w:vAlign w:val="bottom"/>
            <w:hideMark/>
          </w:tcPr>
          <w:p w14:paraId="1D1B6753" w14:textId="77777777" w:rsidR="009D7CD8" w:rsidRPr="009D7CD8" w:rsidRDefault="009D7CD8" w:rsidP="009D7CD8">
            <w:pPr>
              <w:jc w:val="right"/>
              <w:rPr>
                <w:rFonts w:ascii="Calibri" w:eastAsia="Times New Roman" w:hAnsi="Calibri" w:cs="Calibri"/>
                <w:i/>
                <w:iCs/>
                <w:color w:val="000000"/>
                <w:sz w:val="22"/>
                <w:szCs w:val="22"/>
                <w:lang w:eastAsia="fr-FR"/>
              </w:rPr>
            </w:pPr>
            <w:r w:rsidRPr="009D7CD8">
              <w:rPr>
                <w:rFonts w:ascii="Calibri" w:eastAsia="Times New Roman" w:hAnsi="Calibri" w:cs="Calibri"/>
                <w:i/>
                <w:iCs/>
                <w:color w:val="000000"/>
                <w:sz w:val="22"/>
                <w:szCs w:val="22"/>
                <w:lang w:eastAsia="fr-FR"/>
              </w:rPr>
              <w:t>6,572</w:t>
            </w:r>
          </w:p>
        </w:tc>
        <w:tc>
          <w:tcPr>
            <w:tcW w:w="1300" w:type="dxa"/>
            <w:tcBorders>
              <w:top w:val="nil"/>
              <w:left w:val="nil"/>
              <w:bottom w:val="single" w:sz="4" w:space="0" w:color="auto"/>
              <w:right w:val="single" w:sz="4" w:space="0" w:color="auto"/>
            </w:tcBorders>
            <w:shd w:val="clear" w:color="auto" w:fill="auto"/>
            <w:noWrap/>
            <w:vAlign w:val="bottom"/>
            <w:hideMark/>
          </w:tcPr>
          <w:p w14:paraId="3F57A2DC" w14:textId="77777777" w:rsidR="009D7CD8" w:rsidRPr="009D7CD8" w:rsidRDefault="009D7CD8" w:rsidP="009D7CD8">
            <w:pPr>
              <w:jc w:val="right"/>
              <w:rPr>
                <w:rFonts w:ascii="Calibri" w:eastAsia="Times New Roman" w:hAnsi="Calibri" w:cs="Calibri"/>
                <w:i/>
                <w:iCs/>
                <w:color w:val="000000"/>
                <w:sz w:val="22"/>
                <w:szCs w:val="22"/>
                <w:lang w:eastAsia="fr-FR"/>
              </w:rPr>
            </w:pPr>
            <w:r w:rsidRPr="009D7CD8">
              <w:rPr>
                <w:rFonts w:ascii="Calibri" w:eastAsia="Times New Roman" w:hAnsi="Calibri" w:cs="Calibri"/>
                <w:i/>
                <w:iCs/>
                <w:color w:val="000000"/>
                <w:sz w:val="22"/>
                <w:szCs w:val="22"/>
                <w:lang w:eastAsia="fr-FR"/>
              </w:rPr>
              <w:t>569</w:t>
            </w:r>
          </w:p>
        </w:tc>
        <w:tc>
          <w:tcPr>
            <w:tcW w:w="1300" w:type="dxa"/>
            <w:tcBorders>
              <w:top w:val="nil"/>
              <w:left w:val="nil"/>
              <w:bottom w:val="single" w:sz="4" w:space="0" w:color="auto"/>
              <w:right w:val="single" w:sz="4" w:space="0" w:color="auto"/>
            </w:tcBorders>
            <w:shd w:val="clear" w:color="auto" w:fill="auto"/>
            <w:noWrap/>
            <w:vAlign w:val="bottom"/>
            <w:hideMark/>
          </w:tcPr>
          <w:p w14:paraId="200FA53F" w14:textId="77777777" w:rsidR="009D7CD8" w:rsidRPr="009D7CD8" w:rsidRDefault="009D7CD8" w:rsidP="009D7CD8">
            <w:pPr>
              <w:jc w:val="right"/>
              <w:rPr>
                <w:rFonts w:ascii="Calibri" w:eastAsia="Times New Roman" w:hAnsi="Calibri" w:cs="Calibri"/>
                <w:i/>
                <w:iCs/>
                <w:color w:val="000000"/>
                <w:sz w:val="22"/>
                <w:szCs w:val="22"/>
                <w:lang w:eastAsia="fr-FR"/>
              </w:rPr>
            </w:pPr>
            <w:r w:rsidRPr="009D7CD8">
              <w:rPr>
                <w:rFonts w:ascii="Calibri" w:eastAsia="Times New Roman" w:hAnsi="Calibri" w:cs="Calibri"/>
                <w:i/>
                <w:iCs/>
                <w:color w:val="000000"/>
                <w:sz w:val="22"/>
                <w:szCs w:val="22"/>
                <w:lang w:eastAsia="fr-FR"/>
              </w:rPr>
              <w:t>10,383</w:t>
            </w:r>
          </w:p>
        </w:tc>
      </w:tr>
      <w:tr w:rsidR="009D7CD8" w:rsidRPr="009D7CD8" w14:paraId="4B51A38A" w14:textId="77777777" w:rsidTr="009D7CD8">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F80637F" w14:textId="76B1CBC0"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 </w:t>
            </w:r>
            <w:ins w:id="335" w:author="Antoine POGORZELSKI" w:date="2020-09-15T14:54:00Z">
              <w:r w:rsidR="00DC41D6">
                <w:rPr>
                  <w:rFonts w:ascii="Calibri" w:eastAsia="Times New Roman" w:hAnsi="Calibri" w:cs="Calibri"/>
                  <w:color w:val="000000"/>
                  <w:lang w:eastAsia="fr-FR"/>
                </w:rPr>
                <w:t>%</w:t>
              </w:r>
            </w:ins>
          </w:p>
        </w:tc>
        <w:tc>
          <w:tcPr>
            <w:tcW w:w="1300" w:type="dxa"/>
            <w:tcBorders>
              <w:top w:val="nil"/>
              <w:left w:val="nil"/>
              <w:bottom w:val="single" w:sz="4" w:space="0" w:color="auto"/>
              <w:right w:val="single" w:sz="4" w:space="0" w:color="auto"/>
            </w:tcBorders>
            <w:shd w:val="clear" w:color="auto" w:fill="auto"/>
            <w:noWrap/>
            <w:vAlign w:val="bottom"/>
            <w:hideMark/>
          </w:tcPr>
          <w:p w14:paraId="4B75ACC5" w14:textId="77777777"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2.81</w:t>
            </w:r>
          </w:p>
        </w:tc>
        <w:tc>
          <w:tcPr>
            <w:tcW w:w="1300" w:type="dxa"/>
            <w:tcBorders>
              <w:top w:val="nil"/>
              <w:left w:val="nil"/>
              <w:bottom w:val="single" w:sz="4" w:space="0" w:color="auto"/>
              <w:right w:val="single" w:sz="4" w:space="0" w:color="auto"/>
            </w:tcBorders>
            <w:shd w:val="clear" w:color="auto" w:fill="auto"/>
            <w:noWrap/>
            <w:vAlign w:val="bottom"/>
            <w:hideMark/>
          </w:tcPr>
          <w:p w14:paraId="7C71CCCB" w14:textId="77777777"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28.41</w:t>
            </w:r>
          </w:p>
        </w:tc>
        <w:tc>
          <w:tcPr>
            <w:tcW w:w="1300" w:type="dxa"/>
            <w:tcBorders>
              <w:top w:val="nil"/>
              <w:left w:val="nil"/>
              <w:bottom w:val="single" w:sz="4" w:space="0" w:color="auto"/>
              <w:right w:val="single" w:sz="4" w:space="0" w:color="auto"/>
            </w:tcBorders>
            <w:shd w:val="clear" w:color="auto" w:fill="auto"/>
            <w:noWrap/>
            <w:vAlign w:val="bottom"/>
            <w:hideMark/>
          </w:tcPr>
          <w:p w14:paraId="34CA6FAC" w14:textId="77777777"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63.30</w:t>
            </w:r>
          </w:p>
        </w:tc>
        <w:tc>
          <w:tcPr>
            <w:tcW w:w="1300" w:type="dxa"/>
            <w:tcBorders>
              <w:top w:val="nil"/>
              <w:left w:val="nil"/>
              <w:bottom w:val="single" w:sz="4" w:space="0" w:color="auto"/>
              <w:right w:val="single" w:sz="4" w:space="0" w:color="auto"/>
            </w:tcBorders>
            <w:shd w:val="clear" w:color="auto" w:fill="auto"/>
            <w:noWrap/>
            <w:vAlign w:val="bottom"/>
            <w:hideMark/>
          </w:tcPr>
          <w:p w14:paraId="552AF0ED" w14:textId="77777777"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5.48</w:t>
            </w:r>
          </w:p>
        </w:tc>
        <w:tc>
          <w:tcPr>
            <w:tcW w:w="1300" w:type="dxa"/>
            <w:tcBorders>
              <w:top w:val="nil"/>
              <w:left w:val="nil"/>
              <w:bottom w:val="single" w:sz="4" w:space="0" w:color="auto"/>
              <w:right w:val="single" w:sz="4" w:space="0" w:color="auto"/>
            </w:tcBorders>
            <w:shd w:val="clear" w:color="auto" w:fill="auto"/>
            <w:noWrap/>
            <w:vAlign w:val="bottom"/>
            <w:hideMark/>
          </w:tcPr>
          <w:p w14:paraId="6B698CF6" w14:textId="77777777"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 xml:space="preserve">100.00 </w:t>
            </w:r>
          </w:p>
        </w:tc>
      </w:tr>
      <w:tr w:rsidR="009D7CD8" w:rsidRPr="009D7CD8" w14:paraId="22F5E4E5" w14:textId="77777777" w:rsidTr="009D7CD8">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9C644FA" w14:textId="77777777" w:rsidR="009D7CD8" w:rsidRPr="009D7CD8" w:rsidRDefault="009D7CD8" w:rsidP="009D7CD8">
            <w:pPr>
              <w:jc w:val="right"/>
              <w:rPr>
                <w:rFonts w:ascii="Calibri" w:eastAsia="Times New Roman" w:hAnsi="Calibri" w:cs="Calibri"/>
                <w:color w:val="000000"/>
                <w:lang w:eastAsia="fr-FR"/>
              </w:rPr>
            </w:pPr>
            <w:r w:rsidRPr="009D7CD8">
              <w:rPr>
                <w:rFonts w:ascii="Calibri" w:eastAsia="Times New Roman" w:hAnsi="Calibri" w:cs="Calibri"/>
                <w:color w:val="000000"/>
                <w:lang w:eastAsia="fr-FR"/>
              </w:rPr>
              <w:t>2019</w:t>
            </w:r>
          </w:p>
        </w:tc>
        <w:tc>
          <w:tcPr>
            <w:tcW w:w="1300" w:type="dxa"/>
            <w:tcBorders>
              <w:top w:val="nil"/>
              <w:left w:val="nil"/>
              <w:bottom w:val="single" w:sz="4" w:space="0" w:color="auto"/>
              <w:right w:val="single" w:sz="4" w:space="0" w:color="auto"/>
            </w:tcBorders>
            <w:shd w:val="clear" w:color="auto" w:fill="auto"/>
            <w:noWrap/>
            <w:vAlign w:val="bottom"/>
            <w:hideMark/>
          </w:tcPr>
          <w:p w14:paraId="5650F5E6" w14:textId="77777777" w:rsidR="009D7CD8" w:rsidRPr="009D7CD8" w:rsidRDefault="009D7CD8" w:rsidP="009D7CD8">
            <w:pPr>
              <w:jc w:val="right"/>
              <w:rPr>
                <w:rFonts w:ascii="Calibri" w:eastAsia="Times New Roman" w:hAnsi="Calibri" w:cs="Calibri"/>
                <w:i/>
                <w:iCs/>
                <w:color w:val="000000"/>
                <w:sz w:val="22"/>
                <w:szCs w:val="22"/>
                <w:lang w:eastAsia="fr-FR"/>
              </w:rPr>
            </w:pPr>
            <w:r w:rsidRPr="009D7CD8">
              <w:rPr>
                <w:rFonts w:ascii="Calibri" w:eastAsia="Times New Roman" w:hAnsi="Calibri" w:cs="Calibri"/>
                <w:i/>
                <w:iCs/>
                <w:color w:val="000000"/>
                <w:sz w:val="22"/>
                <w:szCs w:val="22"/>
                <w:lang w:eastAsia="fr-FR"/>
              </w:rPr>
              <w:t>314</w:t>
            </w:r>
          </w:p>
        </w:tc>
        <w:tc>
          <w:tcPr>
            <w:tcW w:w="1300" w:type="dxa"/>
            <w:tcBorders>
              <w:top w:val="nil"/>
              <w:left w:val="nil"/>
              <w:bottom w:val="single" w:sz="4" w:space="0" w:color="auto"/>
              <w:right w:val="single" w:sz="4" w:space="0" w:color="auto"/>
            </w:tcBorders>
            <w:shd w:val="clear" w:color="auto" w:fill="auto"/>
            <w:noWrap/>
            <w:vAlign w:val="bottom"/>
            <w:hideMark/>
          </w:tcPr>
          <w:p w14:paraId="7AF6528A" w14:textId="77777777" w:rsidR="009D7CD8" w:rsidRPr="009D7CD8" w:rsidRDefault="009D7CD8" w:rsidP="009D7CD8">
            <w:pPr>
              <w:jc w:val="right"/>
              <w:rPr>
                <w:rFonts w:ascii="Calibri" w:eastAsia="Times New Roman" w:hAnsi="Calibri" w:cs="Calibri"/>
                <w:i/>
                <w:iCs/>
                <w:color w:val="000000"/>
                <w:sz w:val="22"/>
                <w:szCs w:val="22"/>
                <w:lang w:eastAsia="fr-FR"/>
              </w:rPr>
            </w:pPr>
            <w:r w:rsidRPr="009D7CD8">
              <w:rPr>
                <w:rFonts w:ascii="Calibri" w:eastAsia="Times New Roman" w:hAnsi="Calibri" w:cs="Calibri"/>
                <w:i/>
                <w:iCs/>
                <w:color w:val="000000"/>
                <w:sz w:val="22"/>
                <w:szCs w:val="22"/>
                <w:lang w:eastAsia="fr-FR"/>
              </w:rPr>
              <w:t>3,388</w:t>
            </w:r>
          </w:p>
        </w:tc>
        <w:tc>
          <w:tcPr>
            <w:tcW w:w="1300" w:type="dxa"/>
            <w:tcBorders>
              <w:top w:val="nil"/>
              <w:left w:val="nil"/>
              <w:bottom w:val="single" w:sz="4" w:space="0" w:color="auto"/>
              <w:right w:val="single" w:sz="4" w:space="0" w:color="auto"/>
            </w:tcBorders>
            <w:shd w:val="clear" w:color="auto" w:fill="auto"/>
            <w:noWrap/>
            <w:vAlign w:val="bottom"/>
            <w:hideMark/>
          </w:tcPr>
          <w:p w14:paraId="56C97E1B" w14:textId="77777777" w:rsidR="009D7CD8" w:rsidRPr="009D7CD8" w:rsidRDefault="009D7CD8" w:rsidP="009D7CD8">
            <w:pPr>
              <w:jc w:val="right"/>
              <w:rPr>
                <w:rFonts w:ascii="Calibri" w:eastAsia="Times New Roman" w:hAnsi="Calibri" w:cs="Calibri"/>
                <w:i/>
                <w:iCs/>
                <w:color w:val="000000"/>
                <w:sz w:val="22"/>
                <w:szCs w:val="22"/>
                <w:lang w:eastAsia="fr-FR"/>
              </w:rPr>
            </w:pPr>
            <w:r w:rsidRPr="009D7CD8">
              <w:rPr>
                <w:rFonts w:ascii="Calibri" w:eastAsia="Times New Roman" w:hAnsi="Calibri" w:cs="Calibri"/>
                <w:i/>
                <w:iCs/>
                <w:color w:val="000000"/>
                <w:sz w:val="22"/>
                <w:szCs w:val="22"/>
                <w:lang w:eastAsia="fr-FR"/>
              </w:rPr>
              <w:t>7,425</w:t>
            </w:r>
          </w:p>
        </w:tc>
        <w:tc>
          <w:tcPr>
            <w:tcW w:w="1300" w:type="dxa"/>
            <w:tcBorders>
              <w:top w:val="nil"/>
              <w:left w:val="nil"/>
              <w:bottom w:val="single" w:sz="4" w:space="0" w:color="auto"/>
              <w:right w:val="single" w:sz="4" w:space="0" w:color="auto"/>
            </w:tcBorders>
            <w:shd w:val="clear" w:color="auto" w:fill="auto"/>
            <w:noWrap/>
            <w:vAlign w:val="bottom"/>
            <w:hideMark/>
          </w:tcPr>
          <w:p w14:paraId="0AF7A2F6" w14:textId="77777777" w:rsidR="009D7CD8" w:rsidRPr="009D7CD8" w:rsidRDefault="009D7CD8" w:rsidP="009D7CD8">
            <w:pPr>
              <w:jc w:val="right"/>
              <w:rPr>
                <w:rFonts w:ascii="Calibri" w:eastAsia="Times New Roman" w:hAnsi="Calibri" w:cs="Calibri"/>
                <w:i/>
                <w:iCs/>
                <w:color w:val="000000"/>
                <w:sz w:val="22"/>
                <w:szCs w:val="22"/>
                <w:lang w:eastAsia="fr-FR"/>
              </w:rPr>
            </w:pPr>
            <w:r w:rsidRPr="009D7CD8">
              <w:rPr>
                <w:rFonts w:ascii="Calibri" w:eastAsia="Times New Roman" w:hAnsi="Calibri" w:cs="Calibri"/>
                <w:i/>
                <w:iCs/>
                <w:color w:val="000000"/>
                <w:sz w:val="22"/>
                <w:szCs w:val="22"/>
                <w:lang w:eastAsia="fr-FR"/>
              </w:rPr>
              <w:t>806</w:t>
            </w:r>
          </w:p>
        </w:tc>
        <w:tc>
          <w:tcPr>
            <w:tcW w:w="1300" w:type="dxa"/>
            <w:tcBorders>
              <w:top w:val="nil"/>
              <w:left w:val="nil"/>
              <w:bottom w:val="single" w:sz="4" w:space="0" w:color="auto"/>
              <w:right w:val="single" w:sz="4" w:space="0" w:color="auto"/>
            </w:tcBorders>
            <w:shd w:val="clear" w:color="auto" w:fill="auto"/>
            <w:noWrap/>
            <w:vAlign w:val="bottom"/>
            <w:hideMark/>
          </w:tcPr>
          <w:p w14:paraId="59335FFA" w14:textId="77777777" w:rsidR="009D7CD8" w:rsidRPr="009D7CD8" w:rsidRDefault="009D7CD8" w:rsidP="009D7CD8">
            <w:pPr>
              <w:jc w:val="right"/>
              <w:rPr>
                <w:rFonts w:ascii="Calibri" w:eastAsia="Times New Roman" w:hAnsi="Calibri" w:cs="Calibri"/>
                <w:i/>
                <w:iCs/>
                <w:color w:val="000000"/>
                <w:sz w:val="22"/>
                <w:szCs w:val="22"/>
                <w:lang w:eastAsia="fr-FR"/>
              </w:rPr>
            </w:pPr>
            <w:r w:rsidRPr="009D7CD8">
              <w:rPr>
                <w:rFonts w:ascii="Calibri" w:eastAsia="Times New Roman" w:hAnsi="Calibri" w:cs="Calibri"/>
                <w:i/>
                <w:iCs/>
                <w:color w:val="000000"/>
                <w:sz w:val="22"/>
                <w:szCs w:val="22"/>
                <w:lang w:eastAsia="fr-FR"/>
              </w:rPr>
              <w:t>11,933</w:t>
            </w:r>
          </w:p>
        </w:tc>
      </w:tr>
      <w:tr w:rsidR="009D7CD8" w:rsidRPr="009D7CD8" w14:paraId="6A010D95" w14:textId="77777777" w:rsidTr="009D7CD8">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E5AEE52" w14:textId="3546C2F4"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 </w:t>
            </w:r>
            <w:ins w:id="336" w:author="Antoine POGORZELSKI" w:date="2020-09-15T14:54:00Z">
              <w:r w:rsidR="00DC41D6">
                <w:rPr>
                  <w:rFonts w:ascii="Calibri" w:eastAsia="Times New Roman" w:hAnsi="Calibri" w:cs="Calibri"/>
                  <w:color w:val="000000"/>
                  <w:lang w:eastAsia="fr-FR"/>
                </w:rPr>
                <w:t>%</w:t>
              </w:r>
            </w:ins>
          </w:p>
        </w:tc>
        <w:tc>
          <w:tcPr>
            <w:tcW w:w="1300" w:type="dxa"/>
            <w:tcBorders>
              <w:top w:val="nil"/>
              <w:left w:val="nil"/>
              <w:bottom w:val="single" w:sz="4" w:space="0" w:color="auto"/>
              <w:right w:val="single" w:sz="4" w:space="0" w:color="auto"/>
            </w:tcBorders>
            <w:shd w:val="clear" w:color="auto" w:fill="auto"/>
            <w:noWrap/>
            <w:vAlign w:val="bottom"/>
            <w:hideMark/>
          </w:tcPr>
          <w:p w14:paraId="1175A46C" w14:textId="77777777"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2.63</w:t>
            </w:r>
          </w:p>
        </w:tc>
        <w:tc>
          <w:tcPr>
            <w:tcW w:w="1300" w:type="dxa"/>
            <w:tcBorders>
              <w:top w:val="nil"/>
              <w:left w:val="nil"/>
              <w:bottom w:val="single" w:sz="4" w:space="0" w:color="auto"/>
              <w:right w:val="single" w:sz="4" w:space="0" w:color="auto"/>
            </w:tcBorders>
            <w:shd w:val="clear" w:color="auto" w:fill="auto"/>
            <w:noWrap/>
            <w:vAlign w:val="bottom"/>
            <w:hideMark/>
          </w:tcPr>
          <w:p w14:paraId="69317489" w14:textId="77777777"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28.39</w:t>
            </w:r>
          </w:p>
        </w:tc>
        <w:tc>
          <w:tcPr>
            <w:tcW w:w="1300" w:type="dxa"/>
            <w:tcBorders>
              <w:top w:val="nil"/>
              <w:left w:val="nil"/>
              <w:bottom w:val="single" w:sz="4" w:space="0" w:color="auto"/>
              <w:right w:val="single" w:sz="4" w:space="0" w:color="auto"/>
            </w:tcBorders>
            <w:shd w:val="clear" w:color="auto" w:fill="auto"/>
            <w:noWrap/>
            <w:vAlign w:val="bottom"/>
            <w:hideMark/>
          </w:tcPr>
          <w:p w14:paraId="2950998B" w14:textId="77777777"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62.22</w:t>
            </w:r>
          </w:p>
        </w:tc>
        <w:tc>
          <w:tcPr>
            <w:tcW w:w="1300" w:type="dxa"/>
            <w:tcBorders>
              <w:top w:val="nil"/>
              <w:left w:val="nil"/>
              <w:bottom w:val="single" w:sz="4" w:space="0" w:color="auto"/>
              <w:right w:val="single" w:sz="4" w:space="0" w:color="auto"/>
            </w:tcBorders>
            <w:shd w:val="clear" w:color="auto" w:fill="auto"/>
            <w:noWrap/>
            <w:vAlign w:val="bottom"/>
            <w:hideMark/>
          </w:tcPr>
          <w:p w14:paraId="141F20F2" w14:textId="77777777"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6.75</w:t>
            </w:r>
          </w:p>
        </w:tc>
        <w:tc>
          <w:tcPr>
            <w:tcW w:w="1300" w:type="dxa"/>
            <w:tcBorders>
              <w:top w:val="nil"/>
              <w:left w:val="nil"/>
              <w:bottom w:val="single" w:sz="4" w:space="0" w:color="auto"/>
              <w:right w:val="single" w:sz="4" w:space="0" w:color="auto"/>
            </w:tcBorders>
            <w:shd w:val="clear" w:color="auto" w:fill="auto"/>
            <w:noWrap/>
            <w:vAlign w:val="bottom"/>
            <w:hideMark/>
          </w:tcPr>
          <w:p w14:paraId="093FA747" w14:textId="77777777" w:rsidR="009D7CD8" w:rsidRPr="009D7CD8" w:rsidRDefault="009D7CD8" w:rsidP="009D7CD8">
            <w:pPr>
              <w:rPr>
                <w:rFonts w:ascii="Calibri" w:eastAsia="Times New Roman" w:hAnsi="Calibri" w:cs="Calibri"/>
                <w:color w:val="000000"/>
                <w:lang w:eastAsia="fr-FR"/>
              </w:rPr>
            </w:pPr>
            <w:r w:rsidRPr="009D7CD8">
              <w:rPr>
                <w:rFonts w:ascii="Calibri" w:eastAsia="Times New Roman" w:hAnsi="Calibri" w:cs="Calibri"/>
                <w:color w:val="000000"/>
                <w:lang w:eastAsia="fr-FR"/>
              </w:rPr>
              <w:t xml:space="preserve">100.00 </w:t>
            </w:r>
          </w:p>
        </w:tc>
      </w:tr>
      <w:tr w:rsidR="009D7CD8" w:rsidRPr="009D7CD8" w14:paraId="19A153AE" w14:textId="77777777" w:rsidTr="009D7CD8">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6600C4A" w14:textId="77777777" w:rsidR="009D7CD8" w:rsidRPr="009D7CD8" w:rsidRDefault="009D7CD8" w:rsidP="009D7CD8">
            <w:pPr>
              <w:rPr>
                <w:rFonts w:ascii="Calibri" w:eastAsia="Times New Roman" w:hAnsi="Calibri" w:cs="Calibri"/>
                <w:b/>
                <w:bCs/>
                <w:color w:val="000000"/>
                <w:lang w:eastAsia="fr-FR"/>
              </w:rPr>
            </w:pPr>
            <w:r w:rsidRPr="009D7CD8">
              <w:rPr>
                <w:rFonts w:ascii="Calibri" w:eastAsia="Times New Roman" w:hAnsi="Calibri" w:cs="Calibri"/>
                <w:b/>
                <w:bCs/>
                <w:color w:val="000000"/>
                <w:lang w:eastAsia="fr-FR"/>
              </w:rPr>
              <w:t>Total</w:t>
            </w:r>
          </w:p>
        </w:tc>
        <w:tc>
          <w:tcPr>
            <w:tcW w:w="1300" w:type="dxa"/>
            <w:tcBorders>
              <w:top w:val="nil"/>
              <w:left w:val="nil"/>
              <w:bottom w:val="single" w:sz="4" w:space="0" w:color="auto"/>
              <w:right w:val="single" w:sz="4" w:space="0" w:color="auto"/>
            </w:tcBorders>
            <w:shd w:val="clear" w:color="auto" w:fill="auto"/>
            <w:noWrap/>
            <w:vAlign w:val="bottom"/>
            <w:hideMark/>
          </w:tcPr>
          <w:p w14:paraId="5DC47C73" w14:textId="77777777" w:rsidR="009D7CD8" w:rsidRPr="009D7CD8" w:rsidRDefault="009D7CD8" w:rsidP="009D7CD8">
            <w:pPr>
              <w:jc w:val="right"/>
              <w:rPr>
                <w:rFonts w:ascii="Calibri" w:eastAsia="Times New Roman" w:hAnsi="Calibri" w:cs="Calibri"/>
                <w:b/>
                <w:bCs/>
                <w:i/>
                <w:iCs/>
                <w:color w:val="000000"/>
                <w:sz w:val="22"/>
                <w:szCs w:val="22"/>
                <w:lang w:eastAsia="fr-FR"/>
              </w:rPr>
            </w:pPr>
            <w:r w:rsidRPr="009D7CD8">
              <w:rPr>
                <w:rFonts w:ascii="Calibri" w:eastAsia="Times New Roman" w:hAnsi="Calibri" w:cs="Calibri"/>
                <w:b/>
                <w:bCs/>
                <w:i/>
                <w:iCs/>
                <w:color w:val="000000"/>
                <w:sz w:val="22"/>
                <w:szCs w:val="22"/>
                <w:lang w:eastAsia="fr-FR"/>
              </w:rPr>
              <w:t>878</w:t>
            </w:r>
          </w:p>
        </w:tc>
        <w:tc>
          <w:tcPr>
            <w:tcW w:w="1300" w:type="dxa"/>
            <w:tcBorders>
              <w:top w:val="nil"/>
              <w:left w:val="nil"/>
              <w:bottom w:val="single" w:sz="4" w:space="0" w:color="auto"/>
              <w:right w:val="single" w:sz="4" w:space="0" w:color="auto"/>
            </w:tcBorders>
            <w:shd w:val="clear" w:color="auto" w:fill="auto"/>
            <w:noWrap/>
            <w:vAlign w:val="bottom"/>
            <w:hideMark/>
          </w:tcPr>
          <w:p w14:paraId="55E7347F" w14:textId="77777777" w:rsidR="009D7CD8" w:rsidRPr="009D7CD8" w:rsidRDefault="009D7CD8" w:rsidP="009D7CD8">
            <w:pPr>
              <w:jc w:val="right"/>
              <w:rPr>
                <w:rFonts w:ascii="Calibri" w:eastAsia="Times New Roman" w:hAnsi="Calibri" w:cs="Calibri"/>
                <w:b/>
                <w:bCs/>
                <w:i/>
                <w:iCs/>
                <w:color w:val="000000"/>
                <w:sz w:val="22"/>
                <w:szCs w:val="22"/>
                <w:lang w:eastAsia="fr-FR"/>
              </w:rPr>
            </w:pPr>
            <w:r w:rsidRPr="009D7CD8">
              <w:rPr>
                <w:rFonts w:ascii="Calibri" w:eastAsia="Times New Roman" w:hAnsi="Calibri" w:cs="Calibri"/>
                <w:b/>
                <w:bCs/>
                <w:i/>
                <w:iCs/>
                <w:color w:val="000000"/>
                <w:sz w:val="22"/>
                <w:szCs w:val="22"/>
                <w:lang w:eastAsia="fr-FR"/>
              </w:rPr>
              <w:t>8,841</w:t>
            </w:r>
          </w:p>
        </w:tc>
        <w:tc>
          <w:tcPr>
            <w:tcW w:w="1300" w:type="dxa"/>
            <w:tcBorders>
              <w:top w:val="nil"/>
              <w:left w:val="nil"/>
              <w:bottom w:val="single" w:sz="4" w:space="0" w:color="auto"/>
              <w:right w:val="single" w:sz="4" w:space="0" w:color="auto"/>
            </w:tcBorders>
            <w:shd w:val="clear" w:color="auto" w:fill="auto"/>
            <w:noWrap/>
            <w:vAlign w:val="bottom"/>
            <w:hideMark/>
          </w:tcPr>
          <w:p w14:paraId="21D5DB7B" w14:textId="77777777" w:rsidR="009D7CD8" w:rsidRPr="009D7CD8" w:rsidRDefault="009D7CD8" w:rsidP="009D7CD8">
            <w:pPr>
              <w:jc w:val="right"/>
              <w:rPr>
                <w:rFonts w:ascii="Calibri" w:eastAsia="Times New Roman" w:hAnsi="Calibri" w:cs="Calibri"/>
                <w:b/>
                <w:bCs/>
                <w:i/>
                <w:iCs/>
                <w:color w:val="000000"/>
                <w:sz w:val="22"/>
                <w:szCs w:val="22"/>
                <w:lang w:eastAsia="fr-FR"/>
              </w:rPr>
            </w:pPr>
            <w:r w:rsidRPr="009D7CD8">
              <w:rPr>
                <w:rFonts w:ascii="Calibri" w:eastAsia="Times New Roman" w:hAnsi="Calibri" w:cs="Calibri"/>
                <w:b/>
                <w:bCs/>
                <w:i/>
                <w:iCs/>
                <w:color w:val="000000"/>
                <w:sz w:val="22"/>
                <w:szCs w:val="22"/>
                <w:lang w:eastAsia="fr-FR"/>
              </w:rPr>
              <w:t>19,93</w:t>
            </w:r>
          </w:p>
        </w:tc>
        <w:tc>
          <w:tcPr>
            <w:tcW w:w="1300" w:type="dxa"/>
            <w:tcBorders>
              <w:top w:val="nil"/>
              <w:left w:val="nil"/>
              <w:bottom w:val="single" w:sz="4" w:space="0" w:color="auto"/>
              <w:right w:val="single" w:sz="4" w:space="0" w:color="auto"/>
            </w:tcBorders>
            <w:shd w:val="clear" w:color="auto" w:fill="auto"/>
            <w:noWrap/>
            <w:vAlign w:val="bottom"/>
            <w:hideMark/>
          </w:tcPr>
          <w:p w14:paraId="2451D461" w14:textId="77777777" w:rsidR="009D7CD8" w:rsidRPr="009D7CD8" w:rsidRDefault="009D7CD8" w:rsidP="009D7CD8">
            <w:pPr>
              <w:jc w:val="right"/>
              <w:rPr>
                <w:rFonts w:ascii="Calibri" w:eastAsia="Times New Roman" w:hAnsi="Calibri" w:cs="Calibri"/>
                <w:b/>
                <w:bCs/>
                <w:i/>
                <w:iCs/>
                <w:color w:val="000000"/>
                <w:sz w:val="22"/>
                <w:szCs w:val="22"/>
                <w:lang w:eastAsia="fr-FR"/>
              </w:rPr>
            </w:pPr>
            <w:r w:rsidRPr="009D7CD8">
              <w:rPr>
                <w:rFonts w:ascii="Calibri" w:eastAsia="Times New Roman" w:hAnsi="Calibri" w:cs="Calibri"/>
                <w:b/>
                <w:bCs/>
                <w:i/>
                <w:iCs/>
                <w:color w:val="000000"/>
                <w:sz w:val="22"/>
                <w:szCs w:val="22"/>
                <w:lang w:eastAsia="fr-FR"/>
              </w:rPr>
              <w:t>1,82</w:t>
            </w:r>
          </w:p>
        </w:tc>
        <w:tc>
          <w:tcPr>
            <w:tcW w:w="1300" w:type="dxa"/>
            <w:tcBorders>
              <w:top w:val="nil"/>
              <w:left w:val="nil"/>
              <w:bottom w:val="single" w:sz="4" w:space="0" w:color="auto"/>
              <w:right w:val="single" w:sz="4" w:space="0" w:color="auto"/>
            </w:tcBorders>
            <w:shd w:val="clear" w:color="auto" w:fill="auto"/>
            <w:noWrap/>
            <w:vAlign w:val="bottom"/>
            <w:hideMark/>
          </w:tcPr>
          <w:p w14:paraId="724D46C8" w14:textId="77777777" w:rsidR="009D7CD8" w:rsidRPr="009D7CD8" w:rsidRDefault="009D7CD8" w:rsidP="009D7CD8">
            <w:pPr>
              <w:jc w:val="right"/>
              <w:rPr>
                <w:rFonts w:ascii="Calibri" w:eastAsia="Times New Roman" w:hAnsi="Calibri" w:cs="Calibri"/>
                <w:b/>
                <w:bCs/>
                <w:i/>
                <w:iCs/>
                <w:color w:val="000000"/>
                <w:sz w:val="22"/>
                <w:szCs w:val="22"/>
                <w:lang w:eastAsia="fr-FR"/>
              </w:rPr>
            </w:pPr>
            <w:r w:rsidRPr="009D7CD8">
              <w:rPr>
                <w:rFonts w:ascii="Calibri" w:eastAsia="Times New Roman" w:hAnsi="Calibri" w:cs="Calibri"/>
                <w:b/>
                <w:bCs/>
                <w:i/>
                <w:iCs/>
                <w:color w:val="000000"/>
                <w:sz w:val="22"/>
                <w:szCs w:val="22"/>
                <w:lang w:eastAsia="fr-FR"/>
              </w:rPr>
              <w:t>31,469</w:t>
            </w:r>
          </w:p>
        </w:tc>
      </w:tr>
      <w:tr w:rsidR="009D7CD8" w:rsidRPr="009D7CD8" w14:paraId="5853554B" w14:textId="77777777" w:rsidTr="009D7CD8">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D13F8C6" w14:textId="05F22374" w:rsidR="009D7CD8" w:rsidRPr="009D7CD8" w:rsidRDefault="009D7CD8" w:rsidP="009D7CD8">
            <w:pPr>
              <w:rPr>
                <w:rFonts w:ascii="Calibri" w:eastAsia="Times New Roman" w:hAnsi="Calibri" w:cs="Calibri"/>
                <w:b/>
                <w:bCs/>
                <w:color w:val="000000"/>
                <w:lang w:eastAsia="fr-FR"/>
              </w:rPr>
            </w:pPr>
            <w:r w:rsidRPr="009D7CD8">
              <w:rPr>
                <w:rFonts w:ascii="Calibri" w:eastAsia="Times New Roman" w:hAnsi="Calibri" w:cs="Calibri"/>
                <w:b/>
                <w:bCs/>
                <w:color w:val="000000"/>
                <w:lang w:eastAsia="fr-FR"/>
              </w:rPr>
              <w:lastRenderedPageBreak/>
              <w:t> </w:t>
            </w:r>
            <w:ins w:id="337" w:author="Antoine POGORZELSKI" w:date="2020-09-15T14:54:00Z">
              <w:r w:rsidR="00DC41D6">
                <w:rPr>
                  <w:rFonts w:ascii="Calibri" w:eastAsia="Times New Roman" w:hAnsi="Calibri" w:cs="Calibri"/>
                  <w:b/>
                  <w:bCs/>
                  <w:color w:val="000000"/>
                  <w:lang w:eastAsia="fr-FR"/>
                </w:rPr>
                <w:t>%</w:t>
              </w:r>
            </w:ins>
          </w:p>
        </w:tc>
        <w:tc>
          <w:tcPr>
            <w:tcW w:w="1300" w:type="dxa"/>
            <w:tcBorders>
              <w:top w:val="nil"/>
              <w:left w:val="nil"/>
              <w:bottom w:val="single" w:sz="4" w:space="0" w:color="auto"/>
              <w:right w:val="single" w:sz="4" w:space="0" w:color="auto"/>
            </w:tcBorders>
            <w:shd w:val="clear" w:color="auto" w:fill="auto"/>
            <w:noWrap/>
            <w:vAlign w:val="bottom"/>
            <w:hideMark/>
          </w:tcPr>
          <w:p w14:paraId="623BB778" w14:textId="77777777" w:rsidR="009D7CD8" w:rsidRPr="009D7CD8" w:rsidRDefault="009D7CD8" w:rsidP="009D7CD8">
            <w:pPr>
              <w:rPr>
                <w:rFonts w:ascii="Calibri" w:eastAsia="Times New Roman" w:hAnsi="Calibri" w:cs="Calibri"/>
                <w:b/>
                <w:bCs/>
                <w:color w:val="000000"/>
                <w:lang w:eastAsia="fr-FR"/>
              </w:rPr>
            </w:pPr>
            <w:r w:rsidRPr="009D7CD8">
              <w:rPr>
                <w:rFonts w:ascii="Calibri" w:eastAsia="Times New Roman" w:hAnsi="Calibri" w:cs="Calibri"/>
                <w:b/>
                <w:bCs/>
                <w:color w:val="000000"/>
                <w:lang w:eastAsia="fr-FR"/>
              </w:rPr>
              <w:t>2.79</w:t>
            </w:r>
          </w:p>
        </w:tc>
        <w:tc>
          <w:tcPr>
            <w:tcW w:w="1300" w:type="dxa"/>
            <w:tcBorders>
              <w:top w:val="nil"/>
              <w:left w:val="nil"/>
              <w:bottom w:val="single" w:sz="4" w:space="0" w:color="auto"/>
              <w:right w:val="single" w:sz="4" w:space="0" w:color="auto"/>
            </w:tcBorders>
            <w:shd w:val="clear" w:color="auto" w:fill="auto"/>
            <w:noWrap/>
            <w:vAlign w:val="bottom"/>
            <w:hideMark/>
          </w:tcPr>
          <w:p w14:paraId="27FA53E2" w14:textId="77777777" w:rsidR="009D7CD8" w:rsidRPr="009D7CD8" w:rsidRDefault="009D7CD8" w:rsidP="009D7CD8">
            <w:pPr>
              <w:rPr>
                <w:rFonts w:ascii="Calibri" w:eastAsia="Times New Roman" w:hAnsi="Calibri" w:cs="Calibri"/>
                <w:b/>
                <w:bCs/>
                <w:color w:val="000000"/>
                <w:lang w:eastAsia="fr-FR"/>
              </w:rPr>
            </w:pPr>
            <w:r w:rsidRPr="009D7CD8">
              <w:rPr>
                <w:rFonts w:ascii="Calibri" w:eastAsia="Times New Roman" w:hAnsi="Calibri" w:cs="Calibri"/>
                <w:b/>
                <w:bCs/>
                <w:color w:val="000000"/>
                <w:lang w:eastAsia="fr-FR"/>
              </w:rPr>
              <w:t>28.09</w:t>
            </w:r>
          </w:p>
        </w:tc>
        <w:tc>
          <w:tcPr>
            <w:tcW w:w="1300" w:type="dxa"/>
            <w:tcBorders>
              <w:top w:val="nil"/>
              <w:left w:val="nil"/>
              <w:bottom w:val="single" w:sz="4" w:space="0" w:color="auto"/>
              <w:right w:val="single" w:sz="4" w:space="0" w:color="auto"/>
            </w:tcBorders>
            <w:shd w:val="clear" w:color="auto" w:fill="auto"/>
            <w:noWrap/>
            <w:vAlign w:val="bottom"/>
            <w:hideMark/>
          </w:tcPr>
          <w:p w14:paraId="4970BE0C" w14:textId="77777777" w:rsidR="009D7CD8" w:rsidRPr="009D7CD8" w:rsidRDefault="009D7CD8" w:rsidP="009D7CD8">
            <w:pPr>
              <w:rPr>
                <w:rFonts w:ascii="Calibri" w:eastAsia="Times New Roman" w:hAnsi="Calibri" w:cs="Calibri"/>
                <w:b/>
                <w:bCs/>
                <w:color w:val="000000"/>
                <w:lang w:eastAsia="fr-FR"/>
              </w:rPr>
            </w:pPr>
            <w:r w:rsidRPr="009D7CD8">
              <w:rPr>
                <w:rFonts w:ascii="Calibri" w:eastAsia="Times New Roman" w:hAnsi="Calibri" w:cs="Calibri"/>
                <w:b/>
                <w:bCs/>
                <w:color w:val="000000"/>
                <w:lang w:eastAsia="fr-FR"/>
              </w:rPr>
              <w:t>63.33</w:t>
            </w:r>
          </w:p>
        </w:tc>
        <w:tc>
          <w:tcPr>
            <w:tcW w:w="1300" w:type="dxa"/>
            <w:tcBorders>
              <w:top w:val="nil"/>
              <w:left w:val="nil"/>
              <w:bottom w:val="single" w:sz="4" w:space="0" w:color="auto"/>
              <w:right w:val="single" w:sz="4" w:space="0" w:color="auto"/>
            </w:tcBorders>
            <w:shd w:val="clear" w:color="auto" w:fill="auto"/>
            <w:noWrap/>
            <w:vAlign w:val="bottom"/>
            <w:hideMark/>
          </w:tcPr>
          <w:p w14:paraId="0537AE00" w14:textId="77777777" w:rsidR="009D7CD8" w:rsidRPr="009D7CD8" w:rsidRDefault="009D7CD8" w:rsidP="009D7CD8">
            <w:pPr>
              <w:rPr>
                <w:rFonts w:ascii="Calibri" w:eastAsia="Times New Roman" w:hAnsi="Calibri" w:cs="Calibri"/>
                <w:b/>
                <w:bCs/>
                <w:color w:val="000000"/>
                <w:lang w:eastAsia="fr-FR"/>
              </w:rPr>
            </w:pPr>
            <w:r w:rsidRPr="009D7CD8">
              <w:rPr>
                <w:rFonts w:ascii="Calibri" w:eastAsia="Times New Roman" w:hAnsi="Calibri" w:cs="Calibri"/>
                <w:b/>
                <w:bCs/>
                <w:color w:val="000000"/>
                <w:lang w:eastAsia="fr-FR"/>
              </w:rPr>
              <w:t>5.78</w:t>
            </w:r>
          </w:p>
        </w:tc>
        <w:tc>
          <w:tcPr>
            <w:tcW w:w="1300" w:type="dxa"/>
            <w:tcBorders>
              <w:top w:val="nil"/>
              <w:left w:val="nil"/>
              <w:bottom w:val="single" w:sz="4" w:space="0" w:color="auto"/>
              <w:right w:val="single" w:sz="4" w:space="0" w:color="auto"/>
            </w:tcBorders>
            <w:shd w:val="clear" w:color="auto" w:fill="auto"/>
            <w:noWrap/>
            <w:vAlign w:val="bottom"/>
            <w:hideMark/>
          </w:tcPr>
          <w:p w14:paraId="441AEF18" w14:textId="77777777" w:rsidR="009D7CD8" w:rsidRPr="009D7CD8" w:rsidRDefault="009D7CD8" w:rsidP="009D7CD8">
            <w:pPr>
              <w:rPr>
                <w:rFonts w:ascii="Calibri" w:eastAsia="Times New Roman" w:hAnsi="Calibri" w:cs="Calibri"/>
                <w:b/>
                <w:bCs/>
                <w:color w:val="000000"/>
                <w:lang w:eastAsia="fr-FR"/>
              </w:rPr>
            </w:pPr>
            <w:r w:rsidRPr="009D7CD8">
              <w:rPr>
                <w:rFonts w:ascii="Calibri" w:eastAsia="Times New Roman" w:hAnsi="Calibri" w:cs="Calibri"/>
                <w:b/>
                <w:bCs/>
                <w:color w:val="000000"/>
                <w:lang w:eastAsia="fr-FR"/>
              </w:rPr>
              <w:t xml:space="preserve">100.00 </w:t>
            </w:r>
          </w:p>
        </w:tc>
      </w:tr>
    </w:tbl>
    <w:p w14:paraId="696EA09E" w14:textId="3536691B" w:rsidR="009D7CD8" w:rsidRDefault="009D7CD8">
      <w:pPr>
        <w:rPr>
          <w:lang w:val="en-US"/>
        </w:rPr>
      </w:pPr>
    </w:p>
    <w:p w14:paraId="036B003D" w14:textId="1865F2D4" w:rsidR="009D7CD8" w:rsidRDefault="009D7CD8" w:rsidP="00DC41D6">
      <w:pPr>
        <w:jc w:val="both"/>
        <w:rPr>
          <w:lang w:val="en-US"/>
        </w:rPr>
        <w:pPrChange w:id="338" w:author="Antoine POGORZELSKI" w:date="2020-09-15T14:53:00Z">
          <w:pPr/>
        </w:pPrChange>
      </w:pPr>
      <w:r>
        <w:rPr>
          <w:lang w:val="en-US"/>
        </w:rPr>
        <w:t>They are much more men hospitalized than women 75</w:t>
      </w:r>
      <w:proofErr w:type="gramStart"/>
      <w:r>
        <w:rPr>
          <w:lang w:val="en-US"/>
        </w:rPr>
        <w:t>,85</w:t>
      </w:r>
      <w:proofErr w:type="gramEnd"/>
      <w:r>
        <w:rPr>
          <w:lang w:val="en-US"/>
        </w:rPr>
        <w:t xml:space="preserve"> % men for 22.69 women and the gender difference increase with the years. Children are very few</w:t>
      </w:r>
      <w:r w:rsidR="00650B3D">
        <w:rPr>
          <w:lang w:val="en-US"/>
        </w:rPr>
        <w:t xml:space="preserve"> and their percentage decrease whereas older person percentage increased which is coherent with the increase of organic disorders percentage.</w:t>
      </w:r>
    </w:p>
    <w:p w14:paraId="1A2165F1" w14:textId="0E508780" w:rsidR="007A3B21" w:rsidRDefault="007A3B21">
      <w:pPr>
        <w:rPr>
          <w:lang w:val="en-US"/>
        </w:rPr>
      </w:pPr>
    </w:p>
    <w:p w14:paraId="426AEEC6" w14:textId="3D891873" w:rsidR="007A3B21" w:rsidRPr="007A3B21" w:rsidRDefault="007A3B21">
      <w:pPr>
        <w:rPr>
          <w:sz w:val="22"/>
          <w:szCs w:val="22"/>
          <w:lang w:val="en-US"/>
        </w:rPr>
      </w:pPr>
      <w:r w:rsidRPr="007A3B21">
        <w:rPr>
          <w:sz w:val="22"/>
          <w:szCs w:val="22"/>
          <w:lang w:val="en-US"/>
        </w:rPr>
        <w:t>Number of days along the three years</w:t>
      </w:r>
    </w:p>
    <w:tbl>
      <w:tblPr>
        <w:tblStyle w:val="Grilledutableau"/>
        <w:tblW w:w="0" w:type="auto"/>
        <w:tblLook w:val="04A0" w:firstRow="1" w:lastRow="0" w:firstColumn="1" w:lastColumn="0" w:noHBand="0" w:noVBand="1"/>
      </w:tblPr>
      <w:tblGrid>
        <w:gridCol w:w="902"/>
        <w:gridCol w:w="904"/>
        <w:gridCol w:w="904"/>
        <w:gridCol w:w="1045"/>
        <w:gridCol w:w="1045"/>
        <w:gridCol w:w="1164"/>
        <w:gridCol w:w="1284"/>
        <w:gridCol w:w="904"/>
        <w:gridCol w:w="904"/>
      </w:tblGrid>
      <w:tr w:rsidR="00650B3D" w:rsidRPr="00650B3D" w14:paraId="3F3BAA0F" w14:textId="77777777" w:rsidTr="00650B3D">
        <w:trPr>
          <w:trHeight w:val="320"/>
        </w:trPr>
        <w:tc>
          <w:tcPr>
            <w:tcW w:w="902" w:type="dxa"/>
            <w:noWrap/>
            <w:hideMark/>
          </w:tcPr>
          <w:p w14:paraId="3F383932" w14:textId="15B5743E" w:rsidR="00650B3D" w:rsidRPr="004362AB" w:rsidRDefault="00650B3D">
            <w:pPr>
              <w:rPr>
                <w:b/>
                <w:lang w:val="en-US"/>
                <w:rPrChange w:id="339" w:author="Antoine POGORZELSKI" w:date="2020-09-15T15:02:00Z">
                  <w:rPr>
                    <w:lang w:val="en-US"/>
                  </w:rPr>
                </w:rPrChange>
              </w:rPr>
            </w:pPr>
          </w:p>
        </w:tc>
        <w:tc>
          <w:tcPr>
            <w:tcW w:w="904" w:type="dxa"/>
            <w:noWrap/>
            <w:hideMark/>
          </w:tcPr>
          <w:p w14:paraId="6AF6FA6B" w14:textId="7799967D" w:rsidR="00650B3D" w:rsidRPr="004362AB" w:rsidRDefault="00650B3D">
            <w:pPr>
              <w:rPr>
                <w:b/>
                <w:rPrChange w:id="340" w:author="Antoine POGORZELSKI" w:date="2020-09-15T15:02:00Z">
                  <w:rPr/>
                </w:rPrChange>
              </w:rPr>
            </w:pPr>
            <w:r w:rsidRPr="004362AB">
              <w:rPr>
                <w:b/>
                <w:rPrChange w:id="341" w:author="Antoine POGORZELSKI" w:date="2020-09-15T15:02:00Z">
                  <w:rPr/>
                </w:rPrChange>
              </w:rPr>
              <w:t xml:space="preserve">&lt;=8 </w:t>
            </w:r>
            <w:proofErr w:type="spellStart"/>
            <w:r w:rsidRPr="004362AB">
              <w:rPr>
                <w:b/>
                <w:rPrChange w:id="342" w:author="Antoine POGORZELSKI" w:date="2020-09-15T15:02:00Z">
                  <w:rPr/>
                </w:rPrChange>
              </w:rPr>
              <w:t>days</w:t>
            </w:r>
            <w:proofErr w:type="spellEnd"/>
          </w:p>
        </w:tc>
        <w:tc>
          <w:tcPr>
            <w:tcW w:w="904" w:type="dxa"/>
            <w:noWrap/>
            <w:hideMark/>
          </w:tcPr>
          <w:p w14:paraId="1FF1D11C" w14:textId="77777777" w:rsidR="00650B3D" w:rsidRPr="004362AB" w:rsidRDefault="00650B3D">
            <w:pPr>
              <w:rPr>
                <w:b/>
                <w:rPrChange w:id="343" w:author="Antoine POGORZELSKI" w:date="2020-09-15T15:02:00Z">
                  <w:rPr/>
                </w:rPrChange>
              </w:rPr>
            </w:pPr>
            <w:r w:rsidRPr="004362AB">
              <w:rPr>
                <w:b/>
                <w:rPrChange w:id="344" w:author="Antoine POGORZELSKI" w:date="2020-09-15T15:02:00Z">
                  <w:rPr/>
                </w:rPrChange>
              </w:rPr>
              <w:t>&gt;8 &lt;=30</w:t>
            </w:r>
          </w:p>
        </w:tc>
        <w:tc>
          <w:tcPr>
            <w:tcW w:w="1045" w:type="dxa"/>
            <w:noWrap/>
            <w:hideMark/>
          </w:tcPr>
          <w:p w14:paraId="1AEFEAED" w14:textId="77777777" w:rsidR="00650B3D" w:rsidRPr="004362AB" w:rsidRDefault="00650B3D">
            <w:pPr>
              <w:rPr>
                <w:b/>
                <w:sz w:val="22"/>
                <w:szCs w:val="22"/>
                <w:rPrChange w:id="345" w:author="Antoine POGORZELSKI" w:date="2020-09-15T15:02:00Z">
                  <w:rPr>
                    <w:sz w:val="22"/>
                    <w:szCs w:val="22"/>
                  </w:rPr>
                </w:rPrChange>
              </w:rPr>
            </w:pPr>
            <w:r w:rsidRPr="004362AB">
              <w:rPr>
                <w:b/>
                <w:sz w:val="22"/>
                <w:szCs w:val="22"/>
                <w:rPrChange w:id="346" w:author="Antoine POGORZELSKI" w:date="2020-09-15T15:02:00Z">
                  <w:rPr>
                    <w:sz w:val="22"/>
                    <w:szCs w:val="22"/>
                  </w:rPr>
                </w:rPrChange>
              </w:rPr>
              <w:t>&gt;30&lt;=60</w:t>
            </w:r>
          </w:p>
        </w:tc>
        <w:tc>
          <w:tcPr>
            <w:tcW w:w="1045" w:type="dxa"/>
            <w:noWrap/>
            <w:hideMark/>
          </w:tcPr>
          <w:p w14:paraId="01145214" w14:textId="77777777" w:rsidR="00650B3D" w:rsidRPr="004362AB" w:rsidRDefault="00650B3D">
            <w:pPr>
              <w:rPr>
                <w:b/>
                <w:sz w:val="22"/>
                <w:szCs w:val="22"/>
                <w:rPrChange w:id="347" w:author="Antoine POGORZELSKI" w:date="2020-09-15T15:02:00Z">
                  <w:rPr>
                    <w:sz w:val="22"/>
                    <w:szCs w:val="22"/>
                  </w:rPr>
                </w:rPrChange>
              </w:rPr>
            </w:pPr>
            <w:r w:rsidRPr="004362AB">
              <w:rPr>
                <w:b/>
                <w:sz w:val="22"/>
                <w:szCs w:val="22"/>
                <w:rPrChange w:id="348" w:author="Antoine POGORZELSKI" w:date="2020-09-15T15:02:00Z">
                  <w:rPr>
                    <w:sz w:val="22"/>
                    <w:szCs w:val="22"/>
                  </w:rPr>
                </w:rPrChange>
              </w:rPr>
              <w:t>&gt;60&lt;=90</w:t>
            </w:r>
          </w:p>
        </w:tc>
        <w:tc>
          <w:tcPr>
            <w:tcW w:w="1164" w:type="dxa"/>
            <w:noWrap/>
            <w:hideMark/>
          </w:tcPr>
          <w:p w14:paraId="039D83CA" w14:textId="77777777" w:rsidR="00650B3D" w:rsidRPr="004362AB" w:rsidRDefault="00650B3D">
            <w:pPr>
              <w:rPr>
                <w:b/>
                <w:sz w:val="22"/>
                <w:szCs w:val="22"/>
                <w:rPrChange w:id="349" w:author="Antoine POGORZELSKI" w:date="2020-09-15T15:02:00Z">
                  <w:rPr>
                    <w:sz w:val="22"/>
                    <w:szCs w:val="22"/>
                  </w:rPr>
                </w:rPrChange>
              </w:rPr>
            </w:pPr>
            <w:r w:rsidRPr="004362AB">
              <w:rPr>
                <w:b/>
                <w:sz w:val="22"/>
                <w:szCs w:val="22"/>
                <w:rPrChange w:id="350" w:author="Antoine POGORZELSKI" w:date="2020-09-15T15:02:00Z">
                  <w:rPr>
                    <w:sz w:val="22"/>
                    <w:szCs w:val="22"/>
                  </w:rPr>
                </w:rPrChange>
              </w:rPr>
              <w:t>&gt;90&lt;=180</w:t>
            </w:r>
          </w:p>
        </w:tc>
        <w:tc>
          <w:tcPr>
            <w:tcW w:w="1284" w:type="dxa"/>
            <w:noWrap/>
            <w:hideMark/>
          </w:tcPr>
          <w:p w14:paraId="4CD58A8A" w14:textId="77777777" w:rsidR="00650B3D" w:rsidRPr="004362AB" w:rsidRDefault="00650B3D">
            <w:pPr>
              <w:rPr>
                <w:b/>
                <w:sz w:val="22"/>
                <w:szCs w:val="22"/>
                <w:rPrChange w:id="351" w:author="Antoine POGORZELSKI" w:date="2020-09-15T15:02:00Z">
                  <w:rPr>
                    <w:sz w:val="22"/>
                    <w:szCs w:val="22"/>
                  </w:rPr>
                </w:rPrChange>
              </w:rPr>
            </w:pPr>
            <w:r w:rsidRPr="004362AB">
              <w:rPr>
                <w:b/>
                <w:sz w:val="22"/>
                <w:szCs w:val="22"/>
                <w:rPrChange w:id="352" w:author="Antoine POGORZELSKI" w:date="2020-09-15T15:02:00Z">
                  <w:rPr>
                    <w:sz w:val="22"/>
                    <w:szCs w:val="22"/>
                  </w:rPr>
                </w:rPrChange>
              </w:rPr>
              <w:t>&gt;180&lt;=290</w:t>
            </w:r>
          </w:p>
        </w:tc>
        <w:tc>
          <w:tcPr>
            <w:tcW w:w="904" w:type="dxa"/>
            <w:shd w:val="clear" w:color="auto" w:fill="D9D9D9" w:themeFill="background1" w:themeFillShade="D9"/>
            <w:noWrap/>
            <w:hideMark/>
          </w:tcPr>
          <w:p w14:paraId="3730B146" w14:textId="7408EE93" w:rsidR="00650B3D" w:rsidRPr="004362AB" w:rsidRDefault="00650B3D">
            <w:pPr>
              <w:rPr>
                <w:b/>
                <w:rPrChange w:id="353" w:author="Antoine POGORZELSKI" w:date="2020-09-15T15:02:00Z">
                  <w:rPr/>
                </w:rPrChange>
              </w:rPr>
            </w:pPr>
            <w:r w:rsidRPr="004362AB">
              <w:rPr>
                <w:b/>
                <w:rPrChange w:id="354" w:author="Antoine POGORZELSKI" w:date="2020-09-15T15:02:00Z">
                  <w:rPr/>
                </w:rPrChange>
              </w:rPr>
              <w:t xml:space="preserve">&gt;290 </w:t>
            </w:r>
            <w:proofErr w:type="spellStart"/>
            <w:r w:rsidRPr="004362AB">
              <w:rPr>
                <w:b/>
                <w:rPrChange w:id="355" w:author="Antoine POGORZELSKI" w:date="2020-09-15T15:02:00Z">
                  <w:rPr/>
                </w:rPrChange>
              </w:rPr>
              <w:t>days</w:t>
            </w:r>
            <w:proofErr w:type="spellEnd"/>
          </w:p>
        </w:tc>
        <w:tc>
          <w:tcPr>
            <w:tcW w:w="904" w:type="dxa"/>
            <w:noWrap/>
            <w:hideMark/>
          </w:tcPr>
          <w:p w14:paraId="620D9C8D" w14:textId="77777777" w:rsidR="00650B3D" w:rsidRPr="004362AB" w:rsidRDefault="00650B3D">
            <w:pPr>
              <w:rPr>
                <w:b/>
                <w:rPrChange w:id="356" w:author="Antoine POGORZELSKI" w:date="2020-09-15T15:02:00Z">
                  <w:rPr/>
                </w:rPrChange>
              </w:rPr>
            </w:pPr>
            <w:r w:rsidRPr="004362AB">
              <w:rPr>
                <w:b/>
                <w:rPrChange w:id="357" w:author="Antoine POGORZELSKI" w:date="2020-09-15T15:02:00Z">
                  <w:rPr/>
                </w:rPrChange>
              </w:rPr>
              <w:t>Total</w:t>
            </w:r>
          </w:p>
        </w:tc>
      </w:tr>
      <w:tr w:rsidR="00650B3D" w:rsidRPr="00650B3D" w14:paraId="661B475F" w14:textId="77777777" w:rsidTr="00650B3D">
        <w:trPr>
          <w:trHeight w:val="320"/>
        </w:trPr>
        <w:tc>
          <w:tcPr>
            <w:tcW w:w="902" w:type="dxa"/>
            <w:noWrap/>
            <w:hideMark/>
          </w:tcPr>
          <w:p w14:paraId="7A2AC326" w14:textId="77777777" w:rsidR="00650B3D" w:rsidRPr="00650B3D" w:rsidRDefault="00650B3D" w:rsidP="00650B3D">
            <w:r w:rsidRPr="00650B3D">
              <w:t>2017</w:t>
            </w:r>
          </w:p>
        </w:tc>
        <w:tc>
          <w:tcPr>
            <w:tcW w:w="904" w:type="dxa"/>
            <w:noWrap/>
            <w:hideMark/>
          </w:tcPr>
          <w:p w14:paraId="558D8329" w14:textId="77777777" w:rsidR="00650B3D" w:rsidRPr="00650B3D" w:rsidRDefault="00650B3D" w:rsidP="00650B3D">
            <w:pPr>
              <w:rPr>
                <w:i/>
                <w:iCs/>
                <w:sz w:val="22"/>
                <w:szCs w:val="22"/>
              </w:rPr>
            </w:pPr>
            <w:r w:rsidRPr="00650B3D">
              <w:rPr>
                <w:i/>
                <w:iCs/>
                <w:sz w:val="22"/>
                <w:szCs w:val="22"/>
              </w:rPr>
              <w:t>3,468</w:t>
            </w:r>
          </w:p>
        </w:tc>
        <w:tc>
          <w:tcPr>
            <w:tcW w:w="904" w:type="dxa"/>
            <w:noWrap/>
            <w:hideMark/>
          </w:tcPr>
          <w:p w14:paraId="30EDAD90" w14:textId="77777777" w:rsidR="00650B3D" w:rsidRPr="00650B3D" w:rsidRDefault="00650B3D" w:rsidP="00650B3D">
            <w:pPr>
              <w:rPr>
                <w:i/>
                <w:iCs/>
                <w:sz w:val="22"/>
                <w:szCs w:val="22"/>
              </w:rPr>
            </w:pPr>
            <w:r w:rsidRPr="00650B3D">
              <w:rPr>
                <w:i/>
                <w:iCs/>
                <w:sz w:val="22"/>
                <w:szCs w:val="22"/>
              </w:rPr>
              <w:t>3,489</w:t>
            </w:r>
          </w:p>
        </w:tc>
        <w:tc>
          <w:tcPr>
            <w:tcW w:w="1045" w:type="dxa"/>
            <w:noWrap/>
            <w:hideMark/>
          </w:tcPr>
          <w:p w14:paraId="292835D8" w14:textId="77777777" w:rsidR="00650B3D" w:rsidRPr="00650B3D" w:rsidRDefault="00650B3D" w:rsidP="00650B3D">
            <w:pPr>
              <w:rPr>
                <w:i/>
                <w:iCs/>
                <w:sz w:val="22"/>
                <w:szCs w:val="22"/>
              </w:rPr>
            </w:pPr>
            <w:r w:rsidRPr="00650B3D">
              <w:rPr>
                <w:i/>
                <w:iCs/>
                <w:sz w:val="22"/>
                <w:szCs w:val="22"/>
              </w:rPr>
              <w:t>907</w:t>
            </w:r>
          </w:p>
        </w:tc>
        <w:tc>
          <w:tcPr>
            <w:tcW w:w="1045" w:type="dxa"/>
            <w:noWrap/>
            <w:hideMark/>
          </w:tcPr>
          <w:p w14:paraId="06A672B8" w14:textId="77777777" w:rsidR="00650B3D" w:rsidRPr="00650B3D" w:rsidRDefault="00650B3D" w:rsidP="00650B3D">
            <w:pPr>
              <w:rPr>
                <w:i/>
                <w:iCs/>
                <w:sz w:val="22"/>
                <w:szCs w:val="22"/>
              </w:rPr>
            </w:pPr>
            <w:r w:rsidRPr="00650B3D">
              <w:rPr>
                <w:i/>
                <w:iCs/>
                <w:sz w:val="22"/>
                <w:szCs w:val="22"/>
              </w:rPr>
              <w:t>575</w:t>
            </w:r>
          </w:p>
        </w:tc>
        <w:tc>
          <w:tcPr>
            <w:tcW w:w="1164" w:type="dxa"/>
            <w:noWrap/>
            <w:hideMark/>
          </w:tcPr>
          <w:p w14:paraId="3A8BA8C1" w14:textId="77777777" w:rsidR="00650B3D" w:rsidRPr="00650B3D" w:rsidRDefault="00650B3D" w:rsidP="00650B3D">
            <w:pPr>
              <w:rPr>
                <w:i/>
                <w:iCs/>
                <w:sz w:val="22"/>
                <w:szCs w:val="22"/>
              </w:rPr>
            </w:pPr>
            <w:r w:rsidRPr="00650B3D">
              <w:rPr>
                <w:i/>
                <w:iCs/>
                <w:sz w:val="22"/>
                <w:szCs w:val="22"/>
              </w:rPr>
              <w:t>384</w:t>
            </w:r>
          </w:p>
        </w:tc>
        <w:tc>
          <w:tcPr>
            <w:tcW w:w="1284" w:type="dxa"/>
            <w:noWrap/>
            <w:hideMark/>
          </w:tcPr>
          <w:p w14:paraId="1AD5B887" w14:textId="77777777" w:rsidR="00650B3D" w:rsidRPr="00650B3D" w:rsidRDefault="00650B3D" w:rsidP="00650B3D">
            <w:pPr>
              <w:rPr>
                <w:i/>
                <w:iCs/>
                <w:sz w:val="22"/>
                <w:szCs w:val="22"/>
              </w:rPr>
            </w:pPr>
            <w:r w:rsidRPr="00650B3D">
              <w:rPr>
                <w:i/>
                <w:iCs/>
                <w:sz w:val="22"/>
                <w:szCs w:val="22"/>
              </w:rPr>
              <w:t>144</w:t>
            </w:r>
          </w:p>
        </w:tc>
        <w:tc>
          <w:tcPr>
            <w:tcW w:w="904" w:type="dxa"/>
            <w:shd w:val="clear" w:color="auto" w:fill="D9D9D9" w:themeFill="background1" w:themeFillShade="D9"/>
            <w:noWrap/>
            <w:hideMark/>
          </w:tcPr>
          <w:p w14:paraId="1414C04D" w14:textId="77777777" w:rsidR="00650B3D" w:rsidRPr="00650B3D" w:rsidRDefault="00650B3D" w:rsidP="00650B3D">
            <w:pPr>
              <w:rPr>
                <w:i/>
                <w:iCs/>
                <w:sz w:val="22"/>
                <w:szCs w:val="22"/>
              </w:rPr>
            </w:pPr>
            <w:r w:rsidRPr="00650B3D">
              <w:rPr>
                <w:i/>
                <w:iCs/>
                <w:sz w:val="22"/>
                <w:szCs w:val="22"/>
              </w:rPr>
              <w:t>186</w:t>
            </w:r>
          </w:p>
        </w:tc>
        <w:tc>
          <w:tcPr>
            <w:tcW w:w="904" w:type="dxa"/>
            <w:noWrap/>
            <w:hideMark/>
          </w:tcPr>
          <w:p w14:paraId="7B2218B8" w14:textId="77777777" w:rsidR="00650B3D" w:rsidRPr="00650B3D" w:rsidRDefault="00650B3D" w:rsidP="00650B3D">
            <w:pPr>
              <w:rPr>
                <w:i/>
                <w:iCs/>
                <w:sz w:val="22"/>
                <w:szCs w:val="22"/>
              </w:rPr>
            </w:pPr>
            <w:r w:rsidRPr="00650B3D">
              <w:rPr>
                <w:i/>
                <w:iCs/>
                <w:sz w:val="22"/>
                <w:szCs w:val="22"/>
              </w:rPr>
              <w:t>9,153</w:t>
            </w:r>
          </w:p>
        </w:tc>
      </w:tr>
      <w:tr w:rsidR="00650B3D" w:rsidRPr="00650B3D" w14:paraId="10150669" w14:textId="77777777" w:rsidTr="00650B3D">
        <w:trPr>
          <w:trHeight w:val="320"/>
        </w:trPr>
        <w:tc>
          <w:tcPr>
            <w:tcW w:w="902" w:type="dxa"/>
            <w:noWrap/>
            <w:hideMark/>
          </w:tcPr>
          <w:p w14:paraId="3F8E0385" w14:textId="5DE2D5A1" w:rsidR="00650B3D" w:rsidRPr="00650B3D" w:rsidRDefault="00650B3D">
            <w:r w:rsidRPr="00650B3D">
              <w:t> </w:t>
            </w:r>
            <w:ins w:id="358" w:author="Antoine POGORZELSKI" w:date="2020-09-15T14:54:00Z">
              <w:r w:rsidR="00DC41D6">
                <w:t>%</w:t>
              </w:r>
            </w:ins>
          </w:p>
        </w:tc>
        <w:tc>
          <w:tcPr>
            <w:tcW w:w="904" w:type="dxa"/>
            <w:noWrap/>
            <w:hideMark/>
          </w:tcPr>
          <w:p w14:paraId="4629D065" w14:textId="77777777" w:rsidR="00650B3D" w:rsidRPr="00650B3D" w:rsidRDefault="00650B3D">
            <w:r w:rsidRPr="00650B3D">
              <w:t>37.89</w:t>
            </w:r>
          </w:p>
        </w:tc>
        <w:tc>
          <w:tcPr>
            <w:tcW w:w="904" w:type="dxa"/>
            <w:noWrap/>
            <w:hideMark/>
          </w:tcPr>
          <w:p w14:paraId="4D2C8CAE" w14:textId="77777777" w:rsidR="00650B3D" w:rsidRPr="00650B3D" w:rsidRDefault="00650B3D">
            <w:r w:rsidRPr="00650B3D">
              <w:t>38.12</w:t>
            </w:r>
          </w:p>
        </w:tc>
        <w:tc>
          <w:tcPr>
            <w:tcW w:w="1045" w:type="dxa"/>
            <w:noWrap/>
            <w:hideMark/>
          </w:tcPr>
          <w:p w14:paraId="411DCED2" w14:textId="77777777" w:rsidR="00650B3D" w:rsidRPr="00650B3D" w:rsidRDefault="00650B3D">
            <w:r w:rsidRPr="00650B3D">
              <w:t>9.91</w:t>
            </w:r>
          </w:p>
        </w:tc>
        <w:tc>
          <w:tcPr>
            <w:tcW w:w="1045" w:type="dxa"/>
            <w:noWrap/>
            <w:hideMark/>
          </w:tcPr>
          <w:p w14:paraId="2F941F70" w14:textId="77777777" w:rsidR="00650B3D" w:rsidRPr="00650B3D" w:rsidRDefault="00650B3D">
            <w:r w:rsidRPr="00650B3D">
              <w:t>6.28</w:t>
            </w:r>
          </w:p>
        </w:tc>
        <w:tc>
          <w:tcPr>
            <w:tcW w:w="1164" w:type="dxa"/>
            <w:noWrap/>
            <w:hideMark/>
          </w:tcPr>
          <w:p w14:paraId="6086DAA9" w14:textId="77777777" w:rsidR="00650B3D" w:rsidRPr="00650B3D" w:rsidRDefault="00650B3D">
            <w:r w:rsidRPr="00650B3D">
              <w:t>4.20</w:t>
            </w:r>
          </w:p>
        </w:tc>
        <w:tc>
          <w:tcPr>
            <w:tcW w:w="1284" w:type="dxa"/>
            <w:noWrap/>
            <w:hideMark/>
          </w:tcPr>
          <w:p w14:paraId="307F7078" w14:textId="77777777" w:rsidR="00650B3D" w:rsidRPr="00650B3D" w:rsidRDefault="00650B3D">
            <w:r w:rsidRPr="00650B3D">
              <w:t>1.57</w:t>
            </w:r>
          </w:p>
        </w:tc>
        <w:tc>
          <w:tcPr>
            <w:tcW w:w="904" w:type="dxa"/>
            <w:shd w:val="clear" w:color="auto" w:fill="D9D9D9" w:themeFill="background1" w:themeFillShade="D9"/>
            <w:noWrap/>
            <w:hideMark/>
          </w:tcPr>
          <w:p w14:paraId="240A74BA" w14:textId="77777777" w:rsidR="00650B3D" w:rsidRPr="00650B3D" w:rsidRDefault="00650B3D">
            <w:r w:rsidRPr="00650B3D">
              <w:t>2.03</w:t>
            </w:r>
          </w:p>
        </w:tc>
        <w:tc>
          <w:tcPr>
            <w:tcW w:w="904" w:type="dxa"/>
            <w:noWrap/>
            <w:hideMark/>
          </w:tcPr>
          <w:p w14:paraId="402CC1D6" w14:textId="77777777" w:rsidR="00650B3D" w:rsidRPr="00650B3D" w:rsidRDefault="00650B3D">
            <w:r w:rsidRPr="00650B3D">
              <w:t xml:space="preserve">100.00 </w:t>
            </w:r>
          </w:p>
        </w:tc>
      </w:tr>
      <w:tr w:rsidR="00650B3D" w:rsidRPr="00650B3D" w14:paraId="564F5279" w14:textId="77777777" w:rsidTr="00650B3D">
        <w:trPr>
          <w:trHeight w:val="320"/>
        </w:trPr>
        <w:tc>
          <w:tcPr>
            <w:tcW w:w="902" w:type="dxa"/>
            <w:noWrap/>
            <w:hideMark/>
          </w:tcPr>
          <w:p w14:paraId="621F59AF" w14:textId="77777777" w:rsidR="00650B3D" w:rsidRPr="00650B3D" w:rsidRDefault="00650B3D" w:rsidP="00650B3D">
            <w:r w:rsidRPr="00650B3D">
              <w:t>2018</w:t>
            </w:r>
          </w:p>
        </w:tc>
        <w:tc>
          <w:tcPr>
            <w:tcW w:w="904" w:type="dxa"/>
            <w:noWrap/>
            <w:hideMark/>
          </w:tcPr>
          <w:p w14:paraId="67C076B9" w14:textId="77777777" w:rsidR="00650B3D" w:rsidRPr="00650B3D" w:rsidRDefault="00650B3D" w:rsidP="00650B3D">
            <w:pPr>
              <w:rPr>
                <w:i/>
                <w:iCs/>
                <w:sz w:val="22"/>
                <w:szCs w:val="22"/>
              </w:rPr>
            </w:pPr>
            <w:r w:rsidRPr="00650B3D">
              <w:rPr>
                <w:i/>
                <w:iCs/>
                <w:sz w:val="22"/>
                <w:szCs w:val="22"/>
              </w:rPr>
              <w:t>3,905</w:t>
            </w:r>
          </w:p>
        </w:tc>
        <w:tc>
          <w:tcPr>
            <w:tcW w:w="904" w:type="dxa"/>
            <w:noWrap/>
            <w:hideMark/>
          </w:tcPr>
          <w:p w14:paraId="5D97837A" w14:textId="77777777" w:rsidR="00650B3D" w:rsidRPr="00650B3D" w:rsidRDefault="00650B3D" w:rsidP="00650B3D">
            <w:pPr>
              <w:rPr>
                <w:i/>
                <w:iCs/>
                <w:sz w:val="22"/>
                <w:szCs w:val="22"/>
              </w:rPr>
            </w:pPr>
            <w:r w:rsidRPr="00650B3D">
              <w:rPr>
                <w:i/>
                <w:iCs/>
                <w:sz w:val="22"/>
                <w:szCs w:val="22"/>
              </w:rPr>
              <w:t>4,307</w:t>
            </w:r>
          </w:p>
        </w:tc>
        <w:tc>
          <w:tcPr>
            <w:tcW w:w="1045" w:type="dxa"/>
            <w:noWrap/>
            <w:hideMark/>
          </w:tcPr>
          <w:p w14:paraId="189BCB38" w14:textId="77777777" w:rsidR="00650B3D" w:rsidRPr="00650B3D" w:rsidRDefault="00650B3D" w:rsidP="00650B3D">
            <w:pPr>
              <w:rPr>
                <w:i/>
                <w:iCs/>
                <w:sz w:val="22"/>
                <w:szCs w:val="22"/>
              </w:rPr>
            </w:pPr>
            <w:r w:rsidRPr="00650B3D">
              <w:rPr>
                <w:i/>
                <w:iCs/>
                <w:sz w:val="22"/>
                <w:szCs w:val="22"/>
              </w:rPr>
              <w:t>932</w:t>
            </w:r>
          </w:p>
        </w:tc>
        <w:tc>
          <w:tcPr>
            <w:tcW w:w="1045" w:type="dxa"/>
            <w:noWrap/>
            <w:hideMark/>
          </w:tcPr>
          <w:p w14:paraId="2BCFEC67" w14:textId="77777777" w:rsidR="00650B3D" w:rsidRPr="00650B3D" w:rsidRDefault="00650B3D" w:rsidP="00650B3D">
            <w:pPr>
              <w:rPr>
                <w:i/>
                <w:iCs/>
                <w:sz w:val="22"/>
                <w:szCs w:val="22"/>
              </w:rPr>
            </w:pPr>
            <w:r w:rsidRPr="00650B3D">
              <w:rPr>
                <w:i/>
                <w:iCs/>
                <w:sz w:val="22"/>
                <w:szCs w:val="22"/>
              </w:rPr>
              <w:t>354</w:t>
            </w:r>
          </w:p>
        </w:tc>
        <w:tc>
          <w:tcPr>
            <w:tcW w:w="1164" w:type="dxa"/>
            <w:noWrap/>
            <w:hideMark/>
          </w:tcPr>
          <w:p w14:paraId="62ACE2B7" w14:textId="77777777" w:rsidR="00650B3D" w:rsidRPr="00650B3D" w:rsidRDefault="00650B3D" w:rsidP="00650B3D">
            <w:pPr>
              <w:rPr>
                <w:i/>
                <w:iCs/>
                <w:sz w:val="22"/>
                <w:szCs w:val="22"/>
              </w:rPr>
            </w:pPr>
            <w:r w:rsidRPr="00650B3D">
              <w:rPr>
                <w:i/>
                <w:iCs/>
                <w:sz w:val="22"/>
                <w:szCs w:val="22"/>
              </w:rPr>
              <w:t>405</w:t>
            </w:r>
          </w:p>
        </w:tc>
        <w:tc>
          <w:tcPr>
            <w:tcW w:w="1284" w:type="dxa"/>
            <w:noWrap/>
            <w:hideMark/>
          </w:tcPr>
          <w:p w14:paraId="1D826245" w14:textId="77777777" w:rsidR="00650B3D" w:rsidRPr="00650B3D" w:rsidRDefault="00650B3D" w:rsidP="00650B3D">
            <w:pPr>
              <w:rPr>
                <w:i/>
                <w:iCs/>
                <w:sz w:val="22"/>
                <w:szCs w:val="22"/>
              </w:rPr>
            </w:pPr>
            <w:r w:rsidRPr="00650B3D">
              <w:rPr>
                <w:i/>
                <w:iCs/>
                <w:sz w:val="22"/>
                <w:szCs w:val="22"/>
              </w:rPr>
              <w:t>168</w:t>
            </w:r>
          </w:p>
        </w:tc>
        <w:tc>
          <w:tcPr>
            <w:tcW w:w="904" w:type="dxa"/>
            <w:shd w:val="clear" w:color="auto" w:fill="D9D9D9" w:themeFill="background1" w:themeFillShade="D9"/>
            <w:noWrap/>
            <w:hideMark/>
          </w:tcPr>
          <w:p w14:paraId="2E00B81A" w14:textId="77777777" w:rsidR="00650B3D" w:rsidRPr="00650B3D" w:rsidRDefault="00650B3D" w:rsidP="00650B3D">
            <w:pPr>
              <w:rPr>
                <w:i/>
                <w:iCs/>
                <w:sz w:val="22"/>
                <w:szCs w:val="22"/>
              </w:rPr>
            </w:pPr>
            <w:r w:rsidRPr="00650B3D">
              <w:rPr>
                <w:i/>
                <w:iCs/>
                <w:sz w:val="22"/>
                <w:szCs w:val="22"/>
              </w:rPr>
              <w:t>312</w:t>
            </w:r>
          </w:p>
        </w:tc>
        <w:tc>
          <w:tcPr>
            <w:tcW w:w="904" w:type="dxa"/>
            <w:noWrap/>
            <w:hideMark/>
          </w:tcPr>
          <w:p w14:paraId="6CA37869" w14:textId="77777777" w:rsidR="00650B3D" w:rsidRPr="00650B3D" w:rsidRDefault="00650B3D" w:rsidP="00650B3D">
            <w:pPr>
              <w:rPr>
                <w:i/>
                <w:iCs/>
                <w:sz w:val="22"/>
                <w:szCs w:val="22"/>
              </w:rPr>
            </w:pPr>
            <w:r w:rsidRPr="00650B3D">
              <w:rPr>
                <w:i/>
                <w:iCs/>
                <w:sz w:val="22"/>
                <w:szCs w:val="22"/>
              </w:rPr>
              <w:t>10,383</w:t>
            </w:r>
          </w:p>
        </w:tc>
      </w:tr>
      <w:tr w:rsidR="00650B3D" w:rsidRPr="00650B3D" w14:paraId="41BC2D73" w14:textId="77777777" w:rsidTr="00650B3D">
        <w:trPr>
          <w:trHeight w:val="320"/>
        </w:trPr>
        <w:tc>
          <w:tcPr>
            <w:tcW w:w="902" w:type="dxa"/>
            <w:noWrap/>
            <w:hideMark/>
          </w:tcPr>
          <w:p w14:paraId="3C1BCF63" w14:textId="622A60F2" w:rsidR="00650B3D" w:rsidRPr="00650B3D" w:rsidRDefault="00650B3D">
            <w:r w:rsidRPr="00650B3D">
              <w:t> </w:t>
            </w:r>
            <w:ins w:id="359" w:author="Antoine POGORZELSKI" w:date="2020-09-15T14:54:00Z">
              <w:r w:rsidR="00DC41D6">
                <w:t>%</w:t>
              </w:r>
            </w:ins>
          </w:p>
        </w:tc>
        <w:tc>
          <w:tcPr>
            <w:tcW w:w="904" w:type="dxa"/>
            <w:noWrap/>
            <w:hideMark/>
          </w:tcPr>
          <w:p w14:paraId="11EFE43B" w14:textId="77777777" w:rsidR="00650B3D" w:rsidRPr="00650B3D" w:rsidRDefault="00650B3D">
            <w:r w:rsidRPr="00650B3D">
              <w:t>37.61</w:t>
            </w:r>
          </w:p>
        </w:tc>
        <w:tc>
          <w:tcPr>
            <w:tcW w:w="904" w:type="dxa"/>
            <w:noWrap/>
            <w:hideMark/>
          </w:tcPr>
          <w:p w14:paraId="3B13680D" w14:textId="77777777" w:rsidR="00650B3D" w:rsidRPr="00650B3D" w:rsidRDefault="00650B3D">
            <w:r w:rsidRPr="00650B3D">
              <w:t>41.48</w:t>
            </w:r>
          </w:p>
        </w:tc>
        <w:tc>
          <w:tcPr>
            <w:tcW w:w="1045" w:type="dxa"/>
            <w:noWrap/>
            <w:hideMark/>
          </w:tcPr>
          <w:p w14:paraId="728B9289" w14:textId="77777777" w:rsidR="00650B3D" w:rsidRPr="00650B3D" w:rsidRDefault="00650B3D">
            <w:r w:rsidRPr="00650B3D">
              <w:t>8.98</w:t>
            </w:r>
          </w:p>
        </w:tc>
        <w:tc>
          <w:tcPr>
            <w:tcW w:w="1045" w:type="dxa"/>
            <w:noWrap/>
            <w:hideMark/>
          </w:tcPr>
          <w:p w14:paraId="6F818D79" w14:textId="77777777" w:rsidR="00650B3D" w:rsidRPr="00650B3D" w:rsidRDefault="00650B3D">
            <w:r w:rsidRPr="00650B3D">
              <w:t>3.41</w:t>
            </w:r>
          </w:p>
        </w:tc>
        <w:tc>
          <w:tcPr>
            <w:tcW w:w="1164" w:type="dxa"/>
            <w:noWrap/>
            <w:hideMark/>
          </w:tcPr>
          <w:p w14:paraId="581D56F6" w14:textId="77777777" w:rsidR="00650B3D" w:rsidRPr="00650B3D" w:rsidRDefault="00650B3D">
            <w:r w:rsidRPr="00650B3D">
              <w:t>3.90</w:t>
            </w:r>
          </w:p>
        </w:tc>
        <w:tc>
          <w:tcPr>
            <w:tcW w:w="1284" w:type="dxa"/>
            <w:noWrap/>
            <w:hideMark/>
          </w:tcPr>
          <w:p w14:paraId="789E0CE1" w14:textId="77777777" w:rsidR="00650B3D" w:rsidRPr="00650B3D" w:rsidRDefault="00650B3D">
            <w:r w:rsidRPr="00650B3D">
              <w:t>1.62</w:t>
            </w:r>
          </w:p>
        </w:tc>
        <w:tc>
          <w:tcPr>
            <w:tcW w:w="904" w:type="dxa"/>
            <w:shd w:val="clear" w:color="auto" w:fill="D9D9D9" w:themeFill="background1" w:themeFillShade="D9"/>
            <w:noWrap/>
            <w:hideMark/>
          </w:tcPr>
          <w:p w14:paraId="62611B0F" w14:textId="77777777" w:rsidR="00650B3D" w:rsidRPr="00650B3D" w:rsidRDefault="00650B3D">
            <w:r w:rsidRPr="00650B3D">
              <w:t>3.00</w:t>
            </w:r>
          </w:p>
        </w:tc>
        <w:tc>
          <w:tcPr>
            <w:tcW w:w="904" w:type="dxa"/>
            <w:noWrap/>
            <w:hideMark/>
          </w:tcPr>
          <w:p w14:paraId="4257EA16" w14:textId="77777777" w:rsidR="00650B3D" w:rsidRPr="00650B3D" w:rsidRDefault="00650B3D">
            <w:r w:rsidRPr="00650B3D">
              <w:t xml:space="preserve">100.00 </w:t>
            </w:r>
          </w:p>
        </w:tc>
      </w:tr>
      <w:tr w:rsidR="00650B3D" w:rsidRPr="00650B3D" w14:paraId="7010ADC2" w14:textId="77777777" w:rsidTr="00650B3D">
        <w:trPr>
          <w:trHeight w:val="320"/>
        </w:trPr>
        <w:tc>
          <w:tcPr>
            <w:tcW w:w="902" w:type="dxa"/>
            <w:noWrap/>
            <w:hideMark/>
          </w:tcPr>
          <w:p w14:paraId="7C73F722" w14:textId="77777777" w:rsidR="00650B3D" w:rsidRPr="00650B3D" w:rsidRDefault="00650B3D" w:rsidP="00650B3D">
            <w:r w:rsidRPr="00650B3D">
              <w:t>2019</w:t>
            </w:r>
          </w:p>
        </w:tc>
        <w:tc>
          <w:tcPr>
            <w:tcW w:w="904" w:type="dxa"/>
            <w:noWrap/>
            <w:hideMark/>
          </w:tcPr>
          <w:p w14:paraId="07DCCD30" w14:textId="77777777" w:rsidR="00650B3D" w:rsidRPr="00650B3D" w:rsidRDefault="00650B3D" w:rsidP="00650B3D">
            <w:pPr>
              <w:rPr>
                <w:i/>
                <w:iCs/>
                <w:sz w:val="22"/>
                <w:szCs w:val="22"/>
              </w:rPr>
            </w:pPr>
            <w:r w:rsidRPr="00650B3D">
              <w:rPr>
                <w:i/>
                <w:iCs/>
                <w:sz w:val="22"/>
                <w:szCs w:val="22"/>
              </w:rPr>
              <w:t>4,399</w:t>
            </w:r>
          </w:p>
        </w:tc>
        <w:tc>
          <w:tcPr>
            <w:tcW w:w="904" w:type="dxa"/>
            <w:noWrap/>
            <w:hideMark/>
          </w:tcPr>
          <w:p w14:paraId="3CB86B67" w14:textId="77777777" w:rsidR="00650B3D" w:rsidRPr="00650B3D" w:rsidRDefault="00650B3D" w:rsidP="00650B3D">
            <w:pPr>
              <w:rPr>
                <w:i/>
                <w:iCs/>
                <w:sz w:val="22"/>
                <w:szCs w:val="22"/>
              </w:rPr>
            </w:pPr>
            <w:r w:rsidRPr="00650B3D">
              <w:rPr>
                <w:i/>
                <w:iCs/>
                <w:sz w:val="22"/>
                <w:szCs w:val="22"/>
              </w:rPr>
              <w:t>5,303</w:t>
            </w:r>
          </w:p>
        </w:tc>
        <w:tc>
          <w:tcPr>
            <w:tcW w:w="1045" w:type="dxa"/>
            <w:noWrap/>
            <w:hideMark/>
          </w:tcPr>
          <w:p w14:paraId="09FD1468" w14:textId="77777777" w:rsidR="00650B3D" w:rsidRPr="00650B3D" w:rsidRDefault="00650B3D" w:rsidP="00650B3D">
            <w:pPr>
              <w:rPr>
                <w:i/>
                <w:iCs/>
                <w:sz w:val="22"/>
                <w:szCs w:val="22"/>
              </w:rPr>
            </w:pPr>
            <w:r w:rsidRPr="00650B3D">
              <w:rPr>
                <w:i/>
                <w:iCs/>
                <w:sz w:val="22"/>
                <w:szCs w:val="22"/>
              </w:rPr>
              <w:t>1,008</w:t>
            </w:r>
          </w:p>
        </w:tc>
        <w:tc>
          <w:tcPr>
            <w:tcW w:w="1045" w:type="dxa"/>
            <w:noWrap/>
            <w:hideMark/>
          </w:tcPr>
          <w:p w14:paraId="4D047FEB" w14:textId="77777777" w:rsidR="00650B3D" w:rsidRPr="00650B3D" w:rsidRDefault="00650B3D" w:rsidP="00650B3D">
            <w:pPr>
              <w:rPr>
                <w:i/>
                <w:iCs/>
                <w:sz w:val="22"/>
                <w:szCs w:val="22"/>
              </w:rPr>
            </w:pPr>
            <w:r w:rsidRPr="00650B3D">
              <w:rPr>
                <w:i/>
                <w:iCs/>
                <w:sz w:val="22"/>
                <w:szCs w:val="22"/>
              </w:rPr>
              <w:t>338</w:t>
            </w:r>
          </w:p>
        </w:tc>
        <w:tc>
          <w:tcPr>
            <w:tcW w:w="1164" w:type="dxa"/>
            <w:noWrap/>
            <w:hideMark/>
          </w:tcPr>
          <w:p w14:paraId="40AC45AB" w14:textId="77777777" w:rsidR="00650B3D" w:rsidRPr="00650B3D" w:rsidRDefault="00650B3D" w:rsidP="00650B3D">
            <w:pPr>
              <w:rPr>
                <w:i/>
                <w:iCs/>
                <w:sz w:val="22"/>
                <w:szCs w:val="22"/>
              </w:rPr>
            </w:pPr>
            <w:r w:rsidRPr="00650B3D">
              <w:rPr>
                <w:i/>
                <w:iCs/>
                <w:sz w:val="22"/>
                <w:szCs w:val="22"/>
              </w:rPr>
              <w:t>338</w:t>
            </w:r>
          </w:p>
        </w:tc>
        <w:tc>
          <w:tcPr>
            <w:tcW w:w="1284" w:type="dxa"/>
            <w:noWrap/>
            <w:hideMark/>
          </w:tcPr>
          <w:p w14:paraId="2BF98F28" w14:textId="77777777" w:rsidR="00650B3D" w:rsidRPr="00650B3D" w:rsidRDefault="00650B3D" w:rsidP="00650B3D">
            <w:pPr>
              <w:rPr>
                <w:i/>
                <w:iCs/>
                <w:sz w:val="22"/>
                <w:szCs w:val="22"/>
              </w:rPr>
            </w:pPr>
            <w:r w:rsidRPr="00650B3D">
              <w:rPr>
                <w:i/>
                <w:iCs/>
                <w:sz w:val="22"/>
                <w:szCs w:val="22"/>
              </w:rPr>
              <w:t>215</w:t>
            </w:r>
          </w:p>
        </w:tc>
        <w:tc>
          <w:tcPr>
            <w:tcW w:w="904" w:type="dxa"/>
            <w:shd w:val="clear" w:color="auto" w:fill="D9D9D9" w:themeFill="background1" w:themeFillShade="D9"/>
            <w:noWrap/>
            <w:hideMark/>
          </w:tcPr>
          <w:p w14:paraId="1FF5C9CD" w14:textId="77777777" w:rsidR="00650B3D" w:rsidRPr="00650B3D" w:rsidRDefault="00650B3D" w:rsidP="00650B3D">
            <w:pPr>
              <w:rPr>
                <w:i/>
                <w:iCs/>
                <w:sz w:val="22"/>
                <w:szCs w:val="22"/>
              </w:rPr>
            </w:pPr>
            <w:r w:rsidRPr="00650B3D">
              <w:rPr>
                <w:i/>
                <w:iCs/>
                <w:sz w:val="22"/>
                <w:szCs w:val="22"/>
              </w:rPr>
              <w:t>332</w:t>
            </w:r>
          </w:p>
        </w:tc>
        <w:tc>
          <w:tcPr>
            <w:tcW w:w="904" w:type="dxa"/>
            <w:noWrap/>
            <w:hideMark/>
          </w:tcPr>
          <w:p w14:paraId="334B6FE7" w14:textId="77777777" w:rsidR="00650B3D" w:rsidRPr="00650B3D" w:rsidRDefault="00650B3D" w:rsidP="00650B3D">
            <w:pPr>
              <w:rPr>
                <w:i/>
                <w:iCs/>
                <w:sz w:val="22"/>
                <w:szCs w:val="22"/>
              </w:rPr>
            </w:pPr>
            <w:r w:rsidRPr="00650B3D">
              <w:rPr>
                <w:i/>
                <w:iCs/>
                <w:sz w:val="22"/>
                <w:szCs w:val="22"/>
              </w:rPr>
              <w:t>11,933</w:t>
            </w:r>
          </w:p>
        </w:tc>
      </w:tr>
      <w:tr w:rsidR="00650B3D" w:rsidRPr="00650B3D" w14:paraId="2AECD2B3" w14:textId="77777777" w:rsidTr="00650B3D">
        <w:trPr>
          <w:trHeight w:val="320"/>
        </w:trPr>
        <w:tc>
          <w:tcPr>
            <w:tcW w:w="902" w:type="dxa"/>
            <w:noWrap/>
            <w:hideMark/>
          </w:tcPr>
          <w:p w14:paraId="4AE6D832" w14:textId="0ED60D7E" w:rsidR="00650B3D" w:rsidRPr="00650B3D" w:rsidRDefault="00650B3D">
            <w:r w:rsidRPr="00650B3D">
              <w:t> </w:t>
            </w:r>
            <w:ins w:id="360" w:author="Antoine POGORZELSKI" w:date="2020-09-15T14:54:00Z">
              <w:r w:rsidR="00DC41D6">
                <w:t>%</w:t>
              </w:r>
            </w:ins>
          </w:p>
        </w:tc>
        <w:tc>
          <w:tcPr>
            <w:tcW w:w="904" w:type="dxa"/>
            <w:noWrap/>
            <w:hideMark/>
          </w:tcPr>
          <w:p w14:paraId="1500E596" w14:textId="77777777" w:rsidR="00650B3D" w:rsidRPr="00650B3D" w:rsidRDefault="00650B3D">
            <w:r w:rsidRPr="00650B3D">
              <w:t>36.86</w:t>
            </w:r>
          </w:p>
        </w:tc>
        <w:tc>
          <w:tcPr>
            <w:tcW w:w="904" w:type="dxa"/>
            <w:noWrap/>
            <w:hideMark/>
          </w:tcPr>
          <w:p w14:paraId="5E7462CA" w14:textId="77777777" w:rsidR="00650B3D" w:rsidRPr="00650B3D" w:rsidRDefault="00650B3D">
            <w:r w:rsidRPr="00650B3D">
              <w:t>44.44</w:t>
            </w:r>
          </w:p>
        </w:tc>
        <w:tc>
          <w:tcPr>
            <w:tcW w:w="1045" w:type="dxa"/>
            <w:noWrap/>
            <w:hideMark/>
          </w:tcPr>
          <w:p w14:paraId="31FEBB2C" w14:textId="77777777" w:rsidR="00650B3D" w:rsidRPr="00650B3D" w:rsidRDefault="00650B3D">
            <w:r w:rsidRPr="00650B3D">
              <w:t>8.45</w:t>
            </w:r>
          </w:p>
        </w:tc>
        <w:tc>
          <w:tcPr>
            <w:tcW w:w="1045" w:type="dxa"/>
            <w:noWrap/>
            <w:hideMark/>
          </w:tcPr>
          <w:p w14:paraId="145F4E05" w14:textId="77777777" w:rsidR="00650B3D" w:rsidRPr="00650B3D" w:rsidRDefault="00650B3D">
            <w:r w:rsidRPr="00650B3D">
              <w:t>2.83</w:t>
            </w:r>
          </w:p>
        </w:tc>
        <w:tc>
          <w:tcPr>
            <w:tcW w:w="1164" w:type="dxa"/>
            <w:noWrap/>
            <w:hideMark/>
          </w:tcPr>
          <w:p w14:paraId="2740D0C9" w14:textId="77777777" w:rsidR="00650B3D" w:rsidRPr="00650B3D" w:rsidRDefault="00650B3D">
            <w:r w:rsidRPr="00650B3D">
              <w:t>2.83</w:t>
            </w:r>
          </w:p>
        </w:tc>
        <w:tc>
          <w:tcPr>
            <w:tcW w:w="1284" w:type="dxa"/>
            <w:noWrap/>
            <w:hideMark/>
          </w:tcPr>
          <w:p w14:paraId="7C9686FB" w14:textId="77777777" w:rsidR="00650B3D" w:rsidRPr="00650B3D" w:rsidRDefault="00650B3D">
            <w:r w:rsidRPr="00650B3D">
              <w:t>1.80</w:t>
            </w:r>
          </w:p>
        </w:tc>
        <w:tc>
          <w:tcPr>
            <w:tcW w:w="904" w:type="dxa"/>
            <w:shd w:val="clear" w:color="auto" w:fill="D9D9D9" w:themeFill="background1" w:themeFillShade="D9"/>
            <w:noWrap/>
            <w:hideMark/>
          </w:tcPr>
          <w:p w14:paraId="35C554D4" w14:textId="77777777" w:rsidR="00650B3D" w:rsidRPr="00650B3D" w:rsidRDefault="00650B3D">
            <w:r w:rsidRPr="00650B3D">
              <w:t>2.78</w:t>
            </w:r>
          </w:p>
        </w:tc>
        <w:tc>
          <w:tcPr>
            <w:tcW w:w="904" w:type="dxa"/>
            <w:noWrap/>
            <w:hideMark/>
          </w:tcPr>
          <w:p w14:paraId="6E54166A" w14:textId="77777777" w:rsidR="00650B3D" w:rsidRPr="00650B3D" w:rsidRDefault="00650B3D">
            <w:r w:rsidRPr="00650B3D">
              <w:t xml:space="preserve">100.00 </w:t>
            </w:r>
          </w:p>
        </w:tc>
      </w:tr>
      <w:tr w:rsidR="00650B3D" w:rsidRPr="00650B3D" w14:paraId="45ECAB86" w14:textId="77777777" w:rsidTr="00650B3D">
        <w:trPr>
          <w:trHeight w:val="320"/>
        </w:trPr>
        <w:tc>
          <w:tcPr>
            <w:tcW w:w="902" w:type="dxa"/>
            <w:noWrap/>
            <w:hideMark/>
          </w:tcPr>
          <w:p w14:paraId="670C4953" w14:textId="77777777" w:rsidR="00650B3D" w:rsidRPr="00650B3D" w:rsidRDefault="00650B3D">
            <w:pPr>
              <w:rPr>
                <w:b/>
                <w:bCs/>
              </w:rPr>
            </w:pPr>
            <w:r w:rsidRPr="00650B3D">
              <w:rPr>
                <w:b/>
                <w:bCs/>
              </w:rPr>
              <w:t>Total</w:t>
            </w:r>
          </w:p>
        </w:tc>
        <w:tc>
          <w:tcPr>
            <w:tcW w:w="904" w:type="dxa"/>
            <w:noWrap/>
            <w:hideMark/>
          </w:tcPr>
          <w:p w14:paraId="5D65E23F" w14:textId="77777777" w:rsidR="00650B3D" w:rsidRPr="00650B3D" w:rsidRDefault="00650B3D" w:rsidP="00650B3D">
            <w:pPr>
              <w:rPr>
                <w:b/>
                <w:bCs/>
                <w:i/>
                <w:iCs/>
                <w:sz w:val="22"/>
                <w:szCs w:val="22"/>
              </w:rPr>
            </w:pPr>
            <w:r w:rsidRPr="00650B3D">
              <w:rPr>
                <w:b/>
                <w:bCs/>
                <w:i/>
                <w:iCs/>
                <w:sz w:val="22"/>
                <w:szCs w:val="22"/>
              </w:rPr>
              <w:t>11,772</w:t>
            </w:r>
          </w:p>
        </w:tc>
        <w:tc>
          <w:tcPr>
            <w:tcW w:w="904" w:type="dxa"/>
            <w:noWrap/>
            <w:hideMark/>
          </w:tcPr>
          <w:p w14:paraId="28A576B6" w14:textId="77777777" w:rsidR="00650B3D" w:rsidRPr="00650B3D" w:rsidRDefault="00650B3D" w:rsidP="00650B3D">
            <w:pPr>
              <w:rPr>
                <w:b/>
                <w:bCs/>
                <w:i/>
                <w:iCs/>
                <w:sz w:val="22"/>
                <w:szCs w:val="22"/>
              </w:rPr>
            </w:pPr>
            <w:r w:rsidRPr="00650B3D">
              <w:rPr>
                <w:b/>
                <w:bCs/>
                <w:i/>
                <w:iCs/>
                <w:sz w:val="22"/>
                <w:szCs w:val="22"/>
              </w:rPr>
              <w:t>13,099</w:t>
            </w:r>
          </w:p>
        </w:tc>
        <w:tc>
          <w:tcPr>
            <w:tcW w:w="1045" w:type="dxa"/>
            <w:noWrap/>
            <w:hideMark/>
          </w:tcPr>
          <w:p w14:paraId="6EC7E634" w14:textId="77777777" w:rsidR="00650B3D" w:rsidRPr="00650B3D" w:rsidRDefault="00650B3D" w:rsidP="00650B3D">
            <w:pPr>
              <w:rPr>
                <w:b/>
                <w:bCs/>
                <w:i/>
                <w:iCs/>
                <w:sz w:val="22"/>
                <w:szCs w:val="22"/>
              </w:rPr>
            </w:pPr>
            <w:r w:rsidRPr="00650B3D">
              <w:rPr>
                <w:b/>
                <w:bCs/>
                <w:i/>
                <w:iCs/>
                <w:sz w:val="22"/>
                <w:szCs w:val="22"/>
              </w:rPr>
              <w:t>2,847</w:t>
            </w:r>
          </w:p>
        </w:tc>
        <w:tc>
          <w:tcPr>
            <w:tcW w:w="1045" w:type="dxa"/>
            <w:noWrap/>
            <w:hideMark/>
          </w:tcPr>
          <w:p w14:paraId="05D73AAD" w14:textId="77777777" w:rsidR="00650B3D" w:rsidRPr="00650B3D" w:rsidRDefault="00650B3D" w:rsidP="00650B3D">
            <w:pPr>
              <w:rPr>
                <w:b/>
                <w:bCs/>
                <w:i/>
                <w:iCs/>
                <w:sz w:val="22"/>
                <w:szCs w:val="22"/>
              </w:rPr>
            </w:pPr>
            <w:r w:rsidRPr="00650B3D">
              <w:rPr>
                <w:b/>
                <w:bCs/>
                <w:i/>
                <w:iCs/>
                <w:sz w:val="22"/>
                <w:szCs w:val="22"/>
              </w:rPr>
              <w:t>1,267</w:t>
            </w:r>
          </w:p>
        </w:tc>
        <w:tc>
          <w:tcPr>
            <w:tcW w:w="1164" w:type="dxa"/>
            <w:noWrap/>
            <w:hideMark/>
          </w:tcPr>
          <w:p w14:paraId="2CF2B3F9" w14:textId="77777777" w:rsidR="00650B3D" w:rsidRPr="00650B3D" w:rsidRDefault="00650B3D" w:rsidP="00650B3D">
            <w:pPr>
              <w:rPr>
                <w:b/>
                <w:bCs/>
                <w:i/>
                <w:iCs/>
                <w:sz w:val="22"/>
                <w:szCs w:val="22"/>
              </w:rPr>
            </w:pPr>
            <w:r w:rsidRPr="00650B3D">
              <w:rPr>
                <w:b/>
                <w:bCs/>
                <w:i/>
                <w:iCs/>
                <w:sz w:val="22"/>
                <w:szCs w:val="22"/>
              </w:rPr>
              <w:t>1,127</w:t>
            </w:r>
          </w:p>
        </w:tc>
        <w:tc>
          <w:tcPr>
            <w:tcW w:w="1284" w:type="dxa"/>
            <w:noWrap/>
            <w:hideMark/>
          </w:tcPr>
          <w:p w14:paraId="75EF28FA" w14:textId="77777777" w:rsidR="00650B3D" w:rsidRPr="00650B3D" w:rsidRDefault="00650B3D" w:rsidP="00650B3D">
            <w:pPr>
              <w:rPr>
                <w:b/>
                <w:bCs/>
                <w:i/>
                <w:iCs/>
                <w:sz w:val="22"/>
                <w:szCs w:val="22"/>
              </w:rPr>
            </w:pPr>
            <w:r w:rsidRPr="00650B3D">
              <w:rPr>
                <w:b/>
                <w:bCs/>
                <w:i/>
                <w:iCs/>
                <w:sz w:val="22"/>
                <w:szCs w:val="22"/>
              </w:rPr>
              <w:t>527</w:t>
            </w:r>
          </w:p>
        </w:tc>
        <w:tc>
          <w:tcPr>
            <w:tcW w:w="904" w:type="dxa"/>
            <w:shd w:val="clear" w:color="auto" w:fill="D9D9D9" w:themeFill="background1" w:themeFillShade="D9"/>
            <w:noWrap/>
            <w:hideMark/>
          </w:tcPr>
          <w:p w14:paraId="7303F0A2" w14:textId="77777777" w:rsidR="00650B3D" w:rsidRPr="00650B3D" w:rsidRDefault="00650B3D" w:rsidP="00650B3D">
            <w:pPr>
              <w:rPr>
                <w:b/>
                <w:bCs/>
                <w:i/>
                <w:iCs/>
                <w:sz w:val="22"/>
                <w:szCs w:val="22"/>
              </w:rPr>
            </w:pPr>
            <w:r w:rsidRPr="00650B3D">
              <w:rPr>
                <w:b/>
                <w:bCs/>
                <w:i/>
                <w:iCs/>
                <w:sz w:val="22"/>
                <w:szCs w:val="22"/>
              </w:rPr>
              <w:t>830</w:t>
            </w:r>
          </w:p>
        </w:tc>
        <w:tc>
          <w:tcPr>
            <w:tcW w:w="904" w:type="dxa"/>
            <w:noWrap/>
            <w:hideMark/>
          </w:tcPr>
          <w:p w14:paraId="793373C1" w14:textId="77777777" w:rsidR="00650B3D" w:rsidRPr="00650B3D" w:rsidRDefault="00650B3D" w:rsidP="00650B3D">
            <w:pPr>
              <w:rPr>
                <w:b/>
                <w:bCs/>
                <w:i/>
                <w:iCs/>
                <w:sz w:val="22"/>
                <w:szCs w:val="22"/>
              </w:rPr>
            </w:pPr>
            <w:r w:rsidRPr="00650B3D">
              <w:rPr>
                <w:b/>
                <w:bCs/>
                <w:i/>
                <w:iCs/>
                <w:sz w:val="22"/>
                <w:szCs w:val="22"/>
              </w:rPr>
              <w:t>31,469</w:t>
            </w:r>
          </w:p>
        </w:tc>
      </w:tr>
      <w:tr w:rsidR="00650B3D" w:rsidRPr="00650B3D" w14:paraId="58F38577" w14:textId="77777777" w:rsidTr="00650B3D">
        <w:trPr>
          <w:trHeight w:val="320"/>
        </w:trPr>
        <w:tc>
          <w:tcPr>
            <w:tcW w:w="902" w:type="dxa"/>
            <w:noWrap/>
            <w:hideMark/>
          </w:tcPr>
          <w:p w14:paraId="237D09A0" w14:textId="44D04BA0" w:rsidR="00650B3D" w:rsidRPr="00650B3D" w:rsidRDefault="00650B3D">
            <w:pPr>
              <w:rPr>
                <w:b/>
                <w:bCs/>
              </w:rPr>
            </w:pPr>
            <w:r w:rsidRPr="00650B3D">
              <w:rPr>
                <w:b/>
                <w:bCs/>
              </w:rPr>
              <w:t> </w:t>
            </w:r>
            <w:ins w:id="361" w:author="Antoine POGORZELSKI" w:date="2020-09-15T14:54:00Z">
              <w:r w:rsidR="00DC41D6">
                <w:rPr>
                  <w:b/>
                  <w:bCs/>
                </w:rPr>
                <w:t>%</w:t>
              </w:r>
            </w:ins>
          </w:p>
        </w:tc>
        <w:tc>
          <w:tcPr>
            <w:tcW w:w="904" w:type="dxa"/>
            <w:noWrap/>
            <w:hideMark/>
          </w:tcPr>
          <w:p w14:paraId="0EE6FFB7" w14:textId="77777777" w:rsidR="00650B3D" w:rsidRPr="00650B3D" w:rsidRDefault="00650B3D">
            <w:pPr>
              <w:rPr>
                <w:b/>
                <w:bCs/>
              </w:rPr>
            </w:pPr>
            <w:r w:rsidRPr="00650B3D">
              <w:rPr>
                <w:b/>
                <w:bCs/>
              </w:rPr>
              <w:t>37.41</w:t>
            </w:r>
          </w:p>
        </w:tc>
        <w:tc>
          <w:tcPr>
            <w:tcW w:w="904" w:type="dxa"/>
            <w:noWrap/>
            <w:hideMark/>
          </w:tcPr>
          <w:p w14:paraId="4EECD8FC" w14:textId="77777777" w:rsidR="00650B3D" w:rsidRPr="00650B3D" w:rsidRDefault="00650B3D">
            <w:pPr>
              <w:rPr>
                <w:b/>
                <w:bCs/>
              </w:rPr>
            </w:pPr>
            <w:r w:rsidRPr="00650B3D">
              <w:rPr>
                <w:b/>
                <w:bCs/>
              </w:rPr>
              <w:t>41.63</w:t>
            </w:r>
          </w:p>
        </w:tc>
        <w:tc>
          <w:tcPr>
            <w:tcW w:w="1045" w:type="dxa"/>
            <w:noWrap/>
            <w:hideMark/>
          </w:tcPr>
          <w:p w14:paraId="6F4D1CA7" w14:textId="77777777" w:rsidR="00650B3D" w:rsidRPr="00650B3D" w:rsidRDefault="00650B3D">
            <w:pPr>
              <w:rPr>
                <w:b/>
                <w:bCs/>
              </w:rPr>
            </w:pPr>
            <w:r w:rsidRPr="00650B3D">
              <w:rPr>
                <w:b/>
                <w:bCs/>
              </w:rPr>
              <w:t>9.05</w:t>
            </w:r>
          </w:p>
        </w:tc>
        <w:tc>
          <w:tcPr>
            <w:tcW w:w="1045" w:type="dxa"/>
            <w:noWrap/>
            <w:hideMark/>
          </w:tcPr>
          <w:p w14:paraId="7C511C17" w14:textId="77777777" w:rsidR="00650B3D" w:rsidRPr="00650B3D" w:rsidRDefault="00650B3D">
            <w:pPr>
              <w:rPr>
                <w:b/>
                <w:bCs/>
              </w:rPr>
            </w:pPr>
            <w:r w:rsidRPr="00650B3D">
              <w:rPr>
                <w:b/>
                <w:bCs/>
              </w:rPr>
              <w:t>4.03</w:t>
            </w:r>
          </w:p>
        </w:tc>
        <w:tc>
          <w:tcPr>
            <w:tcW w:w="1164" w:type="dxa"/>
            <w:noWrap/>
            <w:hideMark/>
          </w:tcPr>
          <w:p w14:paraId="4EAF8E13" w14:textId="77777777" w:rsidR="00650B3D" w:rsidRPr="00650B3D" w:rsidRDefault="00650B3D">
            <w:pPr>
              <w:rPr>
                <w:b/>
                <w:bCs/>
              </w:rPr>
            </w:pPr>
            <w:r w:rsidRPr="00650B3D">
              <w:rPr>
                <w:b/>
                <w:bCs/>
              </w:rPr>
              <w:t>3.58</w:t>
            </w:r>
          </w:p>
        </w:tc>
        <w:tc>
          <w:tcPr>
            <w:tcW w:w="1284" w:type="dxa"/>
            <w:noWrap/>
            <w:hideMark/>
          </w:tcPr>
          <w:p w14:paraId="3FEA4226" w14:textId="77777777" w:rsidR="00650B3D" w:rsidRPr="00650B3D" w:rsidRDefault="00650B3D">
            <w:pPr>
              <w:rPr>
                <w:b/>
                <w:bCs/>
              </w:rPr>
            </w:pPr>
            <w:r w:rsidRPr="00650B3D">
              <w:rPr>
                <w:b/>
                <w:bCs/>
              </w:rPr>
              <w:t>1.67</w:t>
            </w:r>
          </w:p>
        </w:tc>
        <w:tc>
          <w:tcPr>
            <w:tcW w:w="904" w:type="dxa"/>
            <w:shd w:val="clear" w:color="auto" w:fill="D9D9D9" w:themeFill="background1" w:themeFillShade="D9"/>
            <w:noWrap/>
            <w:hideMark/>
          </w:tcPr>
          <w:p w14:paraId="18F87E14" w14:textId="77777777" w:rsidR="00650B3D" w:rsidRPr="00650B3D" w:rsidRDefault="00650B3D">
            <w:pPr>
              <w:rPr>
                <w:b/>
                <w:bCs/>
              </w:rPr>
            </w:pPr>
            <w:r w:rsidRPr="00650B3D">
              <w:rPr>
                <w:b/>
                <w:bCs/>
              </w:rPr>
              <w:t>2.64</w:t>
            </w:r>
          </w:p>
        </w:tc>
        <w:tc>
          <w:tcPr>
            <w:tcW w:w="904" w:type="dxa"/>
            <w:noWrap/>
            <w:hideMark/>
          </w:tcPr>
          <w:p w14:paraId="100989AE" w14:textId="77777777" w:rsidR="00650B3D" w:rsidRPr="00650B3D" w:rsidRDefault="00650B3D">
            <w:pPr>
              <w:rPr>
                <w:b/>
                <w:bCs/>
              </w:rPr>
            </w:pPr>
            <w:r w:rsidRPr="00650B3D">
              <w:rPr>
                <w:b/>
                <w:bCs/>
              </w:rPr>
              <w:t xml:space="preserve">100.00 </w:t>
            </w:r>
          </w:p>
        </w:tc>
      </w:tr>
    </w:tbl>
    <w:p w14:paraId="4D213458" w14:textId="0DE1FD9F" w:rsidR="00650B3D" w:rsidRDefault="00650B3D">
      <w:pPr>
        <w:rPr>
          <w:lang w:val="en-US"/>
        </w:rPr>
      </w:pPr>
    </w:p>
    <w:p w14:paraId="31CB7496" w14:textId="65445E54" w:rsidR="00650B3D" w:rsidRDefault="00650B3D">
      <w:pPr>
        <w:rPr>
          <w:lang w:val="en-US"/>
        </w:rPr>
      </w:pPr>
    </w:p>
    <w:p w14:paraId="0AE3B36E" w14:textId="50D81521" w:rsidR="00650B3D" w:rsidRDefault="00E431FE" w:rsidP="009E36D1">
      <w:pPr>
        <w:jc w:val="both"/>
        <w:rPr>
          <w:lang w:val="en-US"/>
        </w:rPr>
        <w:pPrChange w:id="362" w:author="Antoine POGORZELSKI" w:date="2020-09-15T14:56:00Z">
          <w:pPr/>
        </w:pPrChange>
      </w:pPr>
      <w:r>
        <w:rPr>
          <w:lang w:val="en-US"/>
        </w:rPr>
        <w:t xml:space="preserve">Proportionally short stays are decreasing, whereas long </w:t>
      </w:r>
      <w:proofErr w:type="gramStart"/>
      <w:r>
        <w:rPr>
          <w:lang w:val="en-US"/>
        </w:rPr>
        <w:t>stay  (</w:t>
      </w:r>
      <w:proofErr w:type="gramEnd"/>
      <w:r>
        <w:rPr>
          <w:lang w:val="en-US"/>
        </w:rPr>
        <w:t>&gt;290 days) increased between 2017 to 2018 to decrease proportionally when in fact their number increased.</w:t>
      </w:r>
    </w:p>
    <w:p w14:paraId="5A4CFB81" w14:textId="56595742" w:rsidR="00650B3D" w:rsidRDefault="00650B3D">
      <w:pPr>
        <w:rPr>
          <w:lang w:val="en-US"/>
        </w:rPr>
      </w:pPr>
    </w:p>
    <w:p w14:paraId="3C755F2F" w14:textId="4666C246" w:rsidR="00650B3D" w:rsidRPr="007A3B21" w:rsidRDefault="007A3B21">
      <w:pPr>
        <w:rPr>
          <w:sz w:val="22"/>
          <w:szCs w:val="22"/>
          <w:lang w:val="en-US"/>
        </w:rPr>
      </w:pPr>
      <w:r w:rsidRPr="007A3B21">
        <w:rPr>
          <w:sz w:val="22"/>
          <w:szCs w:val="22"/>
          <w:lang w:val="en-US"/>
        </w:rPr>
        <w:t>Number of years of hospitalization along the three years</w:t>
      </w:r>
    </w:p>
    <w:tbl>
      <w:tblPr>
        <w:tblW w:w="7800" w:type="dxa"/>
        <w:tblCellMar>
          <w:left w:w="70" w:type="dxa"/>
          <w:right w:w="70" w:type="dxa"/>
        </w:tblCellMar>
        <w:tblLook w:val="04A0" w:firstRow="1" w:lastRow="0" w:firstColumn="1" w:lastColumn="0" w:noHBand="0" w:noVBand="1"/>
      </w:tblPr>
      <w:tblGrid>
        <w:gridCol w:w="1300"/>
        <w:gridCol w:w="1300"/>
        <w:gridCol w:w="1300"/>
        <w:gridCol w:w="1300"/>
        <w:gridCol w:w="1300"/>
        <w:gridCol w:w="1300"/>
        <w:tblGridChange w:id="363">
          <w:tblGrid>
            <w:gridCol w:w="1300"/>
            <w:gridCol w:w="1300"/>
            <w:gridCol w:w="1300"/>
            <w:gridCol w:w="1300"/>
            <w:gridCol w:w="1300"/>
            <w:gridCol w:w="1300"/>
          </w:tblGrid>
        </w:tblGridChange>
      </w:tblGrid>
      <w:tr w:rsidR="00650B3D" w:rsidRPr="00650B3D" w14:paraId="4F380FA2" w14:textId="77777777" w:rsidTr="00650B3D">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BD22D" w14:textId="6F37D90F" w:rsidR="00650B3D" w:rsidRPr="004362AB" w:rsidRDefault="00650B3D" w:rsidP="00650B3D">
            <w:pPr>
              <w:rPr>
                <w:rFonts w:ascii="Calibri" w:eastAsia="Times New Roman" w:hAnsi="Calibri" w:cs="Calibri"/>
                <w:b/>
                <w:color w:val="000000"/>
                <w:lang w:eastAsia="fr-FR"/>
                <w:rPrChange w:id="364" w:author="Antoine POGORZELSKI" w:date="2020-09-15T15:02:00Z">
                  <w:rPr>
                    <w:rFonts w:ascii="Calibri" w:eastAsia="Times New Roman" w:hAnsi="Calibri" w:cs="Calibri"/>
                    <w:color w:val="000000"/>
                    <w:lang w:eastAsia="fr-FR"/>
                  </w:rPr>
                </w:rPrChange>
              </w:rPr>
            </w:pPr>
            <w:r w:rsidRPr="004362AB">
              <w:rPr>
                <w:rFonts w:ascii="Calibri" w:eastAsia="Times New Roman" w:hAnsi="Calibri" w:cs="Calibri"/>
                <w:b/>
                <w:color w:val="000000"/>
                <w:lang w:eastAsia="fr-FR"/>
                <w:rPrChange w:id="365" w:author="Antoine POGORZELSKI" w:date="2020-09-15T15:02:00Z">
                  <w:rPr>
                    <w:rFonts w:ascii="Calibri" w:eastAsia="Times New Roman" w:hAnsi="Calibri" w:cs="Calibri"/>
                    <w:color w:val="000000"/>
                    <w:lang w:eastAsia="fr-FR"/>
                  </w:rPr>
                </w:rPrChange>
              </w:rPr>
              <w:t>duration</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ABAE710" w14:textId="77777777" w:rsidR="00650B3D" w:rsidRPr="004362AB" w:rsidRDefault="00650B3D" w:rsidP="00650B3D">
            <w:pPr>
              <w:rPr>
                <w:rFonts w:ascii="Calibri" w:eastAsia="Times New Roman" w:hAnsi="Calibri" w:cs="Calibri"/>
                <w:b/>
                <w:color w:val="000000"/>
                <w:lang w:eastAsia="fr-FR"/>
                <w:rPrChange w:id="366" w:author="Antoine POGORZELSKI" w:date="2020-09-15T15:02:00Z">
                  <w:rPr>
                    <w:rFonts w:ascii="Calibri" w:eastAsia="Times New Roman" w:hAnsi="Calibri" w:cs="Calibri"/>
                    <w:color w:val="000000"/>
                    <w:lang w:eastAsia="fr-FR"/>
                  </w:rPr>
                </w:rPrChange>
              </w:rPr>
            </w:pPr>
            <w:r w:rsidRPr="004362AB">
              <w:rPr>
                <w:rFonts w:ascii="Calibri" w:eastAsia="Times New Roman" w:hAnsi="Calibri" w:cs="Calibri"/>
                <w:b/>
                <w:color w:val="000000"/>
                <w:lang w:eastAsia="fr-FR"/>
                <w:rPrChange w:id="367" w:author="Antoine POGORZELSKI" w:date="2020-09-15T15:02:00Z">
                  <w:rPr>
                    <w:rFonts w:ascii="Calibri" w:eastAsia="Times New Roman" w:hAnsi="Calibri" w:cs="Calibri"/>
                    <w:color w:val="000000"/>
                    <w:lang w:eastAsia="fr-FR"/>
                  </w:rPr>
                </w:rPrChange>
              </w:rPr>
              <w:t xml:space="preserve">  &lt;=1year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F3F002B" w14:textId="77777777" w:rsidR="00650B3D" w:rsidRPr="004362AB" w:rsidRDefault="00650B3D" w:rsidP="00650B3D">
            <w:pPr>
              <w:rPr>
                <w:rFonts w:ascii="Calibri" w:eastAsia="Times New Roman" w:hAnsi="Calibri" w:cs="Calibri"/>
                <w:b/>
                <w:color w:val="000000"/>
                <w:lang w:eastAsia="fr-FR"/>
                <w:rPrChange w:id="368" w:author="Antoine POGORZELSKI" w:date="2020-09-15T15:02:00Z">
                  <w:rPr>
                    <w:rFonts w:ascii="Calibri" w:eastAsia="Times New Roman" w:hAnsi="Calibri" w:cs="Calibri"/>
                    <w:color w:val="000000"/>
                    <w:lang w:eastAsia="fr-FR"/>
                  </w:rPr>
                </w:rPrChange>
              </w:rPr>
            </w:pPr>
            <w:r w:rsidRPr="004362AB">
              <w:rPr>
                <w:rFonts w:ascii="Calibri" w:eastAsia="Times New Roman" w:hAnsi="Calibri" w:cs="Calibri"/>
                <w:b/>
                <w:color w:val="000000"/>
                <w:lang w:eastAsia="fr-FR"/>
                <w:rPrChange w:id="369" w:author="Antoine POGORZELSKI" w:date="2020-09-15T15:02:00Z">
                  <w:rPr>
                    <w:rFonts w:ascii="Calibri" w:eastAsia="Times New Roman" w:hAnsi="Calibri" w:cs="Calibri"/>
                    <w:color w:val="000000"/>
                    <w:lang w:eastAsia="fr-FR"/>
                  </w:rPr>
                </w:rPrChange>
              </w:rPr>
              <w:t>&gt;1y&lt;=2y</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EF643AA" w14:textId="77777777" w:rsidR="00650B3D" w:rsidRPr="004362AB" w:rsidRDefault="00650B3D" w:rsidP="00650B3D">
            <w:pPr>
              <w:rPr>
                <w:rFonts w:ascii="Calibri" w:eastAsia="Times New Roman" w:hAnsi="Calibri" w:cs="Calibri"/>
                <w:b/>
                <w:color w:val="000000"/>
                <w:lang w:eastAsia="fr-FR"/>
                <w:rPrChange w:id="370" w:author="Antoine POGORZELSKI" w:date="2020-09-15T15:02:00Z">
                  <w:rPr>
                    <w:rFonts w:ascii="Calibri" w:eastAsia="Times New Roman" w:hAnsi="Calibri" w:cs="Calibri"/>
                    <w:color w:val="000000"/>
                    <w:lang w:eastAsia="fr-FR"/>
                  </w:rPr>
                </w:rPrChange>
              </w:rPr>
            </w:pPr>
            <w:r w:rsidRPr="004362AB">
              <w:rPr>
                <w:rFonts w:ascii="Calibri" w:eastAsia="Times New Roman" w:hAnsi="Calibri" w:cs="Calibri"/>
                <w:b/>
                <w:color w:val="000000"/>
                <w:lang w:eastAsia="fr-FR"/>
                <w:rPrChange w:id="371" w:author="Antoine POGORZELSKI" w:date="2020-09-15T15:02:00Z">
                  <w:rPr>
                    <w:rFonts w:ascii="Calibri" w:eastAsia="Times New Roman" w:hAnsi="Calibri" w:cs="Calibri"/>
                    <w:color w:val="000000"/>
                    <w:lang w:eastAsia="fr-FR"/>
                  </w:rPr>
                </w:rPrChange>
              </w:rPr>
              <w:t>&gt;2&lt;=4y</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88ECCFC" w14:textId="7A2DB062" w:rsidR="00650B3D" w:rsidRPr="004362AB" w:rsidRDefault="00650B3D" w:rsidP="00650B3D">
            <w:pPr>
              <w:rPr>
                <w:rFonts w:ascii="Calibri" w:eastAsia="Times New Roman" w:hAnsi="Calibri" w:cs="Calibri"/>
                <w:b/>
                <w:color w:val="000000"/>
                <w:lang w:eastAsia="fr-FR"/>
                <w:rPrChange w:id="372" w:author="Antoine POGORZELSKI" w:date="2020-09-15T15:02:00Z">
                  <w:rPr>
                    <w:rFonts w:ascii="Calibri" w:eastAsia="Times New Roman" w:hAnsi="Calibri" w:cs="Calibri"/>
                    <w:color w:val="000000"/>
                    <w:lang w:eastAsia="fr-FR"/>
                  </w:rPr>
                </w:rPrChange>
              </w:rPr>
            </w:pPr>
            <w:r w:rsidRPr="004362AB">
              <w:rPr>
                <w:rFonts w:ascii="Calibri" w:eastAsia="Times New Roman" w:hAnsi="Calibri" w:cs="Calibri"/>
                <w:b/>
                <w:color w:val="000000"/>
                <w:lang w:eastAsia="fr-FR"/>
                <w:rPrChange w:id="373" w:author="Antoine POGORZELSKI" w:date="2020-09-15T15:02:00Z">
                  <w:rPr>
                    <w:rFonts w:ascii="Calibri" w:eastAsia="Times New Roman" w:hAnsi="Calibri" w:cs="Calibri"/>
                    <w:color w:val="000000"/>
                    <w:lang w:eastAsia="fr-FR"/>
                  </w:rPr>
                </w:rPrChange>
              </w:rPr>
              <w:t xml:space="preserve">&gt;4y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95AE60C" w14:textId="45D4A234" w:rsidR="00650B3D" w:rsidRPr="004362AB" w:rsidRDefault="00650B3D" w:rsidP="00650B3D">
            <w:pPr>
              <w:rPr>
                <w:rFonts w:ascii="Calibri" w:eastAsia="Times New Roman" w:hAnsi="Calibri" w:cs="Calibri"/>
                <w:b/>
                <w:color w:val="000000"/>
                <w:lang w:eastAsia="fr-FR"/>
                <w:rPrChange w:id="374" w:author="Antoine POGORZELSKI" w:date="2020-09-15T15:02:00Z">
                  <w:rPr>
                    <w:rFonts w:ascii="Calibri" w:eastAsia="Times New Roman" w:hAnsi="Calibri" w:cs="Calibri"/>
                    <w:color w:val="000000"/>
                    <w:lang w:eastAsia="fr-FR"/>
                  </w:rPr>
                </w:rPrChange>
              </w:rPr>
            </w:pPr>
            <w:r w:rsidRPr="004362AB">
              <w:rPr>
                <w:rFonts w:ascii="Calibri" w:eastAsia="Times New Roman" w:hAnsi="Calibri" w:cs="Calibri"/>
                <w:b/>
                <w:color w:val="000000"/>
                <w:lang w:eastAsia="fr-FR"/>
                <w:rPrChange w:id="375" w:author="Antoine POGORZELSKI" w:date="2020-09-15T15:02:00Z">
                  <w:rPr>
                    <w:rFonts w:ascii="Calibri" w:eastAsia="Times New Roman" w:hAnsi="Calibri" w:cs="Calibri"/>
                    <w:color w:val="000000"/>
                    <w:lang w:eastAsia="fr-FR"/>
                  </w:rPr>
                </w:rPrChange>
              </w:rPr>
              <w:t> Total</w:t>
            </w:r>
          </w:p>
        </w:tc>
      </w:tr>
      <w:tr w:rsidR="00650B3D" w:rsidRPr="00650B3D" w14:paraId="778CB2B1" w14:textId="77777777" w:rsidTr="00650B3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15FE35D" w14:textId="77777777" w:rsidR="00650B3D" w:rsidRPr="00650B3D" w:rsidRDefault="00650B3D" w:rsidP="00650B3D">
            <w:pPr>
              <w:jc w:val="right"/>
              <w:rPr>
                <w:rFonts w:ascii="Calibri" w:eastAsia="Times New Roman" w:hAnsi="Calibri" w:cs="Calibri"/>
                <w:color w:val="000000"/>
                <w:lang w:eastAsia="fr-FR"/>
              </w:rPr>
            </w:pPr>
            <w:r w:rsidRPr="00650B3D">
              <w:rPr>
                <w:rFonts w:ascii="Calibri" w:eastAsia="Times New Roman" w:hAnsi="Calibri" w:cs="Calibri"/>
                <w:color w:val="000000"/>
                <w:lang w:eastAsia="fr-FR"/>
              </w:rPr>
              <w:t>2017</w:t>
            </w:r>
          </w:p>
        </w:tc>
        <w:tc>
          <w:tcPr>
            <w:tcW w:w="1300" w:type="dxa"/>
            <w:tcBorders>
              <w:top w:val="nil"/>
              <w:left w:val="nil"/>
              <w:bottom w:val="single" w:sz="4" w:space="0" w:color="auto"/>
              <w:right w:val="single" w:sz="4" w:space="0" w:color="auto"/>
            </w:tcBorders>
            <w:shd w:val="clear" w:color="auto" w:fill="auto"/>
            <w:noWrap/>
            <w:vAlign w:val="bottom"/>
            <w:hideMark/>
          </w:tcPr>
          <w:p w14:paraId="26A228F3" w14:textId="77777777" w:rsidR="00650B3D" w:rsidRPr="00650B3D" w:rsidRDefault="00650B3D" w:rsidP="00650B3D">
            <w:pPr>
              <w:jc w:val="right"/>
              <w:rPr>
                <w:rFonts w:ascii="Calibri" w:eastAsia="Times New Roman" w:hAnsi="Calibri" w:cs="Calibri"/>
                <w:i/>
                <w:iCs/>
                <w:color w:val="000000"/>
                <w:sz w:val="22"/>
                <w:szCs w:val="22"/>
                <w:lang w:eastAsia="fr-FR"/>
              </w:rPr>
            </w:pPr>
            <w:r w:rsidRPr="00650B3D">
              <w:rPr>
                <w:rFonts w:ascii="Calibri" w:eastAsia="Times New Roman" w:hAnsi="Calibri" w:cs="Calibri"/>
                <w:i/>
                <w:iCs/>
                <w:color w:val="000000"/>
                <w:sz w:val="22"/>
                <w:szCs w:val="22"/>
                <w:lang w:eastAsia="fr-FR"/>
              </w:rPr>
              <w:t>9,029</w:t>
            </w:r>
          </w:p>
        </w:tc>
        <w:tc>
          <w:tcPr>
            <w:tcW w:w="1300" w:type="dxa"/>
            <w:tcBorders>
              <w:top w:val="nil"/>
              <w:left w:val="nil"/>
              <w:bottom w:val="single" w:sz="4" w:space="0" w:color="auto"/>
              <w:right w:val="single" w:sz="4" w:space="0" w:color="auto"/>
            </w:tcBorders>
            <w:shd w:val="clear" w:color="auto" w:fill="auto"/>
            <w:noWrap/>
            <w:vAlign w:val="bottom"/>
            <w:hideMark/>
          </w:tcPr>
          <w:p w14:paraId="3609B4AA" w14:textId="77777777" w:rsidR="00650B3D" w:rsidRPr="00650B3D" w:rsidRDefault="00650B3D" w:rsidP="00650B3D">
            <w:pPr>
              <w:jc w:val="right"/>
              <w:rPr>
                <w:rFonts w:ascii="Calibri" w:eastAsia="Times New Roman" w:hAnsi="Calibri" w:cs="Calibri"/>
                <w:i/>
                <w:iCs/>
                <w:color w:val="000000"/>
                <w:sz w:val="22"/>
                <w:szCs w:val="22"/>
                <w:lang w:eastAsia="fr-FR"/>
              </w:rPr>
            </w:pPr>
            <w:r w:rsidRPr="00650B3D">
              <w:rPr>
                <w:rFonts w:ascii="Calibri" w:eastAsia="Times New Roman" w:hAnsi="Calibri" w:cs="Calibri"/>
                <w:i/>
                <w:iCs/>
                <w:color w:val="000000"/>
                <w:sz w:val="22"/>
                <w:szCs w:val="22"/>
                <w:lang w:eastAsia="fr-FR"/>
              </w:rPr>
              <w:t>62</w:t>
            </w:r>
          </w:p>
        </w:tc>
        <w:tc>
          <w:tcPr>
            <w:tcW w:w="1300" w:type="dxa"/>
            <w:tcBorders>
              <w:top w:val="nil"/>
              <w:left w:val="nil"/>
              <w:bottom w:val="single" w:sz="4" w:space="0" w:color="auto"/>
              <w:right w:val="single" w:sz="4" w:space="0" w:color="auto"/>
            </w:tcBorders>
            <w:shd w:val="clear" w:color="auto" w:fill="auto"/>
            <w:noWrap/>
            <w:vAlign w:val="bottom"/>
            <w:hideMark/>
          </w:tcPr>
          <w:p w14:paraId="2D64B50D" w14:textId="77777777" w:rsidR="00650B3D" w:rsidRPr="00650B3D" w:rsidRDefault="00650B3D" w:rsidP="00650B3D">
            <w:pPr>
              <w:jc w:val="right"/>
              <w:rPr>
                <w:rFonts w:ascii="Calibri" w:eastAsia="Times New Roman" w:hAnsi="Calibri" w:cs="Calibri"/>
                <w:i/>
                <w:iCs/>
                <w:color w:val="000000"/>
                <w:sz w:val="22"/>
                <w:szCs w:val="22"/>
                <w:lang w:eastAsia="fr-FR"/>
              </w:rPr>
            </w:pPr>
            <w:r w:rsidRPr="00650B3D">
              <w:rPr>
                <w:rFonts w:ascii="Calibri" w:eastAsia="Times New Roman" w:hAnsi="Calibri" w:cs="Calibri"/>
                <w:i/>
                <w:iCs/>
                <w:color w:val="000000"/>
                <w:sz w:val="22"/>
                <w:szCs w:val="22"/>
                <w:lang w:eastAsia="fr-FR"/>
              </w:rPr>
              <w:t>36</w:t>
            </w:r>
          </w:p>
        </w:tc>
        <w:tc>
          <w:tcPr>
            <w:tcW w:w="1300" w:type="dxa"/>
            <w:tcBorders>
              <w:top w:val="nil"/>
              <w:left w:val="nil"/>
              <w:bottom w:val="single" w:sz="4" w:space="0" w:color="auto"/>
              <w:right w:val="single" w:sz="4" w:space="0" w:color="auto"/>
            </w:tcBorders>
            <w:shd w:val="clear" w:color="auto" w:fill="auto"/>
            <w:noWrap/>
            <w:vAlign w:val="bottom"/>
            <w:hideMark/>
          </w:tcPr>
          <w:p w14:paraId="0B827EA8" w14:textId="77777777" w:rsidR="00650B3D" w:rsidRPr="00650B3D" w:rsidRDefault="00650B3D" w:rsidP="00650B3D">
            <w:pPr>
              <w:jc w:val="right"/>
              <w:rPr>
                <w:rFonts w:ascii="Calibri" w:eastAsia="Times New Roman" w:hAnsi="Calibri" w:cs="Calibri"/>
                <w:i/>
                <w:iCs/>
                <w:color w:val="000000"/>
                <w:sz w:val="22"/>
                <w:szCs w:val="22"/>
                <w:lang w:eastAsia="fr-FR"/>
              </w:rPr>
            </w:pPr>
            <w:r w:rsidRPr="00650B3D">
              <w:rPr>
                <w:rFonts w:ascii="Calibri" w:eastAsia="Times New Roman" w:hAnsi="Calibri" w:cs="Calibri"/>
                <w:i/>
                <w:iCs/>
                <w:color w:val="000000"/>
                <w:sz w:val="22"/>
                <w:szCs w:val="22"/>
                <w:lang w:eastAsia="fr-FR"/>
              </w:rPr>
              <w:t>26</w:t>
            </w:r>
          </w:p>
        </w:tc>
        <w:tc>
          <w:tcPr>
            <w:tcW w:w="1300" w:type="dxa"/>
            <w:tcBorders>
              <w:top w:val="nil"/>
              <w:left w:val="nil"/>
              <w:bottom w:val="single" w:sz="4" w:space="0" w:color="auto"/>
              <w:right w:val="single" w:sz="4" w:space="0" w:color="auto"/>
            </w:tcBorders>
            <w:shd w:val="clear" w:color="auto" w:fill="auto"/>
            <w:noWrap/>
            <w:vAlign w:val="bottom"/>
            <w:hideMark/>
          </w:tcPr>
          <w:p w14:paraId="284198B9" w14:textId="77777777" w:rsidR="00650B3D" w:rsidRPr="00650B3D" w:rsidRDefault="00650B3D" w:rsidP="00650B3D">
            <w:pPr>
              <w:jc w:val="right"/>
              <w:rPr>
                <w:rFonts w:ascii="Calibri" w:eastAsia="Times New Roman" w:hAnsi="Calibri" w:cs="Calibri"/>
                <w:i/>
                <w:iCs/>
                <w:color w:val="000000"/>
                <w:sz w:val="22"/>
                <w:szCs w:val="22"/>
                <w:lang w:eastAsia="fr-FR"/>
              </w:rPr>
            </w:pPr>
            <w:r w:rsidRPr="00650B3D">
              <w:rPr>
                <w:rFonts w:ascii="Calibri" w:eastAsia="Times New Roman" w:hAnsi="Calibri" w:cs="Calibri"/>
                <w:i/>
                <w:iCs/>
                <w:color w:val="000000"/>
                <w:sz w:val="22"/>
                <w:szCs w:val="22"/>
                <w:lang w:eastAsia="fr-FR"/>
              </w:rPr>
              <w:t>9,153</w:t>
            </w:r>
          </w:p>
        </w:tc>
      </w:tr>
      <w:tr w:rsidR="00650B3D" w:rsidRPr="00650B3D" w14:paraId="1148FB88" w14:textId="77777777" w:rsidTr="00650B3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BB0270F" w14:textId="6D706F5E"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 </w:t>
            </w:r>
            <w:r>
              <w:rPr>
                <w:rFonts w:ascii="Calibri" w:eastAsia="Times New Roman" w:hAnsi="Calibri" w:cs="Calibri"/>
                <w:color w:val="000000"/>
                <w:lang w:eastAsia="fr-FR"/>
              </w:rPr>
              <w:t>%</w:t>
            </w:r>
          </w:p>
        </w:tc>
        <w:tc>
          <w:tcPr>
            <w:tcW w:w="1300" w:type="dxa"/>
            <w:tcBorders>
              <w:top w:val="nil"/>
              <w:left w:val="nil"/>
              <w:bottom w:val="single" w:sz="4" w:space="0" w:color="auto"/>
              <w:right w:val="single" w:sz="4" w:space="0" w:color="auto"/>
            </w:tcBorders>
            <w:shd w:val="clear" w:color="auto" w:fill="auto"/>
            <w:noWrap/>
            <w:vAlign w:val="bottom"/>
            <w:hideMark/>
          </w:tcPr>
          <w:p w14:paraId="5FD766E7" w14:textId="77777777"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98.65</w:t>
            </w:r>
          </w:p>
        </w:tc>
        <w:tc>
          <w:tcPr>
            <w:tcW w:w="1300" w:type="dxa"/>
            <w:tcBorders>
              <w:top w:val="nil"/>
              <w:left w:val="nil"/>
              <w:bottom w:val="single" w:sz="4" w:space="0" w:color="auto"/>
              <w:right w:val="single" w:sz="4" w:space="0" w:color="auto"/>
            </w:tcBorders>
            <w:shd w:val="clear" w:color="auto" w:fill="auto"/>
            <w:noWrap/>
            <w:vAlign w:val="bottom"/>
            <w:hideMark/>
          </w:tcPr>
          <w:p w14:paraId="6593A0E1" w14:textId="77777777"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0.68</w:t>
            </w:r>
          </w:p>
        </w:tc>
        <w:tc>
          <w:tcPr>
            <w:tcW w:w="1300" w:type="dxa"/>
            <w:tcBorders>
              <w:top w:val="nil"/>
              <w:left w:val="nil"/>
              <w:bottom w:val="single" w:sz="4" w:space="0" w:color="auto"/>
              <w:right w:val="single" w:sz="4" w:space="0" w:color="auto"/>
            </w:tcBorders>
            <w:shd w:val="clear" w:color="auto" w:fill="auto"/>
            <w:noWrap/>
            <w:vAlign w:val="bottom"/>
            <w:hideMark/>
          </w:tcPr>
          <w:p w14:paraId="6B8FC655" w14:textId="77777777"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0.39</w:t>
            </w:r>
          </w:p>
        </w:tc>
        <w:tc>
          <w:tcPr>
            <w:tcW w:w="1300" w:type="dxa"/>
            <w:tcBorders>
              <w:top w:val="nil"/>
              <w:left w:val="nil"/>
              <w:bottom w:val="single" w:sz="4" w:space="0" w:color="auto"/>
              <w:right w:val="single" w:sz="4" w:space="0" w:color="auto"/>
            </w:tcBorders>
            <w:shd w:val="clear" w:color="auto" w:fill="auto"/>
            <w:noWrap/>
            <w:vAlign w:val="bottom"/>
            <w:hideMark/>
          </w:tcPr>
          <w:p w14:paraId="05B8889E" w14:textId="77777777"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0.28</w:t>
            </w:r>
          </w:p>
        </w:tc>
        <w:tc>
          <w:tcPr>
            <w:tcW w:w="1300" w:type="dxa"/>
            <w:tcBorders>
              <w:top w:val="nil"/>
              <w:left w:val="nil"/>
              <w:bottom w:val="single" w:sz="4" w:space="0" w:color="auto"/>
              <w:right w:val="single" w:sz="4" w:space="0" w:color="auto"/>
            </w:tcBorders>
            <w:shd w:val="clear" w:color="auto" w:fill="auto"/>
            <w:noWrap/>
            <w:vAlign w:val="bottom"/>
            <w:hideMark/>
          </w:tcPr>
          <w:p w14:paraId="135DD1DE" w14:textId="77777777"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 xml:space="preserve">100.00 </w:t>
            </w:r>
          </w:p>
        </w:tc>
      </w:tr>
      <w:tr w:rsidR="00650B3D" w:rsidRPr="00650B3D" w14:paraId="7E05D280" w14:textId="77777777" w:rsidTr="00650B3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E48BB65" w14:textId="77777777" w:rsidR="00650B3D" w:rsidRPr="00650B3D" w:rsidRDefault="00650B3D" w:rsidP="00650B3D">
            <w:pPr>
              <w:jc w:val="right"/>
              <w:rPr>
                <w:rFonts w:ascii="Calibri" w:eastAsia="Times New Roman" w:hAnsi="Calibri" w:cs="Calibri"/>
                <w:color w:val="000000"/>
                <w:lang w:eastAsia="fr-FR"/>
              </w:rPr>
            </w:pPr>
            <w:r w:rsidRPr="00650B3D">
              <w:rPr>
                <w:rFonts w:ascii="Calibri" w:eastAsia="Times New Roman" w:hAnsi="Calibri" w:cs="Calibri"/>
                <w:color w:val="000000"/>
                <w:lang w:eastAsia="fr-FR"/>
              </w:rPr>
              <w:t>2018</w:t>
            </w:r>
          </w:p>
        </w:tc>
        <w:tc>
          <w:tcPr>
            <w:tcW w:w="1300" w:type="dxa"/>
            <w:tcBorders>
              <w:top w:val="nil"/>
              <w:left w:val="nil"/>
              <w:bottom w:val="single" w:sz="4" w:space="0" w:color="auto"/>
              <w:right w:val="single" w:sz="4" w:space="0" w:color="auto"/>
            </w:tcBorders>
            <w:shd w:val="clear" w:color="auto" w:fill="auto"/>
            <w:noWrap/>
            <w:vAlign w:val="bottom"/>
            <w:hideMark/>
          </w:tcPr>
          <w:p w14:paraId="574A03E2" w14:textId="77777777" w:rsidR="00650B3D" w:rsidRPr="00650B3D" w:rsidRDefault="00650B3D" w:rsidP="00650B3D">
            <w:pPr>
              <w:jc w:val="right"/>
              <w:rPr>
                <w:rFonts w:ascii="Calibri" w:eastAsia="Times New Roman" w:hAnsi="Calibri" w:cs="Calibri"/>
                <w:i/>
                <w:iCs/>
                <w:color w:val="000000"/>
                <w:sz w:val="22"/>
                <w:szCs w:val="22"/>
                <w:lang w:eastAsia="fr-FR"/>
              </w:rPr>
            </w:pPr>
            <w:r w:rsidRPr="00650B3D">
              <w:rPr>
                <w:rFonts w:ascii="Calibri" w:eastAsia="Times New Roman" w:hAnsi="Calibri" w:cs="Calibri"/>
                <w:i/>
                <w:iCs/>
                <w:color w:val="000000"/>
                <w:sz w:val="22"/>
                <w:szCs w:val="22"/>
                <w:lang w:eastAsia="fr-FR"/>
              </w:rPr>
              <w:t>10,207</w:t>
            </w:r>
          </w:p>
        </w:tc>
        <w:tc>
          <w:tcPr>
            <w:tcW w:w="1300" w:type="dxa"/>
            <w:tcBorders>
              <w:top w:val="nil"/>
              <w:left w:val="nil"/>
              <w:bottom w:val="single" w:sz="4" w:space="0" w:color="auto"/>
              <w:right w:val="single" w:sz="4" w:space="0" w:color="auto"/>
            </w:tcBorders>
            <w:shd w:val="clear" w:color="auto" w:fill="auto"/>
            <w:noWrap/>
            <w:vAlign w:val="bottom"/>
            <w:hideMark/>
          </w:tcPr>
          <w:p w14:paraId="4D83C80C" w14:textId="77777777" w:rsidR="00650B3D" w:rsidRPr="00650B3D" w:rsidRDefault="00650B3D" w:rsidP="00650B3D">
            <w:pPr>
              <w:jc w:val="right"/>
              <w:rPr>
                <w:rFonts w:ascii="Calibri" w:eastAsia="Times New Roman" w:hAnsi="Calibri" w:cs="Calibri"/>
                <w:i/>
                <w:iCs/>
                <w:color w:val="000000"/>
                <w:sz w:val="22"/>
                <w:szCs w:val="22"/>
                <w:lang w:eastAsia="fr-FR"/>
              </w:rPr>
            </w:pPr>
            <w:r w:rsidRPr="00650B3D">
              <w:rPr>
                <w:rFonts w:ascii="Calibri" w:eastAsia="Times New Roman" w:hAnsi="Calibri" w:cs="Calibri"/>
                <w:i/>
                <w:iCs/>
                <w:color w:val="000000"/>
                <w:sz w:val="22"/>
                <w:szCs w:val="22"/>
                <w:lang w:eastAsia="fr-FR"/>
              </w:rPr>
              <w:t>87</w:t>
            </w:r>
          </w:p>
        </w:tc>
        <w:tc>
          <w:tcPr>
            <w:tcW w:w="1300" w:type="dxa"/>
            <w:tcBorders>
              <w:top w:val="nil"/>
              <w:left w:val="nil"/>
              <w:bottom w:val="single" w:sz="4" w:space="0" w:color="auto"/>
              <w:right w:val="single" w:sz="4" w:space="0" w:color="auto"/>
            </w:tcBorders>
            <w:shd w:val="clear" w:color="auto" w:fill="auto"/>
            <w:noWrap/>
            <w:vAlign w:val="bottom"/>
            <w:hideMark/>
          </w:tcPr>
          <w:p w14:paraId="539E511F" w14:textId="77777777" w:rsidR="00650B3D" w:rsidRPr="00650B3D" w:rsidRDefault="00650B3D" w:rsidP="00650B3D">
            <w:pPr>
              <w:jc w:val="right"/>
              <w:rPr>
                <w:rFonts w:ascii="Calibri" w:eastAsia="Times New Roman" w:hAnsi="Calibri" w:cs="Calibri"/>
                <w:i/>
                <w:iCs/>
                <w:color w:val="000000"/>
                <w:sz w:val="22"/>
                <w:szCs w:val="22"/>
                <w:lang w:eastAsia="fr-FR"/>
              </w:rPr>
            </w:pPr>
            <w:r w:rsidRPr="00650B3D">
              <w:rPr>
                <w:rFonts w:ascii="Calibri" w:eastAsia="Times New Roman" w:hAnsi="Calibri" w:cs="Calibri"/>
                <w:i/>
                <w:iCs/>
                <w:color w:val="000000"/>
                <w:sz w:val="22"/>
                <w:szCs w:val="22"/>
                <w:lang w:eastAsia="fr-FR"/>
              </w:rPr>
              <w:t>43</w:t>
            </w:r>
          </w:p>
        </w:tc>
        <w:tc>
          <w:tcPr>
            <w:tcW w:w="1300" w:type="dxa"/>
            <w:tcBorders>
              <w:top w:val="nil"/>
              <w:left w:val="nil"/>
              <w:bottom w:val="single" w:sz="4" w:space="0" w:color="auto"/>
              <w:right w:val="single" w:sz="4" w:space="0" w:color="auto"/>
            </w:tcBorders>
            <w:shd w:val="clear" w:color="auto" w:fill="auto"/>
            <w:noWrap/>
            <w:vAlign w:val="bottom"/>
            <w:hideMark/>
          </w:tcPr>
          <w:p w14:paraId="7B9AE727" w14:textId="77777777" w:rsidR="00650B3D" w:rsidRPr="00650B3D" w:rsidRDefault="00650B3D" w:rsidP="00650B3D">
            <w:pPr>
              <w:jc w:val="right"/>
              <w:rPr>
                <w:rFonts w:ascii="Calibri" w:eastAsia="Times New Roman" w:hAnsi="Calibri" w:cs="Calibri"/>
                <w:i/>
                <w:iCs/>
                <w:color w:val="000000"/>
                <w:sz w:val="22"/>
                <w:szCs w:val="22"/>
                <w:lang w:eastAsia="fr-FR"/>
              </w:rPr>
            </w:pPr>
            <w:r w:rsidRPr="00650B3D">
              <w:rPr>
                <w:rFonts w:ascii="Calibri" w:eastAsia="Times New Roman" w:hAnsi="Calibri" w:cs="Calibri"/>
                <w:i/>
                <w:iCs/>
                <w:color w:val="000000"/>
                <w:sz w:val="22"/>
                <w:szCs w:val="22"/>
                <w:lang w:eastAsia="fr-FR"/>
              </w:rPr>
              <w:t>46</w:t>
            </w:r>
          </w:p>
        </w:tc>
        <w:tc>
          <w:tcPr>
            <w:tcW w:w="1300" w:type="dxa"/>
            <w:tcBorders>
              <w:top w:val="nil"/>
              <w:left w:val="nil"/>
              <w:bottom w:val="single" w:sz="4" w:space="0" w:color="auto"/>
              <w:right w:val="single" w:sz="4" w:space="0" w:color="auto"/>
            </w:tcBorders>
            <w:shd w:val="clear" w:color="auto" w:fill="auto"/>
            <w:noWrap/>
            <w:vAlign w:val="bottom"/>
            <w:hideMark/>
          </w:tcPr>
          <w:p w14:paraId="00A2BBA8" w14:textId="77777777" w:rsidR="00650B3D" w:rsidRPr="00650B3D" w:rsidRDefault="00650B3D" w:rsidP="00650B3D">
            <w:pPr>
              <w:jc w:val="right"/>
              <w:rPr>
                <w:rFonts w:ascii="Calibri" w:eastAsia="Times New Roman" w:hAnsi="Calibri" w:cs="Calibri"/>
                <w:i/>
                <w:iCs/>
                <w:color w:val="000000"/>
                <w:sz w:val="22"/>
                <w:szCs w:val="22"/>
                <w:lang w:eastAsia="fr-FR"/>
              </w:rPr>
            </w:pPr>
            <w:r w:rsidRPr="00650B3D">
              <w:rPr>
                <w:rFonts w:ascii="Calibri" w:eastAsia="Times New Roman" w:hAnsi="Calibri" w:cs="Calibri"/>
                <w:i/>
                <w:iCs/>
                <w:color w:val="000000"/>
                <w:sz w:val="22"/>
                <w:szCs w:val="22"/>
                <w:lang w:eastAsia="fr-FR"/>
              </w:rPr>
              <w:t>10,383</w:t>
            </w:r>
          </w:p>
        </w:tc>
      </w:tr>
      <w:tr w:rsidR="00650B3D" w:rsidRPr="00650B3D" w14:paraId="44B0FF7A" w14:textId="77777777" w:rsidTr="00650B3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0697ABA" w14:textId="0D6D4F34"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 </w:t>
            </w:r>
            <w:r>
              <w:rPr>
                <w:rFonts w:ascii="Calibri" w:eastAsia="Times New Roman" w:hAnsi="Calibri" w:cs="Calibri"/>
                <w:color w:val="000000"/>
                <w:lang w:eastAsia="fr-FR"/>
              </w:rPr>
              <w:t>%</w:t>
            </w:r>
          </w:p>
        </w:tc>
        <w:tc>
          <w:tcPr>
            <w:tcW w:w="1300" w:type="dxa"/>
            <w:tcBorders>
              <w:top w:val="nil"/>
              <w:left w:val="nil"/>
              <w:bottom w:val="single" w:sz="4" w:space="0" w:color="auto"/>
              <w:right w:val="single" w:sz="4" w:space="0" w:color="auto"/>
            </w:tcBorders>
            <w:shd w:val="clear" w:color="auto" w:fill="auto"/>
            <w:noWrap/>
            <w:vAlign w:val="bottom"/>
            <w:hideMark/>
          </w:tcPr>
          <w:p w14:paraId="29960B1C" w14:textId="77777777"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98.30</w:t>
            </w:r>
          </w:p>
        </w:tc>
        <w:tc>
          <w:tcPr>
            <w:tcW w:w="1300" w:type="dxa"/>
            <w:tcBorders>
              <w:top w:val="nil"/>
              <w:left w:val="nil"/>
              <w:bottom w:val="single" w:sz="4" w:space="0" w:color="auto"/>
              <w:right w:val="single" w:sz="4" w:space="0" w:color="auto"/>
            </w:tcBorders>
            <w:shd w:val="clear" w:color="auto" w:fill="auto"/>
            <w:noWrap/>
            <w:vAlign w:val="bottom"/>
            <w:hideMark/>
          </w:tcPr>
          <w:p w14:paraId="7C350D55" w14:textId="77777777"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0.84</w:t>
            </w:r>
          </w:p>
        </w:tc>
        <w:tc>
          <w:tcPr>
            <w:tcW w:w="1300" w:type="dxa"/>
            <w:tcBorders>
              <w:top w:val="nil"/>
              <w:left w:val="nil"/>
              <w:bottom w:val="single" w:sz="4" w:space="0" w:color="auto"/>
              <w:right w:val="single" w:sz="4" w:space="0" w:color="auto"/>
            </w:tcBorders>
            <w:shd w:val="clear" w:color="auto" w:fill="auto"/>
            <w:noWrap/>
            <w:vAlign w:val="bottom"/>
            <w:hideMark/>
          </w:tcPr>
          <w:p w14:paraId="1A4D5FC1" w14:textId="77777777"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0.41</w:t>
            </w:r>
          </w:p>
        </w:tc>
        <w:tc>
          <w:tcPr>
            <w:tcW w:w="1300" w:type="dxa"/>
            <w:tcBorders>
              <w:top w:val="nil"/>
              <w:left w:val="nil"/>
              <w:bottom w:val="single" w:sz="4" w:space="0" w:color="auto"/>
              <w:right w:val="single" w:sz="4" w:space="0" w:color="auto"/>
            </w:tcBorders>
            <w:shd w:val="clear" w:color="auto" w:fill="auto"/>
            <w:noWrap/>
            <w:vAlign w:val="bottom"/>
            <w:hideMark/>
          </w:tcPr>
          <w:p w14:paraId="255F3BEB" w14:textId="77777777"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0.44</w:t>
            </w:r>
          </w:p>
        </w:tc>
        <w:tc>
          <w:tcPr>
            <w:tcW w:w="1300" w:type="dxa"/>
            <w:tcBorders>
              <w:top w:val="nil"/>
              <w:left w:val="nil"/>
              <w:bottom w:val="single" w:sz="4" w:space="0" w:color="auto"/>
              <w:right w:val="single" w:sz="4" w:space="0" w:color="auto"/>
            </w:tcBorders>
            <w:shd w:val="clear" w:color="auto" w:fill="auto"/>
            <w:noWrap/>
            <w:vAlign w:val="bottom"/>
            <w:hideMark/>
          </w:tcPr>
          <w:p w14:paraId="518A60D0" w14:textId="77777777"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 xml:space="preserve">100.00 </w:t>
            </w:r>
          </w:p>
        </w:tc>
      </w:tr>
      <w:tr w:rsidR="00650B3D" w:rsidRPr="00650B3D" w14:paraId="22D71A24" w14:textId="77777777" w:rsidTr="00650B3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77E27A1" w14:textId="77777777" w:rsidR="00650B3D" w:rsidRPr="00650B3D" w:rsidRDefault="00650B3D" w:rsidP="00650B3D">
            <w:pPr>
              <w:jc w:val="right"/>
              <w:rPr>
                <w:rFonts w:ascii="Calibri" w:eastAsia="Times New Roman" w:hAnsi="Calibri" w:cs="Calibri"/>
                <w:color w:val="000000"/>
                <w:lang w:eastAsia="fr-FR"/>
              </w:rPr>
            </w:pPr>
            <w:r w:rsidRPr="00650B3D">
              <w:rPr>
                <w:rFonts w:ascii="Calibri" w:eastAsia="Times New Roman" w:hAnsi="Calibri" w:cs="Calibri"/>
                <w:color w:val="000000"/>
                <w:lang w:eastAsia="fr-FR"/>
              </w:rPr>
              <w:t>2019</w:t>
            </w:r>
          </w:p>
        </w:tc>
        <w:tc>
          <w:tcPr>
            <w:tcW w:w="1300" w:type="dxa"/>
            <w:tcBorders>
              <w:top w:val="nil"/>
              <w:left w:val="nil"/>
              <w:bottom w:val="single" w:sz="4" w:space="0" w:color="auto"/>
              <w:right w:val="single" w:sz="4" w:space="0" w:color="auto"/>
            </w:tcBorders>
            <w:shd w:val="clear" w:color="auto" w:fill="auto"/>
            <w:noWrap/>
            <w:vAlign w:val="bottom"/>
            <w:hideMark/>
          </w:tcPr>
          <w:p w14:paraId="5DC315D1" w14:textId="77777777" w:rsidR="00650B3D" w:rsidRPr="00650B3D" w:rsidRDefault="00650B3D" w:rsidP="00650B3D">
            <w:pPr>
              <w:jc w:val="right"/>
              <w:rPr>
                <w:rFonts w:ascii="Calibri" w:eastAsia="Times New Roman" w:hAnsi="Calibri" w:cs="Calibri"/>
                <w:i/>
                <w:iCs/>
                <w:color w:val="000000"/>
                <w:sz w:val="22"/>
                <w:szCs w:val="22"/>
                <w:lang w:eastAsia="fr-FR"/>
              </w:rPr>
            </w:pPr>
            <w:r w:rsidRPr="00650B3D">
              <w:rPr>
                <w:rFonts w:ascii="Calibri" w:eastAsia="Times New Roman" w:hAnsi="Calibri" w:cs="Calibri"/>
                <w:i/>
                <w:iCs/>
                <w:color w:val="000000"/>
                <w:sz w:val="22"/>
                <w:szCs w:val="22"/>
                <w:lang w:eastAsia="fr-FR"/>
              </w:rPr>
              <w:t>11,708</w:t>
            </w:r>
          </w:p>
        </w:tc>
        <w:tc>
          <w:tcPr>
            <w:tcW w:w="1300" w:type="dxa"/>
            <w:tcBorders>
              <w:top w:val="nil"/>
              <w:left w:val="nil"/>
              <w:bottom w:val="single" w:sz="4" w:space="0" w:color="auto"/>
              <w:right w:val="single" w:sz="4" w:space="0" w:color="auto"/>
            </w:tcBorders>
            <w:shd w:val="clear" w:color="auto" w:fill="auto"/>
            <w:noWrap/>
            <w:vAlign w:val="bottom"/>
            <w:hideMark/>
          </w:tcPr>
          <w:p w14:paraId="2028D3F6" w14:textId="77777777" w:rsidR="00650B3D" w:rsidRPr="00650B3D" w:rsidRDefault="00650B3D" w:rsidP="00650B3D">
            <w:pPr>
              <w:jc w:val="right"/>
              <w:rPr>
                <w:rFonts w:ascii="Calibri" w:eastAsia="Times New Roman" w:hAnsi="Calibri" w:cs="Calibri"/>
                <w:i/>
                <w:iCs/>
                <w:color w:val="000000"/>
                <w:sz w:val="22"/>
                <w:szCs w:val="22"/>
                <w:lang w:eastAsia="fr-FR"/>
              </w:rPr>
            </w:pPr>
            <w:r w:rsidRPr="00650B3D">
              <w:rPr>
                <w:rFonts w:ascii="Calibri" w:eastAsia="Times New Roman" w:hAnsi="Calibri" w:cs="Calibri"/>
                <w:i/>
                <w:iCs/>
                <w:color w:val="000000"/>
                <w:sz w:val="22"/>
                <w:szCs w:val="22"/>
                <w:lang w:eastAsia="fr-FR"/>
              </w:rPr>
              <w:t>120</w:t>
            </w:r>
          </w:p>
        </w:tc>
        <w:tc>
          <w:tcPr>
            <w:tcW w:w="1300" w:type="dxa"/>
            <w:tcBorders>
              <w:top w:val="nil"/>
              <w:left w:val="nil"/>
              <w:bottom w:val="single" w:sz="4" w:space="0" w:color="auto"/>
              <w:right w:val="single" w:sz="4" w:space="0" w:color="auto"/>
            </w:tcBorders>
            <w:shd w:val="clear" w:color="auto" w:fill="auto"/>
            <w:noWrap/>
            <w:vAlign w:val="bottom"/>
            <w:hideMark/>
          </w:tcPr>
          <w:p w14:paraId="59584075" w14:textId="77777777" w:rsidR="00650B3D" w:rsidRPr="00650B3D" w:rsidRDefault="00650B3D" w:rsidP="00650B3D">
            <w:pPr>
              <w:jc w:val="right"/>
              <w:rPr>
                <w:rFonts w:ascii="Calibri" w:eastAsia="Times New Roman" w:hAnsi="Calibri" w:cs="Calibri"/>
                <w:i/>
                <w:iCs/>
                <w:color w:val="000000"/>
                <w:sz w:val="22"/>
                <w:szCs w:val="22"/>
                <w:lang w:eastAsia="fr-FR"/>
              </w:rPr>
            </w:pPr>
            <w:r w:rsidRPr="00650B3D">
              <w:rPr>
                <w:rFonts w:ascii="Calibri" w:eastAsia="Times New Roman" w:hAnsi="Calibri" w:cs="Calibri"/>
                <w:i/>
                <w:iCs/>
                <w:color w:val="000000"/>
                <w:sz w:val="22"/>
                <w:szCs w:val="22"/>
                <w:lang w:eastAsia="fr-FR"/>
              </w:rPr>
              <w:t>36</w:t>
            </w:r>
          </w:p>
        </w:tc>
        <w:tc>
          <w:tcPr>
            <w:tcW w:w="1300" w:type="dxa"/>
            <w:tcBorders>
              <w:top w:val="nil"/>
              <w:left w:val="nil"/>
              <w:bottom w:val="single" w:sz="4" w:space="0" w:color="auto"/>
              <w:right w:val="single" w:sz="4" w:space="0" w:color="auto"/>
            </w:tcBorders>
            <w:shd w:val="clear" w:color="auto" w:fill="auto"/>
            <w:noWrap/>
            <w:vAlign w:val="bottom"/>
            <w:hideMark/>
          </w:tcPr>
          <w:p w14:paraId="29ADBC45" w14:textId="77777777" w:rsidR="00650B3D" w:rsidRPr="00650B3D" w:rsidRDefault="00650B3D" w:rsidP="00650B3D">
            <w:pPr>
              <w:jc w:val="right"/>
              <w:rPr>
                <w:rFonts w:ascii="Calibri" w:eastAsia="Times New Roman" w:hAnsi="Calibri" w:cs="Calibri"/>
                <w:i/>
                <w:iCs/>
                <w:color w:val="000000"/>
                <w:sz w:val="22"/>
                <w:szCs w:val="22"/>
                <w:lang w:eastAsia="fr-FR"/>
              </w:rPr>
            </w:pPr>
            <w:r w:rsidRPr="00650B3D">
              <w:rPr>
                <w:rFonts w:ascii="Calibri" w:eastAsia="Times New Roman" w:hAnsi="Calibri" w:cs="Calibri"/>
                <w:i/>
                <w:iCs/>
                <w:color w:val="000000"/>
                <w:sz w:val="22"/>
                <w:szCs w:val="22"/>
                <w:lang w:eastAsia="fr-FR"/>
              </w:rPr>
              <w:t>69</w:t>
            </w:r>
          </w:p>
        </w:tc>
        <w:tc>
          <w:tcPr>
            <w:tcW w:w="1300" w:type="dxa"/>
            <w:tcBorders>
              <w:top w:val="nil"/>
              <w:left w:val="nil"/>
              <w:bottom w:val="single" w:sz="4" w:space="0" w:color="auto"/>
              <w:right w:val="single" w:sz="4" w:space="0" w:color="auto"/>
            </w:tcBorders>
            <w:shd w:val="clear" w:color="auto" w:fill="auto"/>
            <w:noWrap/>
            <w:vAlign w:val="bottom"/>
            <w:hideMark/>
          </w:tcPr>
          <w:p w14:paraId="091C6EE6" w14:textId="77777777" w:rsidR="00650B3D" w:rsidRPr="00650B3D" w:rsidRDefault="00650B3D" w:rsidP="00650B3D">
            <w:pPr>
              <w:jc w:val="right"/>
              <w:rPr>
                <w:rFonts w:ascii="Calibri" w:eastAsia="Times New Roman" w:hAnsi="Calibri" w:cs="Calibri"/>
                <w:i/>
                <w:iCs/>
                <w:color w:val="000000"/>
                <w:sz w:val="22"/>
                <w:szCs w:val="22"/>
                <w:lang w:eastAsia="fr-FR"/>
              </w:rPr>
            </w:pPr>
            <w:r w:rsidRPr="00650B3D">
              <w:rPr>
                <w:rFonts w:ascii="Calibri" w:eastAsia="Times New Roman" w:hAnsi="Calibri" w:cs="Calibri"/>
                <w:i/>
                <w:iCs/>
                <w:color w:val="000000"/>
                <w:sz w:val="22"/>
                <w:szCs w:val="22"/>
                <w:lang w:eastAsia="fr-FR"/>
              </w:rPr>
              <w:t>11,933</w:t>
            </w:r>
          </w:p>
        </w:tc>
      </w:tr>
      <w:tr w:rsidR="00650B3D" w:rsidRPr="00650B3D" w14:paraId="6D4D1D4E" w14:textId="77777777" w:rsidTr="00650B3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1128D7A" w14:textId="358440A7"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 </w:t>
            </w:r>
            <w:r>
              <w:rPr>
                <w:rFonts w:ascii="Calibri" w:eastAsia="Times New Roman" w:hAnsi="Calibri" w:cs="Calibri"/>
                <w:color w:val="000000"/>
                <w:lang w:eastAsia="fr-FR"/>
              </w:rPr>
              <w:t>%</w:t>
            </w:r>
          </w:p>
        </w:tc>
        <w:tc>
          <w:tcPr>
            <w:tcW w:w="1300" w:type="dxa"/>
            <w:tcBorders>
              <w:top w:val="nil"/>
              <w:left w:val="nil"/>
              <w:bottom w:val="single" w:sz="4" w:space="0" w:color="auto"/>
              <w:right w:val="single" w:sz="4" w:space="0" w:color="auto"/>
            </w:tcBorders>
            <w:shd w:val="clear" w:color="auto" w:fill="auto"/>
            <w:noWrap/>
            <w:vAlign w:val="bottom"/>
            <w:hideMark/>
          </w:tcPr>
          <w:p w14:paraId="2FCA5637" w14:textId="77777777"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98.11</w:t>
            </w:r>
          </w:p>
        </w:tc>
        <w:tc>
          <w:tcPr>
            <w:tcW w:w="1300" w:type="dxa"/>
            <w:tcBorders>
              <w:top w:val="nil"/>
              <w:left w:val="nil"/>
              <w:bottom w:val="single" w:sz="4" w:space="0" w:color="auto"/>
              <w:right w:val="single" w:sz="4" w:space="0" w:color="auto"/>
            </w:tcBorders>
            <w:shd w:val="clear" w:color="auto" w:fill="auto"/>
            <w:noWrap/>
            <w:vAlign w:val="bottom"/>
            <w:hideMark/>
          </w:tcPr>
          <w:p w14:paraId="005A4E1B" w14:textId="77777777"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1.01</w:t>
            </w:r>
          </w:p>
        </w:tc>
        <w:tc>
          <w:tcPr>
            <w:tcW w:w="1300" w:type="dxa"/>
            <w:tcBorders>
              <w:top w:val="nil"/>
              <w:left w:val="nil"/>
              <w:bottom w:val="single" w:sz="4" w:space="0" w:color="auto"/>
              <w:right w:val="single" w:sz="4" w:space="0" w:color="auto"/>
            </w:tcBorders>
            <w:shd w:val="clear" w:color="auto" w:fill="auto"/>
            <w:noWrap/>
            <w:vAlign w:val="bottom"/>
            <w:hideMark/>
          </w:tcPr>
          <w:p w14:paraId="23731849" w14:textId="77777777"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0.30</w:t>
            </w:r>
          </w:p>
        </w:tc>
        <w:tc>
          <w:tcPr>
            <w:tcW w:w="1300" w:type="dxa"/>
            <w:tcBorders>
              <w:top w:val="nil"/>
              <w:left w:val="nil"/>
              <w:bottom w:val="single" w:sz="4" w:space="0" w:color="auto"/>
              <w:right w:val="single" w:sz="4" w:space="0" w:color="auto"/>
            </w:tcBorders>
            <w:shd w:val="clear" w:color="auto" w:fill="auto"/>
            <w:noWrap/>
            <w:vAlign w:val="bottom"/>
            <w:hideMark/>
          </w:tcPr>
          <w:p w14:paraId="11775E06" w14:textId="77777777"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0.58</w:t>
            </w:r>
          </w:p>
        </w:tc>
        <w:tc>
          <w:tcPr>
            <w:tcW w:w="1300" w:type="dxa"/>
            <w:tcBorders>
              <w:top w:val="nil"/>
              <w:left w:val="nil"/>
              <w:bottom w:val="single" w:sz="4" w:space="0" w:color="auto"/>
              <w:right w:val="single" w:sz="4" w:space="0" w:color="auto"/>
            </w:tcBorders>
            <w:shd w:val="clear" w:color="auto" w:fill="auto"/>
            <w:noWrap/>
            <w:vAlign w:val="bottom"/>
            <w:hideMark/>
          </w:tcPr>
          <w:p w14:paraId="2B5EC234" w14:textId="77777777" w:rsidR="00650B3D" w:rsidRPr="00650B3D" w:rsidRDefault="00650B3D" w:rsidP="00650B3D">
            <w:pPr>
              <w:rPr>
                <w:rFonts w:ascii="Calibri" w:eastAsia="Times New Roman" w:hAnsi="Calibri" w:cs="Calibri"/>
                <w:color w:val="000000"/>
                <w:lang w:eastAsia="fr-FR"/>
              </w:rPr>
            </w:pPr>
            <w:r w:rsidRPr="00650B3D">
              <w:rPr>
                <w:rFonts w:ascii="Calibri" w:eastAsia="Times New Roman" w:hAnsi="Calibri" w:cs="Calibri"/>
                <w:color w:val="000000"/>
                <w:lang w:eastAsia="fr-FR"/>
              </w:rPr>
              <w:t xml:space="preserve">100.00 </w:t>
            </w:r>
          </w:p>
        </w:tc>
      </w:tr>
      <w:tr w:rsidR="00650B3D" w:rsidRPr="00650B3D" w14:paraId="51239BDA" w14:textId="77777777" w:rsidTr="00A471BE">
        <w:tblPrEx>
          <w:tblW w:w="7800" w:type="dxa"/>
          <w:tblCellMar>
            <w:left w:w="70" w:type="dxa"/>
            <w:right w:w="70" w:type="dxa"/>
          </w:tblCellMar>
          <w:tblPrExChange w:id="376" w:author="Antoine POGORZELSKI" w:date="2020-09-16T10:34:00Z">
            <w:tblPrEx>
              <w:tblW w:w="7800" w:type="dxa"/>
              <w:tblCellMar>
                <w:left w:w="70" w:type="dxa"/>
                <w:right w:w="70" w:type="dxa"/>
              </w:tblCellMar>
            </w:tblPrEx>
          </w:tblPrExChange>
        </w:tblPrEx>
        <w:trPr>
          <w:trHeight w:val="376"/>
          <w:trPrChange w:id="377" w:author="Antoine POGORZELSKI" w:date="2020-09-16T10:34:00Z">
            <w:trPr>
              <w:trHeight w:val="320"/>
            </w:trPr>
          </w:trPrChange>
        </w:trPr>
        <w:tc>
          <w:tcPr>
            <w:tcW w:w="1300" w:type="dxa"/>
            <w:tcBorders>
              <w:top w:val="nil"/>
              <w:left w:val="single" w:sz="4" w:space="0" w:color="auto"/>
              <w:bottom w:val="single" w:sz="4" w:space="0" w:color="auto"/>
              <w:right w:val="single" w:sz="4" w:space="0" w:color="auto"/>
            </w:tcBorders>
            <w:shd w:val="clear" w:color="auto" w:fill="auto"/>
            <w:noWrap/>
            <w:vAlign w:val="bottom"/>
            <w:hideMark/>
            <w:tcPrChange w:id="378" w:author="Antoine POGORZELSKI" w:date="2020-09-16T10:34:00Z">
              <w:tcPr>
                <w:tcW w:w="130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4AED40C3" w14:textId="77777777" w:rsidR="00650B3D" w:rsidRPr="00650B3D" w:rsidRDefault="00650B3D" w:rsidP="00650B3D">
            <w:pPr>
              <w:rPr>
                <w:rFonts w:ascii="Calibri" w:eastAsia="Times New Roman" w:hAnsi="Calibri" w:cs="Calibri"/>
                <w:b/>
                <w:bCs/>
                <w:color w:val="000000"/>
                <w:lang w:eastAsia="fr-FR"/>
              </w:rPr>
            </w:pPr>
            <w:r w:rsidRPr="00650B3D">
              <w:rPr>
                <w:rFonts w:ascii="Calibri" w:eastAsia="Times New Roman" w:hAnsi="Calibri" w:cs="Calibri"/>
                <w:b/>
                <w:bCs/>
                <w:color w:val="000000"/>
                <w:lang w:eastAsia="fr-FR"/>
              </w:rPr>
              <w:t>Total</w:t>
            </w:r>
          </w:p>
        </w:tc>
        <w:tc>
          <w:tcPr>
            <w:tcW w:w="1300" w:type="dxa"/>
            <w:tcBorders>
              <w:top w:val="nil"/>
              <w:left w:val="nil"/>
              <w:bottom w:val="single" w:sz="4" w:space="0" w:color="auto"/>
              <w:right w:val="single" w:sz="4" w:space="0" w:color="auto"/>
            </w:tcBorders>
            <w:shd w:val="clear" w:color="auto" w:fill="auto"/>
            <w:noWrap/>
            <w:vAlign w:val="bottom"/>
            <w:hideMark/>
            <w:tcPrChange w:id="379" w:author="Antoine POGORZELSKI" w:date="2020-09-16T10:34:00Z">
              <w:tcPr>
                <w:tcW w:w="1300" w:type="dxa"/>
                <w:tcBorders>
                  <w:top w:val="nil"/>
                  <w:left w:val="nil"/>
                  <w:bottom w:val="single" w:sz="4" w:space="0" w:color="auto"/>
                  <w:right w:val="single" w:sz="4" w:space="0" w:color="auto"/>
                </w:tcBorders>
                <w:shd w:val="clear" w:color="auto" w:fill="auto"/>
                <w:noWrap/>
                <w:vAlign w:val="bottom"/>
                <w:hideMark/>
              </w:tcPr>
            </w:tcPrChange>
          </w:tcPr>
          <w:p w14:paraId="0ADA63B1" w14:textId="77777777" w:rsidR="00650B3D" w:rsidRPr="00650B3D" w:rsidRDefault="00650B3D" w:rsidP="00650B3D">
            <w:pPr>
              <w:jc w:val="right"/>
              <w:rPr>
                <w:rFonts w:ascii="Calibri" w:eastAsia="Times New Roman" w:hAnsi="Calibri" w:cs="Calibri"/>
                <w:b/>
                <w:bCs/>
                <w:color w:val="000000"/>
                <w:lang w:eastAsia="fr-FR"/>
              </w:rPr>
            </w:pPr>
            <w:r w:rsidRPr="00650B3D">
              <w:rPr>
                <w:rFonts w:ascii="Calibri" w:eastAsia="Times New Roman" w:hAnsi="Calibri" w:cs="Calibri"/>
                <w:b/>
                <w:bCs/>
                <w:color w:val="000000"/>
                <w:lang w:eastAsia="fr-FR"/>
              </w:rPr>
              <w:t>30,944</w:t>
            </w:r>
          </w:p>
        </w:tc>
        <w:tc>
          <w:tcPr>
            <w:tcW w:w="1300" w:type="dxa"/>
            <w:tcBorders>
              <w:top w:val="nil"/>
              <w:left w:val="nil"/>
              <w:bottom w:val="single" w:sz="4" w:space="0" w:color="auto"/>
              <w:right w:val="single" w:sz="4" w:space="0" w:color="auto"/>
            </w:tcBorders>
            <w:shd w:val="clear" w:color="auto" w:fill="auto"/>
            <w:noWrap/>
            <w:vAlign w:val="bottom"/>
            <w:hideMark/>
            <w:tcPrChange w:id="380" w:author="Antoine POGORZELSKI" w:date="2020-09-16T10:34:00Z">
              <w:tcPr>
                <w:tcW w:w="1300" w:type="dxa"/>
                <w:tcBorders>
                  <w:top w:val="nil"/>
                  <w:left w:val="nil"/>
                  <w:bottom w:val="single" w:sz="4" w:space="0" w:color="auto"/>
                  <w:right w:val="single" w:sz="4" w:space="0" w:color="auto"/>
                </w:tcBorders>
                <w:shd w:val="clear" w:color="auto" w:fill="auto"/>
                <w:noWrap/>
                <w:vAlign w:val="bottom"/>
                <w:hideMark/>
              </w:tcPr>
            </w:tcPrChange>
          </w:tcPr>
          <w:p w14:paraId="772F3186" w14:textId="77777777" w:rsidR="00650B3D" w:rsidRPr="00650B3D" w:rsidRDefault="00650B3D" w:rsidP="00650B3D">
            <w:pPr>
              <w:jc w:val="right"/>
              <w:rPr>
                <w:rFonts w:ascii="Calibri" w:eastAsia="Times New Roman" w:hAnsi="Calibri" w:cs="Calibri"/>
                <w:b/>
                <w:bCs/>
                <w:color w:val="000000"/>
                <w:lang w:eastAsia="fr-FR"/>
              </w:rPr>
            </w:pPr>
            <w:r w:rsidRPr="00650B3D">
              <w:rPr>
                <w:rFonts w:ascii="Calibri" w:eastAsia="Times New Roman" w:hAnsi="Calibri" w:cs="Calibri"/>
                <w:b/>
                <w:bCs/>
                <w:color w:val="000000"/>
                <w:lang w:eastAsia="fr-FR"/>
              </w:rPr>
              <w:t>269</w:t>
            </w:r>
          </w:p>
        </w:tc>
        <w:tc>
          <w:tcPr>
            <w:tcW w:w="1300" w:type="dxa"/>
            <w:tcBorders>
              <w:top w:val="nil"/>
              <w:left w:val="nil"/>
              <w:bottom w:val="single" w:sz="4" w:space="0" w:color="auto"/>
              <w:right w:val="single" w:sz="4" w:space="0" w:color="auto"/>
            </w:tcBorders>
            <w:shd w:val="clear" w:color="auto" w:fill="auto"/>
            <w:noWrap/>
            <w:vAlign w:val="bottom"/>
            <w:hideMark/>
            <w:tcPrChange w:id="381" w:author="Antoine POGORZELSKI" w:date="2020-09-16T10:34:00Z">
              <w:tcPr>
                <w:tcW w:w="1300" w:type="dxa"/>
                <w:tcBorders>
                  <w:top w:val="nil"/>
                  <w:left w:val="nil"/>
                  <w:bottom w:val="single" w:sz="4" w:space="0" w:color="auto"/>
                  <w:right w:val="single" w:sz="4" w:space="0" w:color="auto"/>
                </w:tcBorders>
                <w:shd w:val="clear" w:color="auto" w:fill="auto"/>
                <w:noWrap/>
                <w:vAlign w:val="bottom"/>
                <w:hideMark/>
              </w:tcPr>
            </w:tcPrChange>
          </w:tcPr>
          <w:p w14:paraId="688BD2AB" w14:textId="77777777" w:rsidR="00650B3D" w:rsidRPr="00650B3D" w:rsidRDefault="00650B3D" w:rsidP="00650B3D">
            <w:pPr>
              <w:jc w:val="right"/>
              <w:rPr>
                <w:rFonts w:ascii="Calibri" w:eastAsia="Times New Roman" w:hAnsi="Calibri" w:cs="Calibri"/>
                <w:b/>
                <w:bCs/>
                <w:color w:val="000000"/>
                <w:lang w:eastAsia="fr-FR"/>
              </w:rPr>
            </w:pPr>
            <w:r w:rsidRPr="00650B3D">
              <w:rPr>
                <w:rFonts w:ascii="Calibri" w:eastAsia="Times New Roman" w:hAnsi="Calibri" w:cs="Calibri"/>
                <w:b/>
                <w:bCs/>
                <w:color w:val="000000"/>
                <w:lang w:eastAsia="fr-FR"/>
              </w:rPr>
              <w:t>115</w:t>
            </w:r>
          </w:p>
        </w:tc>
        <w:tc>
          <w:tcPr>
            <w:tcW w:w="1300" w:type="dxa"/>
            <w:tcBorders>
              <w:top w:val="nil"/>
              <w:left w:val="nil"/>
              <w:bottom w:val="single" w:sz="4" w:space="0" w:color="auto"/>
              <w:right w:val="single" w:sz="4" w:space="0" w:color="auto"/>
            </w:tcBorders>
            <w:shd w:val="clear" w:color="auto" w:fill="auto"/>
            <w:noWrap/>
            <w:vAlign w:val="bottom"/>
            <w:hideMark/>
            <w:tcPrChange w:id="382" w:author="Antoine POGORZELSKI" w:date="2020-09-16T10:34:00Z">
              <w:tcPr>
                <w:tcW w:w="1300" w:type="dxa"/>
                <w:tcBorders>
                  <w:top w:val="nil"/>
                  <w:left w:val="nil"/>
                  <w:bottom w:val="single" w:sz="4" w:space="0" w:color="auto"/>
                  <w:right w:val="single" w:sz="4" w:space="0" w:color="auto"/>
                </w:tcBorders>
                <w:shd w:val="clear" w:color="auto" w:fill="auto"/>
                <w:noWrap/>
                <w:vAlign w:val="bottom"/>
                <w:hideMark/>
              </w:tcPr>
            </w:tcPrChange>
          </w:tcPr>
          <w:p w14:paraId="571DE707" w14:textId="77777777" w:rsidR="00650B3D" w:rsidRPr="00650B3D" w:rsidRDefault="00650B3D" w:rsidP="00650B3D">
            <w:pPr>
              <w:jc w:val="right"/>
              <w:rPr>
                <w:rFonts w:ascii="Calibri" w:eastAsia="Times New Roman" w:hAnsi="Calibri" w:cs="Calibri"/>
                <w:b/>
                <w:bCs/>
                <w:color w:val="000000"/>
                <w:lang w:eastAsia="fr-FR"/>
              </w:rPr>
            </w:pPr>
            <w:r w:rsidRPr="00650B3D">
              <w:rPr>
                <w:rFonts w:ascii="Calibri" w:eastAsia="Times New Roman" w:hAnsi="Calibri" w:cs="Calibri"/>
                <w:b/>
                <w:bCs/>
                <w:color w:val="000000"/>
                <w:lang w:eastAsia="fr-FR"/>
              </w:rPr>
              <w:t>141</w:t>
            </w:r>
          </w:p>
        </w:tc>
        <w:tc>
          <w:tcPr>
            <w:tcW w:w="1300" w:type="dxa"/>
            <w:tcBorders>
              <w:top w:val="nil"/>
              <w:left w:val="nil"/>
              <w:bottom w:val="single" w:sz="4" w:space="0" w:color="auto"/>
              <w:right w:val="single" w:sz="4" w:space="0" w:color="auto"/>
            </w:tcBorders>
            <w:shd w:val="clear" w:color="auto" w:fill="auto"/>
            <w:noWrap/>
            <w:vAlign w:val="bottom"/>
            <w:hideMark/>
            <w:tcPrChange w:id="383" w:author="Antoine POGORZELSKI" w:date="2020-09-16T10:34:00Z">
              <w:tcPr>
                <w:tcW w:w="1300" w:type="dxa"/>
                <w:tcBorders>
                  <w:top w:val="nil"/>
                  <w:left w:val="nil"/>
                  <w:bottom w:val="single" w:sz="4" w:space="0" w:color="auto"/>
                  <w:right w:val="single" w:sz="4" w:space="0" w:color="auto"/>
                </w:tcBorders>
                <w:shd w:val="clear" w:color="auto" w:fill="auto"/>
                <w:noWrap/>
                <w:vAlign w:val="bottom"/>
                <w:hideMark/>
              </w:tcPr>
            </w:tcPrChange>
          </w:tcPr>
          <w:p w14:paraId="3134C984" w14:textId="77777777" w:rsidR="00650B3D" w:rsidRPr="00650B3D" w:rsidRDefault="00650B3D" w:rsidP="00650B3D">
            <w:pPr>
              <w:jc w:val="right"/>
              <w:rPr>
                <w:rFonts w:ascii="Calibri" w:eastAsia="Times New Roman" w:hAnsi="Calibri" w:cs="Calibri"/>
                <w:b/>
                <w:bCs/>
                <w:color w:val="000000"/>
                <w:lang w:eastAsia="fr-FR"/>
              </w:rPr>
            </w:pPr>
            <w:r w:rsidRPr="00650B3D">
              <w:rPr>
                <w:rFonts w:ascii="Calibri" w:eastAsia="Times New Roman" w:hAnsi="Calibri" w:cs="Calibri"/>
                <w:b/>
                <w:bCs/>
                <w:color w:val="000000"/>
                <w:lang w:eastAsia="fr-FR"/>
              </w:rPr>
              <w:t>31,469</w:t>
            </w:r>
          </w:p>
        </w:tc>
      </w:tr>
      <w:tr w:rsidR="00650B3D" w:rsidRPr="00650B3D" w14:paraId="1BE4E24A" w14:textId="77777777" w:rsidTr="00650B3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E1EDE4C" w14:textId="77777777" w:rsidR="00650B3D" w:rsidRPr="00650B3D" w:rsidRDefault="00650B3D" w:rsidP="00650B3D">
            <w:pPr>
              <w:rPr>
                <w:rFonts w:ascii="Calibri" w:eastAsia="Times New Roman" w:hAnsi="Calibri" w:cs="Calibri"/>
                <w:b/>
                <w:bCs/>
                <w:color w:val="000000"/>
                <w:lang w:eastAsia="fr-FR"/>
              </w:rPr>
            </w:pPr>
            <w:r w:rsidRPr="00650B3D">
              <w:rPr>
                <w:rFonts w:ascii="Calibri" w:eastAsia="Times New Roman" w:hAnsi="Calibri" w:cs="Calibri"/>
                <w:b/>
                <w:bCs/>
                <w:color w:val="000000"/>
                <w:lang w:eastAsia="fr-FR"/>
              </w:rPr>
              <w:t> </w:t>
            </w:r>
          </w:p>
        </w:tc>
        <w:tc>
          <w:tcPr>
            <w:tcW w:w="1300" w:type="dxa"/>
            <w:tcBorders>
              <w:top w:val="nil"/>
              <w:left w:val="nil"/>
              <w:bottom w:val="single" w:sz="4" w:space="0" w:color="auto"/>
              <w:right w:val="single" w:sz="4" w:space="0" w:color="auto"/>
            </w:tcBorders>
            <w:shd w:val="clear" w:color="auto" w:fill="auto"/>
            <w:noWrap/>
            <w:vAlign w:val="bottom"/>
            <w:hideMark/>
          </w:tcPr>
          <w:p w14:paraId="6142FD39" w14:textId="77777777" w:rsidR="00650B3D" w:rsidRPr="00650B3D" w:rsidRDefault="00650B3D" w:rsidP="00650B3D">
            <w:pPr>
              <w:rPr>
                <w:rFonts w:ascii="Calibri" w:eastAsia="Times New Roman" w:hAnsi="Calibri" w:cs="Calibri"/>
                <w:b/>
                <w:bCs/>
                <w:color w:val="000000"/>
                <w:lang w:eastAsia="fr-FR"/>
              </w:rPr>
            </w:pPr>
            <w:r w:rsidRPr="00650B3D">
              <w:rPr>
                <w:rFonts w:ascii="Calibri" w:eastAsia="Times New Roman" w:hAnsi="Calibri" w:cs="Calibri"/>
                <w:b/>
                <w:bCs/>
                <w:color w:val="000000"/>
                <w:lang w:eastAsia="fr-FR"/>
              </w:rPr>
              <w:t>98.33</w:t>
            </w:r>
          </w:p>
        </w:tc>
        <w:tc>
          <w:tcPr>
            <w:tcW w:w="1300" w:type="dxa"/>
            <w:tcBorders>
              <w:top w:val="nil"/>
              <w:left w:val="nil"/>
              <w:bottom w:val="single" w:sz="4" w:space="0" w:color="auto"/>
              <w:right w:val="single" w:sz="4" w:space="0" w:color="auto"/>
            </w:tcBorders>
            <w:shd w:val="clear" w:color="auto" w:fill="auto"/>
            <w:noWrap/>
            <w:vAlign w:val="bottom"/>
            <w:hideMark/>
          </w:tcPr>
          <w:p w14:paraId="61F957F6" w14:textId="77777777" w:rsidR="00650B3D" w:rsidRPr="00650B3D" w:rsidRDefault="00650B3D" w:rsidP="00650B3D">
            <w:pPr>
              <w:rPr>
                <w:rFonts w:ascii="Calibri" w:eastAsia="Times New Roman" w:hAnsi="Calibri" w:cs="Calibri"/>
                <w:b/>
                <w:bCs/>
                <w:color w:val="000000"/>
                <w:lang w:eastAsia="fr-FR"/>
              </w:rPr>
            </w:pPr>
            <w:r w:rsidRPr="00650B3D">
              <w:rPr>
                <w:rFonts w:ascii="Calibri" w:eastAsia="Times New Roman" w:hAnsi="Calibri" w:cs="Calibri"/>
                <w:b/>
                <w:bCs/>
                <w:color w:val="000000"/>
                <w:lang w:eastAsia="fr-FR"/>
              </w:rPr>
              <w:t>0.85</w:t>
            </w:r>
          </w:p>
        </w:tc>
        <w:tc>
          <w:tcPr>
            <w:tcW w:w="1300" w:type="dxa"/>
            <w:tcBorders>
              <w:top w:val="nil"/>
              <w:left w:val="nil"/>
              <w:bottom w:val="single" w:sz="4" w:space="0" w:color="auto"/>
              <w:right w:val="single" w:sz="4" w:space="0" w:color="auto"/>
            </w:tcBorders>
            <w:shd w:val="clear" w:color="auto" w:fill="auto"/>
            <w:noWrap/>
            <w:vAlign w:val="bottom"/>
            <w:hideMark/>
          </w:tcPr>
          <w:p w14:paraId="35B0538E" w14:textId="77777777" w:rsidR="00650B3D" w:rsidRPr="00650B3D" w:rsidRDefault="00650B3D" w:rsidP="00650B3D">
            <w:pPr>
              <w:rPr>
                <w:rFonts w:ascii="Calibri" w:eastAsia="Times New Roman" w:hAnsi="Calibri" w:cs="Calibri"/>
                <w:b/>
                <w:bCs/>
                <w:color w:val="000000"/>
                <w:lang w:eastAsia="fr-FR"/>
              </w:rPr>
            </w:pPr>
            <w:r w:rsidRPr="00650B3D">
              <w:rPr>
                <w:rFonts w:ascii="Calibri" w:eastAsia="Times New Roman" w:hAnsi="Calibri" w:cs="Calibri"/>
                <w:b/>
                <w:bCs/>
                <w:color w:val="000000"/>
                <w:lang w:eastAsia="fr-FR"/>
              </w:rPr>
              <w:t>0.37</w:t>
            </w:r>
          </w:p>
        </w:tc>
        <w:tc>
          <w:tcPr>
            <w:tcW w:w="1300" w:type="dxa"/>
            <w:tcBorders>
              <w:top w:val="nil"/>
              <w:left w:val="nil"/>
              <w:bottom w:val="single" w:sz="4" w:space="0" w:color="auto"/>
              <w:right w:val="single" w:sz="4" w:space="0" w:color="auto"/>
            </w:tcBorders>
            <w:shd w:val="clear" w:color="auto" w:fill="auto"/>
            <w:noWrap/>
            <w:vAlign w:val="bottom"/>
            <w:hideMark/>
          </w:tcPr>
          <w:p w14:paraId="48824A99" w14:textId="77777777" w:rsidR="00650B3D" w:rsidRPr="00650B3D" w:rsidRDefault="00650B3D" w:rsidP="00650B3D">
            <w:pPr>
              <w:rPr>
                <w:rFonts w:ascii="Calibri" w:eastAsia="Times New Roman" w:hAnsi="Calibri" w:cs="Calibri"/>
                <w:b/>
                <w:bCs/>
                <w:color w:val="000000"/>
                <w:lang w:eastAsia="fr-FR"/>
              </w:rPr>
            </w:pPr>
            <w:r w:rsidRPr="00650B3D">
              <w:rPr>
                <w:rFonts w:ascii="Calibri" w:eastAsia="Times New Roman" w:hAnsi="Calibri" w:cs="Calibri"/>
                <w:b/>
                <w:bCs/>
                <w:color w:val="000000"/>
                <w:lang w:eastAsia="fr-FR"/>
              </w:rPr>
              <w:t>0.45</w:t>
            </w:r>
          </w:p>
        </w:tc>
        <w:tc>
          <w:tcPr>
            <w:tcW w:w="1300" w:type="dxa"/>
            <w:tcBorders>
              <w:top w:val="nil"/>
              <w:left w:val="nil"/>
              <w:bottom w:val="single" w:sz="4" w:space="0" w:color="auto"/>
              <w:right w:val="single" w:sz="4" w:space="0" w:color="auto"/>
            </w:tcBorders>
            <w:shd w:val="clear" w:color="auto" w:fill="auto"/>
            <w:noWrap/>
            <w:vAlign w:val="bottom"/>
            <w:hideMark/>
          </w:tcPr>
          <w:p w14:paraId="4974AB85" w14:textId="77777777" w:rsidR="00650B3D" w:rsidRPr="00650B3D" w:rsidRDefault="00650B3D" w:rsidP="00650B3D">
            <w:pPr>
              <w:rPr>
                <w:rFonts w:ascii="Calibri" w:eastAsia="Times New Roman" w:hAnsi="Calibri" w:cs="Calibri"/>
                <w:b/>
                <w:bCs/>
                <w:color w:val="000000"/>
                <w:lang w:eastAsia="fr-FR"/>
              </w:rPr>
            </w:pPr>
            <w:r w:rsidRPr="00650B3D">
              <w:rPr>
                <w:rFonts w:ascii="Calibri" w:eastAsia="Times New Roman" w:hAnsi="Calibri" w:cs="Calibri"/>
                <w:b/>
                <w:bCs/>
                <w:color w:val="000000"/>
                <w:lang w:eastAsia="fr-FR"/>
              </w:rPr>
              <w:t xml:space="preserve">100.00 </w:t>
            </w:r>
          </w:p>
        </w:tc>
      </w:tr>
    </w:tbl>
    <w:p w14:paraId="68BC67F4" w14:textId="18724B37" w:rsidR="00650B3D" w:rsidRDefault="00650B3D">
      <w:pPr>
        <w:rPr>
          <w:lang w:val="en-US"/>
        </w:rPr>
      </w:pPr>
    </w:p>
    <w:p w14:paraId="73BC38FF" w14:textId="1BB869C2" w:rsidR="00650B3D" w:rsidRDefault="00650B3D" w:rsidP="004905FF">
      <w:pPr>
        <w:pBdr>
          <w:top w:val="single" w:sz="4" w:space="1" w:color="auto"/>
          <w:left w:val="single" w:sz="4" w:space="4" w:color="auto"/>
          <w:bottom w:val="single" w:sz="4" w:space="1" w:color="auto"/>
          <w:right w:val="single" w:sz="4" w:space="4" w:color="auto"/>
        </w:pBdr>
        <w:rPr>
          <w:lang w:val="en-US"/>
        </w:rPr>
      </w:pPr>
      <w:r>
        <w:rPr>
          <w:lang w:val="en-US"/>
        </w:rPr>
        <w:t>Long duration hospitalization</w:t>
      </w:r>
      <w:r w:rsidR="00E431FE">
        <w:rPr>
          <w:lang w:val="en-US"/>
        </w:rPr>
        <w:t xml:space="preserve"> that is one year or more</w:t>
      </w:r>
      <w:del w:id="384" w:author="Antoine POGORZELSKI" w:date="2020-09-15T14:56:00Z">
        <w:r w:rsidR="00E431FE" w:rsidDel="009E36D1">
          <w:rPr>
            <w:lang w:val="en-US"/>
          </w:rPr>
          <w:delText xml:space="preserve">, </w:delText>
        </w:r>
        <w:r w:rsidDel="009E36D1">
          <w:rPr>
            <w:lang w:val="en-US"/>
          </w:rPr>
          <w:delText xml:space="preserve"> is</w:delText>
        </w:r>
      </w:del>
      <w:ins w:id="385" w:author="Antoine POGORZELSKI" w:date="2020-09-15T14:56:00Z">
        <w:r w:rsidR="009E36D1">
          <w:rPr>
            <w:lang w:val="en-US"/>
          </w:rPr>
          <w:t>, is</w:t>
        </w:r>
      </w:ins>
      <w:r>
        <w:rPr>
          <w:lang w:val="en-US"/>
        </w:rPr>
        <w:t xml:space="preserve"> not decreasing on th</w:t>
      </w:r>
      <w:bookmarkStart w:id="386" w:name="_GoBack"/>
      <w:bookmarkEnd w:id="386"/>
      <w:r>
        <w:rPr>
          <w:lang w:val="en-US"/>
        </w:rPr>
        <w:t>e contrary the p</w:t>
      </w:r>
      <w:r w:rsidR="00E431FE">
        <w:rPr>
          <w:lang w:val="en-US"/>
        </w:rPr>
        <w:t>e</w:t>
      </w:r>
      <w:r>
        <w:rPr>
          <w:lang w:val="en-US"/>
        </w:rPr>
        <w:t>rcentage of patients hospitalized one year or less decrease as the number of patients hospitalized for more than one year increase.</w:t>
      </w:r>
    </w:p>
    <w:p w14:paraId="6D168AA7" w14:textId="1219A465" w:rsidR="00E431FE" w:rsidRPr="007A3B21" w:rsidRDefault="007A3B21">
      <w:pPr>
        <w:rPr>
          <w:sz w:val="22"/>
          <w:szCs w:val="22"/>
          <w:lang w:val="en-US"/>
        </w:rPr>
      </w:pPr>
      <w:r w:rsidRPr="007A3B21">
        <w:rPr>
          <w:sz w:val="22"/>
          <w:szCs w:val="22"/>
          <w:lang w:val="en-US"/>
        </w:rPr>
        <w:t>Case mix among the hospitalized one year or more</w:t>
      </w:r>
    </w:p>
    <w:tbl>
      <w:tblPr>
        <w:tblStyle w:val="Grilledutableau"/>
        <w:tblW w:w="9351" w:type="dxa"/>
        <w:tblLook w:val="04A0" w:firstRow="1" w:lastRow="0" w:firstColumn="1" w:lastColumn="0" w:noHBand="0" w:noVBand="1"/>
        <w:tblPrChange w:id="387" w:author="Antoine POGORZELSKI" w:date="2020-09-15T15:04:00Z">
          <w:tblPr>
            <w:tblStyle w:val="Grilledutableau"/>
            <w:tblW w:w="9351" w:type="dxa"/>
            <w:tblLook w:val="04A0" w:firstRow="1" w:lastRow="0" w:firstColumn="1" w:lastColumn="0" w:noHBand="0" w:noVBand="1"/>
          </w:tblPr>
        </w:tblPrChange>
      </w:tblPr>
      <w:tblGrid>
        <w:gridCol w:w="1121"/>
        <w:gridCol w:w="1123"/>
        <w:gridCol w:w="1123"/>
        <w:gridCol w:w="1129"/>
        <w:gridCol w:w="1125"/>
        <w:gridCol w:w="1150"/>
        <w:gridCol w:w="1426"/>
        <w:gridCol w:w="1179"/>
        <w:tblGridChange w:id="388">
          <w:tblGrid>
            <w:gridCol w:w="1121"/>
            <w:gridCol w:w="1123"/>
            <w:gridCol w:w="1123"/>
            <w:gridCol w:w="1129"/>
            <w:gridCol w:w="1125"/>
            <w:gridCol w:w="1150"/>
            <w:gridCol w:w="1426"/>
            <w:gridCol w:w="1179"/>
          </w:tblGrid>
        </w:tblGridChange>
      </w:tblGrid>
      <w:tr w:rsidR="00E431FE" w:rsidRPr="00E431FE" w14:paraId="756EDE2D" w14:textId="77777777" w:rsidTr="004362AB">
        <w:trPr>
          <w:trHeight w:val="320"/>
          <w:trPrChange w:id="389" w:author="Antoine POGORZELSKI" w:date="2020-09-15T15:04:00Z">
            <w:trPr>
              <w:trHeight w:val="320"/>
            </w:trPr>
          </w:trPrChange>
        </w:trPr>
        <w:tc>
          <w:tcPr>
            <w:tcW w:w="1121" w:type="dxa"/>
            <w:noWrap/>
            <w:hideMark/>
            <w:tcPrChange w:id="390" w:author="Antoine POGORZELSKI" w:date="2020-09-15T15:04:00Z">
              <w:tcPr>
                <w:tcW w:w="1121" w:type="dxa"/>
                <w:noWrap/>
                <w:hideMark/>
              </w:tcPr>
            </w:tcPrChange>
          </w:tcPr>
          <w:p w14:paraId="5A1877D5" w14:textId="77777777" w:rsidR="00E431FE" w:rsidRPr="004362AB" w:rsidRDefault="00E431FE" w:rsidP="00E431FE">
            <w:pPr>
              <w:rPr>
                <w:b/>
                <w:rPrChange w:id="391" w:author="Antoine POGORZELSKI" w:date="2020-09-15T15:02:00Z">
                  <w:rPr/>
                </w:rPrChange>
              </w:rPr>
            </w:pPr>
            <w:proofErr w:type="spellStart"/>
            <w:r w:rsidRPr="004362AB">
              <w:rPr>
                <w:b/>
                <w:rPrChange w:id="392" w:author="Antoine POGORZELSKI" w:date="2020-09-15T15:02:00Z">
                  <w:rPr/>
                </w:rPrChange>
              </w:rPr>
              <w:t>year</w:t>
            </w:r>
            <w:proofErr w:type="spellEnd"/>
          </w:p>
        </w:tc>
        <w:tc>
          <w:tcPr>
            <w:tcW w:w="1123" w:type="dxa"/>
            <w:noWrap/>
            <w:hideMark/>
            <w:tcPrChange w:id="393" w:author="Antoine POGORZELSKI" w:date="2020-09-15T15:04:00Z">
              <w:tcPr>
                <w:tcW w:w="1123" w:type="dxa"/>
                <w:noWrap/>
                <w:hideMark/>
              </w:tcPr>
            </w:tcPrChange>
          </w:tcPr>
          <w:p w14:paraId="77BA120C" w14:textId="263FA88D" w:rsidR="00E431FE" w:rsidRPr="004362AB" w:rsidRDefault="00E431FE" w:rsidP="00E431FE">
            <w:pPr>
              <w:rPr>
                <w:b/>
                <w:rPrChange w:id="394" w:author="Antoine POGORZELSKI" w:date="2020-09-15T15:02:00Z">
                  <w:rPr/>
                </w:rPrChange>
              </w:rPr>
            </w:pPr>
            <w:r w:rsidRPr="004362AB">
              <w:rPr>
                <w:b/>
                <w:sz w:val="20"/>
                <w:szCs w:val="20"/>
                <w:rPrChange w:id="395" w:author="Antoine POGORZELSKI" w:date="2020-09-15T15:02:00Z">
                  <w:rPr>
                    <w:sz w:val="20"/>
                    <w:szCs w:val="20"/>
                  </w:rPr>
                </w:rPrChange>
              </w:rPr>
              <w:t xml:space="preserve">    </w:t>
            </w:r>
            <w:proofErr w:type="spellStart"/>
            <w:r w:rsidRPr="004362AB">
              <w:rPr>
                <w:b/>
                <w:sz w:val="20"/>
                <w:szCs w:val="20"/>
                <w:rPrChange w:id="396" w:author="Antoine POGORZELSKI" w:date="2020-09-15T15:02:00Z">
                  <w:rPr>
                    <w:sz w:val="20"/>
                    <w:szCs w:val="20"/>
                  </w:rPr>
                </w:rPrChange>
              </w:rPr>
              <w:t>organic</w:t>
            </w:r>
            <w:proofErr w:type="spellEnd"/>
          </w:p>
        </w:tc>
        <w:tc>
          <w:tcPr>
            <w:tcW w:w="1123" w:type="dxa"/>
            <w:noWrap/>
            <w:hideMark/>
            <w:tcPrChange w:id="397" w:author="Antoine POGORZELSKI" w:date="2020-09-15T15:04:00Z">
              <w:tcPr>
                <w:tcW w:w="1123" w:type="dxa"/>
                <w:noWrap/>
                <w:hideMark/>
              </w:tcPr>
            </w:tcPrChange>
          </w:tcPr>
          <w:p w14:paraId="3853573D" w14:textId="60982F63" w:rsidR="00E431FE" w:rsidRPr="004362AB" w:rsidRDefault="00E431FE" w:rsidP="00E431FE">
            <w:pPr>
              <w:rPr>
                <w:b/>
                <w:rPrChange w:id="398" w:author="Antoine POGORZELSKI" w:date="2020-09-15T15:02:00Z">
                  <w:rPr/>
                </w:rPrChange>
              </w:rPr>
            </w:pPr>
            <w:r w:rsidRPr="004362AB">
              <w:rPr>
                <w:b/>
                <w:sz w:val="20"/>
                <w:szCs w:val="20"/>
                <w:rPrChange w:id="399" w:author="Antoine POGORZELSKI" w:date="2020-09-15T15:02:00Z">
                  <w:rPr>
                    <w:sz w:val="20"/>
                    <w:szCs w:val="20"/>
                  </w:rPr>
                </w:rPrChange>
              </w:rPr>
              <w:t>addiction</w:t>
            </w:r>
          </w:p>
        </w:tc>
        <w:tc>
          <w:tcPr>
            <w:tcW w:w="1129" w:type="dxa"/>
            <w:noWrap/>
            <w:hideMark/>
            <w:tcPrChange w:id="400" w:author="Antoine POGORZELSKI" w:date="2020-09-15T15:04:00Z">
              <w:tcPr>
                <w:tcW w:w="1129" w:type="dxa"/>
                <w:noWrap/>
                <w:hideMark/>
              </w:tcPr>
            </w:tcPrChange>
          </w:tcPr>
          <w:p w14:paraId="704682D1" w14:textId="57A8795D" w:rsidR="00E431FE" w:rsidRPr="004362AB" w:rsidRDefault="00E431FE" w:rsidP="00E431FE">
            <w:pPr>
              <w:rPr>
                <w:b/>
                <w:rPrChange w:id="401" w:author="Antoine POGORZELSKI" w:date="2020-09-15T15:02:00Z">
                  <w:rPr/>
                </w:rPrChange>
              </w:rPr>
            </w:pPr>
            <w:proofErr w:type="spellStart"/>
            <w:r w:rsidRPr="004362AB">
              <w:rPr>
                <w:b/>
                <w:sz w:val="20"/>
                <w:szCs w:val="20"/>
                <w:rPrChange w:id="402" w:author="Antoine POGORZELSKI" w:date="2020-09-15T15:02:00Z">
                  <w:rPr>
                    <w:sz w:val="20"/>
                    <w:szCs w:val="20"/>
                  </w:rPr>
                </w:rPrChange>
              </w:rPr>
              <w:t>psychotic</w:t>
            </w:r>
            <w:proofErr w:type="spellEnd"/>
          </w:p>
        </w:tc>
        <w:tc>
          <w:tcPr>
            <w:tcW w:w="1125" w:type="dxa"/>
            <w:noWrap/>
            <w:hideMark/>
            <w:tcPrChange w:id="403" w:author="Antoine POGORZELSKI" w:date="2020-09-15T15:04:00Z">
              <w:tcPr>
                <w:tcW w:w="1125" w:type="dxa"/>
                <w:noWrap/>
                <w:hideMark/>
              </w:tcPr>
            </w:tcPrChange>
          </w:tcPr>
          <w:p w14:paraId="5C158CF3" w14:textId="6A4906AC" w:rsidR="00E431FE" w:rsidRPr="004362AB" w:rsidRDefault="00E431FE" w:rsidP="00E431FE">
            <w:pPr>
              <w:rPr>
                <w:b/>
                <w:rPrChange w:id="404" w:author="Antoine POGORZELSKI" w:date="2020-09-15T15:02:00Z">
                  <w:rPr/>
                </w:rPrChange>
              </w:rPr>
            </w:pPr>
            <w:proofErr w:type="spellStart"/>
            <w:r w:rsidRPr="004362AB">
              <w:rPr>
                <w:b/>
                <w:sz w:val="20"/>
                <w:szCs w:val="20"/>
                <w:rPrChange w:id="405" w:author="Antoine POGORZELSKI" w:date="2020-09-15T15:02:00Z">
                  <w:rPr>
                    <w:sz w:val="20"/>
                    <w:szCs w:val="20"/>
                  </w:rPr>
                </w:rPrChange>
              </w:rPr>
              <w:t>depressif</w:t>
            </w:r>
            <w:proofErr w:type="spellEnd"/>
            <w:r w:rsidRPr="004362AB">
              <w:rPr>
                <w:b/>
                <w:sz w:val="20"/>
                <w:szCs w:val="20"/>
                <w:rPrChange w:id="406" w:author="Antoine POGORZELSKI" w:date="2020-09-15T15:02:00Z">
                  <w:rPr>
                    <w:sz w:val="20"/>
                    <w:szCs w:val="20"/>
                  </w:rPr>
                </w:rPrChange>
              </w:rPr>
              <w:t xml:space="preserve"> </w:t>
            </w:r>
            <w:proofErr w:type="spellStart"/>
            <w:r w:rsidRPr="004362AB">
              <w:rPr>
                <w:b/>
                <w:sz w:val="20"/>
                <w:szCs w:val="20"/>
                <w:rPrChange w:id="407" w:author="Antoine POGORZELSKI" w:date="2020-09-15T15:02:00Z">
                  <w:rPr>
                    <w:sz w:val="20"/>
                    <w:szCs w:val="20"/>
                  </w:rPr>
                </w:rPrChange>
              </w:rPr>
              <w:t>anxious</w:t>
            </w:r>
            <w:proofErr w:type="spellEnd"/>
          </w:p>
        </w:tc>
        <w:tc>
          <w:tcPr>
            <w:tcW w:w="1125" w:type="dxa"/>
            <w:noWrap/>
            <w:hideMark/>
            <w:tcPrChange w:id="408" w:author="Antoine POGORZELSKI" w:date="2020-09-15T15:04:00Z">
              <w:tcPr>
                <w:tcW w:w="1125" w:type="dxa"/>
                <w:noWrap/>
                <w:hideMark/>
              </w:tcPr>
            </w:tcPrChange>
          </w:tcPr>
          <w:p w14:paraId="41CD3E63" w14:textId="0EF4E62B" w:rsidR="00E431FE" w:rsidRPr="004362AB" w:rsidRDefault="00E431FE" w:rsidP="00E431FE">
            <w:pPr>
              <w:rPr>
                <w:b/>
                <w:rPrChange w:id="409" w:author="Antoine POGORZELSKI" w:date="2020-09-15T15:02:00Z">
                  <w:rPr/>
                </w:rPrChange>
              </w:rPr>
            </w:pPr>
            <w:proofErr w:type="spellStart"/>
            <w:r w:rsidRPr="004362AB">
              <w:rPr>
                <w:b/>
                <w:sz w:val="20"/>
                <w:szCs w:val="20"/>
                <w:rPrChange w:id="410" w:author="Antoine POGORZELSKI" w:date="2020-09-15T15:02:00Z">
                  <w:rPr>
                    <w:sz w:val="20"/>
                    <w:szCs w:val="20"/>
                  </w:rPr>
                </w:rPrChange>
              </w:rPr>
              <w:t>Personality</w:t>
            </w:r>
            <w:proofErr w:type="spellEnd"/>
            <w:r w:rsidRPr="004362AB">
              <w:rPr>
                <w:b/>
                <w:sz w:val="20"/>
                <w:szCs w:val="20"/>
                <w:rPrChange w:id="411" w:author="Antoine POGORZELSKI" w:date="2020-09-15T15:02:00Z">
                  <w:rPr>
                    <w:sz w:val="20"/>
                    <w:szCs w:val="20"/>
                  </w:rPr>
                </w:rPrChange>
              </w:rPr>
              <w:t xml:space="preserve"> </w:t>
            </w:r>
            <w:proofErr w:type="gramStart"/>
            <w:r w:rsidRPr="004362AB">
              <w:rPr>
                <w:b/>
                <w:sz w:val="20"/>
                <w:szCs w:val="20"/>
                <w:rPrChange w:id="412" w:author="Antoine POGORZELSKI" w:date="2020-09-15T15:02:00Z">
                  <w:rPr>
                    <w:sz w:val="20"/>
                    <w:szCs w:val="20"/>
                  </w:rPr>
                </w:rPrChange>
              </w:rPr>
              <w:t>dis</w:t>
            </w:r>
            <w:proofErr w:type="gramEnd"/>
            <w:r w:rsidRPr="004362AB">
              <w:rPr>
                <w:b/>
                <w:sz w:val="20"/>
                <w:szCs w:val="20"/>
                <w:rPrChange w:id="413" w:author="Antoine POGORZELSKI" w:date="2020-09-15T15:02:00Z">
                  <w:rPr>
                    <w:sz w:val="20"/>
                    <w:szCs w:val="20"/>
                  </w:rPr>
                </w:rPrChange>
              </w:rPr>
              <w:t>.</w:t>
            </w:r>
          </w:p>
        </w:tc>
        <w:tc>
          <w:tcPr>
            <w:tcW w:w="1426" w:type="dxa"/>
            <w:noWrap/>
            <w:hideMark/>
            <w:tcPrChange w:id="414" w:author="Antoine POGORZELSKI" w:date="2020-09-15T15:04:00Z">
              <w:tcPr>
                <w:tcW w:w="1426" w:type="dxa"/>
                <w:noWrap/>
                <w:hideMark/>
              </w:tcPr>
            </w:tcPrChange>
          </w:tcPr>
          <w:p w14:paraId="79DF3C52" w14:textId="6D186915" w:rsidR="00E431FE" w:rsidRPr="004362AB" w:rsidRDefault="00E431FE" w:rsidP="00E431FE">
            <w:pPr>
              <w:rPr>
                <w:b/>
                <w:rPrChange w:id="415" w:author="Antoine POGORZELSKI" w:date="2020-09-15T15:02:00Z">
                  <w:rPr/>
                </w:rPrChange>
              </w:rPr>
            </w:pPr>
            <w:r w:rsidRPr="004362AB">
              <w:rPr>
                <w:b/>
                <w:sz w:val="20"/>
                <w:szCs w:val="20"/>
                <w:rPrChange w:id="416" w:author="Antoine POGORZELSKI" w:date="2020-09-15T15:02:00Z">
                  <w:rPr>
                    <w:sz w:val="20"/>
                    <w:szCs w:val="20"/>
                  </w:rPr>
                </w:rPrChange>
              </w:rPr>
              <w:t xml:space="preserve">Mental retardation </w:t>
            </w:r>
          </w:p>
        </w:tc>
        <w:tc>
          <w:tcPr>
            <w:tcW w:w="1179" w:type="dxa"/>
            <w:noWrap/>
            <w:hideMark/>
            <w:tcPrChange w:id="417" w:author="Antoine POGORZELSKI" w:date="2020-09-15T15:04:00Z">
              <w:tcPr>
                <w:tcW w:w="1179" w:type="dxa"/>
                <w:noWrap/>
                <w:hideMark/>
              </w:tcPr>
            </w:tcPrChange>
          </w:tcPr>
          <w:p w14:paraId="041A0643" w14:textId="08B60A0F" w:rsidR="00E431FE" w:rsidRPr="004362AB" w:rsidRDefault="00E431FE" w:rsidP="00E431FE">
            <w:pPr>
              <w:rPr>
                <w:b/>
                <w:rPrChange w:id="418" w:author="Antoine POGORZELSKI" w:date="2020-09-15T15:02:00Z">
                  <w:rPr/>
                </w:rPrChange>
              </w:rPr>
            </w:pPr>
            <w:r w:rsidRPr="004362AB">
              <w:rPr>
                <w:b/>
                <w:sz w:val="20"/>
                <w:szCs w:val="20"/>
                <w:rPrChange w:id="419" w:author="Antoine POGORZELSKI" w:date="2020-09-15T15:02:00Z">
                  <w:rPr>
                    <w:sz w:val="20"/>
                    <w:szCs w:val="20"/>
                  </w:rPr>
                </w:rPrChange>
              </w:rPr>
              <w:t xml:space="preserve">     Total</w:t>
            </w:r>
          </w:p>
        </w:tc>
      </w:tr>
      <w:tr w:rsidR="00E431FE" w:rsidRPr="00E431FE" w14:paraId="70821917" w14:textId="77777777" w:rsidTr="004362AB">
        <w:trPr>
          <w:trHeight w:val="320"/>
          <w:trPrChange w:id="420" w:author="Antoine POGORZELSKI" w:date="2020-09-15T15:04:00Z">
            <w:trPr>
              <w:trHeight w:val="320"/>
            </w:trPr>
          </w:trPrChange>
        </w:trPr>
        <w:tc>
          <w:tcPr>
            <w:tcW w:w="1121" w:type="dxa"/>
            <w:noWrap/>
            <w:hideMark/>
            <w:tcPrChange w:id="421" w:author="Antoine POGORZELSKI" w:date="2020-09-15T15:04:00Z">
              <w:tcPr>
                <w:tcW w:w="1121" w:type="dxa"/>
                <w:noWrap/>
                <w:hideMark/>
              </w:tcPr>
            </w:tcPrChange>
          </w:tcPr>
          <w:p w14:paraId="5D901F71" w14:textId="77777777" w:rsidR="00E431FE" w:rsidRPr="00E431FE" w:rsidRDefault="00E431FE" w:rsidP="00E431FE">
            <w:r w:rsidRPr="00E431FE">
              <w:t>2017</w:t>
            </w:r>
          </w:p>
        </w:tc>
        <w:tc>
          <w:tcPr>
            <w:tcW w:w="1123" w:type="dxa"/>
            <w:noWrap/>
            <w:hideMark/>
            <w:tcPrChange w:id="422" w:author="Antoine POGORZELSKI" w:date="2020-09-15T15:04:00Z">
              <w:tcPr>
                <w:tcW w:w="1123" w:type="dxa"/>
                <w:noWrap/>
                <w:hideMark/>
              </w:tcPr>
            </w:tcPrChange>
          </w:tcPr>
          <w:p w14:paraId="7D130BD0" w14:textId="77777777" w:rsidR="00E431FE" w:rsidRPr="00E431FE" w:rsidRDefault="00E431FE" w:rsidP="00E431FE">
            <w:r w:rsidRPr="00E431FE">
              <w:t>26</w:t>
            </w:r>
          </w:p>
        </w:tc>
        <w:tc>
          <w:tcPr>
            <w:tcW w:w="1123" w:type="dxa"/>
            <w:noWrap/>
            <w:hideMark/>
            <w:tcPrChange w:id="423" w:author="Antoine POGORZELSKI" w:date="2020-09-15T15:04:00Z">
              <w:tcPr>
                <w:tcW w:w="1123" w:type="dxa"/>
                <w:noWrap/>
                <w:hideMark/>
              </w:tcPr>
            </w:tcPrChange>
          </w:tcPr>
          <w:p w14:paraId="5EB91BA1" w14:textId="77777777" w:rsidR="00E431FE" w:rsidRPr="00E431FE" w:rsidRDefault="00E431FE" w:rsidP="00E431FE">
            <w:r w:rsidRPr="00E431FE">
              <w:t>1</w:t>
            </w:r>
          </w:p>
        </w:tc>
        <w:tc>
          <w:tcPr>
            <w:tcW w:w="1129" w:type="dxa"/>
            <w:noWrap/>
            <w:hideMark/>
            <w:tcPrChange w:id="424" w:author="Antoine POGORZELSKI" w:date="2020-09-15T15:04:00Z">
              <w:tcPr>
                <w:tcW w:w="1129" w:type="dxa"/>
                <w:noWrap/>
                <w:hideMark/>
              </w:tcPr>
            </w:tcPrChange>
          </w:tcPr>
          <w:p w14:paraId="7E65CD12" w14:textId="77777777" w:rsidR="00E431FE" w:rsidRPr="00E431FE" w:rsidRDefault="00E431FE" w:rsidP="00E431FE">
            <w:r w:rsidRPr="00E431FE">
              <w:t>143</w:t>
            </w:r>
          </w:p>
        </w:tc>
        <w:tc>
          <w:tcPr>
            <w:tcW w:w="1125" w:type="dxa"/>
            <w:noWrap/>
            <w:hideMark/>
            <w:tcPrChange w:id="425" w:author="Antoine POGORZELSKI" w:date="2020-09-15T15:04:00Z">
              <w:tcPr>
                <w:tcW w:w="1125" w:type="dxa"/>
                <w:noWrap/>
                <w:hideMark/>
              </w:tcPr>
            </w:tcPrChange>
          </w:tcPr>
          <w:p w14:paraId="227926B9" w14:textId="77777777" w:rsidR="00E431FE" w:rsidRPr="00E431FE" w:rsidRDefault="00E431FE" w:rsidP="00E431FE">
            <w:r w:rsidRPr="00E431FE">
              <w:t>0</w:t>
            </w:r>
          </w:p>
        </w:tc>
        <w:tc>
          <w:tcPr>
            <w:tcW w:w="1125" w:type="dxa"/>
            <w:noWrap/>
            <w:hideMark/>
            <w:tcPrChange w:id="426" w:author="Antoine POGORZELSKI" w:date="2020-09-15T15:04:00Z">
              <w:tcPr>
                <w:tcW w:w="1125" w:type="dxa"/>
                <w:noWrap/>
                <w:hideMark/>
              </w:tcPr>
            </w:tcPrChange>
          </w:tcPr>
          <w:p w14:paraId="1CCF525D" w14:textId="77777777" w:rsidR="00E431FE" w:rsidRPr="00E431FE" w:rsidRDefault="00E431FE" w:rsidP="00E431FE">
            <w:r w:rsidRPr="00E431FE">
              <w:t>1</w:t>
            </w:r>
          </w:p>
        </w:tc>
        <w:tc>
          <w:tcPr>
            <w:tcW w:w="1426" w:type="dxa"/>
            <w:noWrap/>
            <w:hideMark/>
            <w:tcPrChange w:id="427" w:author="Antoine POGORZELSKI" w:date="2020-09-15T15:04:00Z">
              <w:tcPr>
                <w:tcW w:w="1426" w:type="dxa"/>
                <w:noWrap/>
                <w:hideMark/>
              </w:tcPr>
            </w:tcPrChange>
          </w:tcPr>
          <w:p w14:paraId="58977461" w14:textId="77777777" w:rsidR="00E431FE" w:rsidRPr="00E431FE" w:rsidRDefault="00E431FE" w:rsidP="00E431FE">
            <w:r w:rsidRPr="00E431FE">
              <w:t>15</w:t>
            </w:r>
          </w:p>
        </w:tc>
        <w:tc>
          <w:tcPr>
            <w:tcW w:w="1179" w:type="dxa"/>
            <w:noWrap/>
            <w:hideMark/>
            <w:tcPrChange w:id="428" w:author="Antoine POGORZELSKI" w:date="2020-09-15T15:04:00Z">
              <w:tcPr>
                <w:tcW w:w="1179" w:type="dxa"/>
                <w:noWrap/>
                <w:hideMark/>
              </w:tcPr>
            </w:tcPrChange>
          </w:tcPr>
          <w:p w14:paraId="455888BA" w14:textId="77777777" w:rsidR="00E431FE" w:rsidRPr="00E431FE" w:rsidRDefault="00E431FE" w:rsidP="00E431FE">
            <w:r w:rsidRPr="00E431FE">
              <w:t>186</w:t>
            </w:r>
          </w:p>
        </w:tc>
      </w:tr>
      <w:tr w:rsidR="00E431FE" w:rsidRPr="00E431FE" w14:paraId="7F84012B" w14:textId="77777777" w:rsidTr="004362AB">
        <w:trPr>
          <w:trHeight w:val="320"/>
          <w:trPrChange w:id="429" w:author="Antoine POGORZELSKI" w:date="2020-09-15T15:04:00Z">
            <w:trPr>
              <w:trHeight w:val="320"/>
            </w:trPr>
          </w:trPrChange>
        </w:trPr>
        <w:tc>
          <w:tcPr>
            <w:tcW w:w="1121" w:type="dxa"/>
            <w:noWrap/>
            <w:hideMark/>
            <w:tcPrChange w:id="430" w:author="Antoine POGORZELSKI" w:date="2020-09-15T15:04:00Z">
              <w:tcPr>
                <w:tcW w:w="1121" w:type="dxa"/>
                <w:noWrap/>
                <w:hideMark/>
              </w:tcPr>
            </w:tcPrChange>
          </w:tcPr>
          <w:p w14:paraId="4A09792C" w14:textId="0CBE0089" w:rsidR="00E431FE" w:rsidRPr="00E431FE" w:rsidRDefault="00E431FE">
            <w:r w:rsidRPr="00E431FE">
              <w:t> </w:t>
            </w:r>
            <w:ins w:id="431" w:author="Antoine POGORZELSKI" w:date="2020-09-15T14:56:00Z">
              <w:r w:rsidR="009E36D1">
                <w:t>%</w:t>
              </w:r>
            </w:ins>
          </w:p>
        </w:tc>
        <w:tc>
          <w:tcPr>
            <w:tcW w:w="1123" w:type="dxa"/>
            <w:noWrap/>
            <w:hideMark/>
            <w:tcPrChange w:id="432" w:author="Antoine POGORZELSKI" w:date="2020-09-15T15:04:00Z">
              <w:tcPr>
                <w:tcW w:w="1123" w:type="dxa"/>
                <w:noWrap/>
                <w:hideMark/>
              </w:tcPr>
            </w:tcPrChange>
          </w:tcPr>
          <w:p w14:paraId="687A6386" w14:textId="77777777" w:rsidR="00E431FE" w:rsidRPr="00E431FE" w:rsidRDefault="00E431FE">
            <w:r w:rsidRPr="00E431FE">
              <w:t>13.98</w:t>
            </w:r>
          </w:p>
        </w:tc>
        <w:tc>
          <w:tcPr>
            <w:tcW w:w="1123" w:type="dxa"/>
            <w:noWrap/>
            <w:hideMark/>
            <w:tcPrChange w:id="433" w:author="Antoine POGORZELSKI" w:date="2020-09-15T15:04:00Z">
              <w:tcPr>
                <w:tcW w:w="1123" w:type="dxa"/>
                <w:noWrap/>
                <w:hideMark/>
              </w:tcPr>
            </w:tcPrChange>
          </w:tcPr>
          <w:p w14:paraId="3A490404" w14:textId="77777777" w:rsidR="00E431FE" w:rsidRPr="00E431FE" w:rsidRDefault="00E431FE">
            <w:r w:rsidRPr="00E431FE">
              <w:t>0.54</w:t>
            </w:r>
          </w:p>
        </w:tc>
        <w:tc>
          <w:tcPr>
            <w:tcW w:w="1129" w:type="dxa"/>
            <w:noWrap/>
            <w:hideMark/>
            <w:tcPrChange w:id="434" w:author="Antoine POGORZELSKI" w:date="2020-09-15T15:04:00Z">
              <w:tcPr>
                <w:tcW w:w="1129" w:type="dxa"/>
                <w:noWrap/>
                <w:hideMark/>
              </w:tcPr>
            </w:tcPrChange>
          </w:tcPr>
          <w:p w14:paraId="1E2BDC5B" w14:textId="77777777" w:rsidR="00E431FE" w:rsidRPr="00E431FE" w:rsidRDefault="00E431FE">
            <w:r w:rsidRPr="00E431FE">
              <w:t>76.88</w:t>
            </w:r>
          </w:p>
        </w:tc>
        <w:tc>
          <w:tcPr>
            <w:tcW w:w="1125" w:type="dxa"/>
            <w:noWrap/>
            <w:hideMark/>
            <w:tcPrChange w:id="435" w:author="Antoine POGORZELSKI" w:date="2020-09-15T15:04:00Z">
              <w:tcPr>
                <w:tcW w:w="1125" w:type="dxa"/>
                <w:noWrap/>
                <w:hideMark/>
              </w:tcPr>
            </w:tcPrChange>
          </w:tcPr>
          <w:p w14:paraId="13B14CCD" w14:textId="77777777" w:rsidR="00E431FE" w:rsidRPr="00E431FE" w:rsidRDefault="00E431FE">
            <w:r w:rsidRPr="00E431FE">
              <w:t>0.00</w:t>
            </w:r>
          </w:p>
        </w:tc>
        <w:tc>
          <w:tcPr>
            <w:tcW w:w="1125" w:type="dxa"/>
            <w:noWrap/>
            <w:hideMark/>
            <w:tcPrChange w:id="436" w:author="Antoine POGORZELSKI" w:date="2020-09-15T15:04:00Z">
              <w:tcPr>
                <w:tcW w:w="1125" w:type="dxa"/>
                <w:noWrap/>
                <w:hideMark/>
              </w:tcPr>
            </w:tcPrChange>
          </w:tcPr>
          <w:p w14:paraId="13DC21BA" w14:textId="77777777" w:rsidR="00E431FE" w:rsidRPr="00E431FE" w:rsidRDefault="00E431FE">
            <w:r w:rsidRPr="00E431FE">
              <w:t>0.54</w:t>
            </w:r>
          </w:p>
        </w:tc>
        <w:tc>
          <w:tcPr>
            <w:tcW w:w="1426" w:type="dxa"/>
            <w:noWrap/>
            <w:hideMark/>
            <w:tcPrChange w:id="437" w:author="Antoine POGORZELSKI" w:date="2020-09-15T15:04:00Z">
              <w:tcPr>
                <w:tcW w:w="1426" w:type="dxa"/>
                <w:noWrap/>
                <w:hideMark/>
              </w:tcPr>
            </w:tcPrChange>
          </w:tcPr>
          <w:p w14:paraId="7F069A75" w14:textId="77777777" w:rsidR="00E431FE" w:rsidRPr="00E431FE" w:rsidRDefault="00E431FE">
            <w:r w:rsidRPr="00E431FE">
              <w:t>8.06</w:t>
            </w:r>
          </w:p>
        </w:tc>
        <w:tc>
          <w:tcPr>
            <w:tcW w:w="1179" w:type="dxa"/>
            <w:noWrap/>
            <w:hideMark/>
            <w:tcPrChange w:id="438" w:author="Antoine POGORZELSKI" w:date="2020-09-15T15:04:00Z">
              <w:tcPr>
                <w:tcW w:w="1179" w:type="dxa"/>
                <w:noWrap/>
                <w:hideMark/>
              </w:tcPr>
            </w:tcPrChange>
          </w:tcPr>
          <w:p w14:paraId="3B607C0E" w14:textId="77777777" w:rsidR="00E431FE" w:rsidRPr="00E431FE" w:rsidRDefault="00E431FE">
            <w:r w:rsidRPr="00E431FE">
              <w:t xml:space="preserve">100.00 </w:t>
            </w:r>
          </w:p>
        </w:tc>
      </w:tr>
      <w:tr w:rsidR="00E431FE" w:rsidRPr="00E431FE" w14:paraId="23AADFE9" w14:textId="77777777" w:rsidTr="004362AB">
        <w:trPr>
          <w:trHeight w:val="320"/>
          <w:trPrChange w:id="439" w:author="Antoine POGORZELSKI" w:date="2020-09-15T15:04:00Z">
            <w:trPr>
              <w:trHeight w:val="320"/>
            </w:trPr>
          </w:trPrChange>
        </w:trPr>
        <w:tc>
          <w:tcPr>
            <w:tcW w:w="1121" w:type="dxa"/>
            <w:noWrap/>
            <w:hideMark/>
            <w:tcPrChange w:id="440" w:author="Antoine POGORZELSKI" w:date="2020-09-15T15:04:00Z">
              <w:tcPr>
                <w:tcW w:w="1121" w:type="dxa"/>
                <w:noWrap/>
                <w:hideMark/>
              </w:tcPr>
            </w:tcPrChange>
          </w:tcPr>
          <w:p w14:paraId="547E3F3A" w14:textId="77777777" w:rsidR="00E431FE" w:rsidRPr="00E431FE" w:rsidRDefault="00E431FE" w:rsidP="00E431FE">
            <w:r w:rsidRPr="00E431FE">
              <w:t>2018</w:t>
            </w:r>
          </w:p>
        </w:tc>
        <w:tc>
          <w:tcPr>
            <w:tcW w:w="1123" w:type="dxa"/>
            <w:noWrap/>
            <w:hideMark/>
            <w:tcPrChange w:id="441" w:author="Antoine POGORZELSKI" w:date="2020-09-15T15:04:00Z">
              <w:tcPr>
                <w:tcW w:w="1123" w:type="dxa"/>
                <w:noWrap/>
                <w:hideMark/>
              </w:tcPr>
            </w:tcPrChange>
          </w:tcPr>
          <w:p w14:paraId="0A4C7A34" w14:textId="77777777" w:rsidR="00E431FE" w:rsidRPr="00E431FE" w:rsidRDefault="00E431FE" w:rsidP="00E431FE">
            <w:r w:rsidRPr="00E431FE">
              <w:t>46</w:t>
            </w:r>
          </w:p>
        </w:tc>
        <w:tc>
          <w:tcPr>
            <w:tcW w:w="1123" w:type="dxa"/>
            <w:noWrap/>
            <w:hideMark/>
            <w:tcPrChange w:id="442" w:author="Antoine POGORZELSKI" w:date="2020-09-15T15:04:00Z">
              <w:tcPr>
                <w:tcW w:w="1123" w:type="dxa"/>
                <w:noWrap/>
                <w:hideMark/>
              </w:tcPr>
            </w:tcPrChange>
          </w:tcPr>
          <w:p w14:paraId="32F8C01C" w14:textId="77777777" w:rsidR="00E431FE" w:rsidRPr="00E431FE" w:rsidRDefault="00E431FE" w:rsidP="00E431FE">
            <w:r w:rsidRPr="00E431FE">
              <w:t>0</w:t>
            </w:r>
          </w:p>
        </w:tc>
        <w:tc>
          <w:tcPr>
            <w:tcW w:w="1129" w:type="dxa"/>
            <w:noWrap/>
            <w:hideMark/>
            <w:tcPrChange w:id="443" w:author="Antoine POGORZELSKI" w:date="2020-09-15T15:04:00Z">
              <w:tcPr>
                <w:tcW w:w="1129" w:type="dxa"/>
                <w:noWrap/>
                <w:hideMark/>
              </w:tcPr>
            </w:tcPrChange>
          </w:tcPr>
          <w:p w14:paraId="0BEEB3E3" w14:textId="77777777" w:rsidR="00E431FE" w:rsidRPr="00E431FE" w:rsidRDefault="00E431FE" w:rsidP="00E431FE">
            <w:r w:rsidRPr="00E431FE">
              <w:t>220</w:t>
            </w:r>
          </w:p>
        </w:tc>
        <w:tc>
          <w:tcPr>
            <w:tcW w:w="1125" w:type="dxa"/>
            <w:noWrap/>
            <w:hideMark/>
            <w:tcPrChange w:id="444" w:author="Antoine POGORZELSKI" w:date="2020-09-15T15:04:00Z">
              <w:tcPr>
                <w:tcW w:w="1125" w:type="dxa"/>
                <w:noWrap/>
                <w:hideMark/>
              </w:tcPr>
            </w:tcPrChange>
          </w:tcPr>
          <w:p w14:paraId="5F77CA67" w14:textId="77777777" w:rsidR="00E431FE" w:rsidRPr="00E431FE" w:rsidRDefault="00E431FE" w:rsidP="00E431FE">
            <w:r w:rsidRPr="00E431FE">
              <w:t>8</w:t>
            </w:r>
          </w:p>
        </w:tc>
        <w:tc>
          <w:tcPr>
            <w:tcW w:w="1125" w:type="dxa"/>
            <w:noWrap/>
            <w:hideMark/>
            <w:tcPrChange w:id="445" w:author="Antoine POGORZELSKI" w:date="2020-09-15T15:04:00Z">
              <w:tcPr>
                <w:tcW w:w="1125" w:type="dxa"/>
                <w:noWrap/>
                <w:hideMark/>
              </w:tcPr>
            </w:tcPrChange>
          </w:tcPr>
          <w:p w14:paraId="119CC170" w14:textId="77777777" w:rsidR="00E431FE" w:rsidRPr="00E431FE" w:rsidRDefault="00E431FE" w:rsidP="00E431FE">
            <w:r w:rsidRPr="00E431FE">
              <w:t>3</w:t>
            </w:r>
          </w:p>
        </w:tc>
        <w:tc>
          <w:tcPr>
            <w:tcW w:w="1426" w:type="dxa"/>
            <w:noWrap/>
            <w:hideMark/>
            <w:tcPrChange w:id="446" w:author="Antoine POGORZELSKI" w:date="2020-09-15T15:04:00Z">
              <w:tcPr>
                <w:tcW w:w="1426" w:type="dxa"/>
                <w:noWrap/>
                <w:hideMark/>
              </w:tcPr>
            </w:tcPrChange>
          </w:tcPr>
          <w:p w14:paraId="45B5AE5E" w14:textId="77777777" w:rsidR="00E431FE" w:rsidRPr="00E431FE" w:rsidRDefault="00E431FE" w:rsidP="00E431FE">
            <w:r w:rsidRPr="00E431FE">
              <w:t>35</w:t>
            </w:r>
          </w:p>
        </w:tc>
        <w:tc>
          <w:tcPr>
            <w:tcW w:w="1179" w:type="dxa"/>
            <w:noWrap/>
            <w:hideMark/>
            <w:tcPrChange w:id="447" w:author="Antoine POGORZELSKI" w:date="2020-09-15T15:04:00Z">
              <w:tcPr>
                <w:tcW w:w="1179" w:type="dxa"/>
                <w:noWrap/>
                <w:hideMark/>
              </w:tcPr>
            </w:tcPrChange>
          </w:tcPr>
          <w:p w14:paraId="65EF2D54" w14:textId="77777777" w:rsidR="00E431FE" w:rsidRPr="00E431FE" w:rsidRDefault="00E431FE" w:rsidP="00E431FE">
            <w:r w:rsidRPr="00E431FE">
              <w:t>312</w:t>
            </w:r>
          </w:p>
        </w:tc>
      </w:tr>
      <w:tr w:rsidR="00E431FE" w:rsidRPr="00E431FE" w14:paraId="0DD29985" w14:textId="77777777" w:rsidTr="004362AB">
        <w:trPr>
          <w:trHeight w:val="320"/>
          <w:trPrChange w:id="448" w:author="Antoine POGORZELSKI" w:date="2020-09-15T15:04:00Z">
            <w:trPr>
              <w:trHeight w:val="320"/>
            </w:trPr>
          </w:trPrChange>
        </w:trPr>
        <w:tc>
          <w:tcPr>
            <w:tcW w:w="1121" w:type="dxa"/>
            <w:noWrap/>
            <w:hideMark/>
            <w:tcPrChange w:id="449" w:author="Antoine POGORZELSKI" w:date="2020-09-15T15:04:00Z">
              <w:tcPr>
                <w:tcW w:w="1121" w:type="dxa"/>
                <w:noWrap/>
                <w:hideMark/>
              </w:tcPr>
            </w:tcPrChange>
          </w:tcPr>
          <w:p w14:paraId="6D5CB2CD" w14:textId="70273F10" w:rsidR="00E431FE" w:rsidRPr="00E431FE" w:rsidRDefault="00E431FE">
            <w:r w:rsidRPr="00E431FE">
              <w:t> </w:t>
            </w:r>
            <w:ins w:id="450" w:author="Antoine POGORZELSKI" w:date="2020-09-15T14:56:00Z">
              <w:r w:rsidR="009E36D1">
                <w:t>%</w:t>
              </w:r>
            </w:ins>
          </w:p>
        </w:tc>
        <w:tc>
          <w:tcPr>
            <w:tcW w:w="1123" w:type="dxa"/>
            <w:noWrap/>
            <w:hideMark/>
            <w:tcPrChange w:id="451" w:author="Antoine POGORZELSKI" w:date="2020-09-15T15:04:00Z">
              <w:tcPr>
                <w:tcW w:w="1123" w:type="dxa"/>
                <w:noWrap/>
                <w:hideMark/>
              </w:tcPr>
            </w:tcPrChange>
          </w:tcPr>
          <w:p w14:paraId="1844556A" w14:textId="77777777" w:rsidR="00E431FE" w:rsidRPr="00E431FE" w:rsidRDefault="00E431FE">
            <w:r w:rsidRPr="00E431FE">
              <w:t>14.74</w:t>
            </w:r>
          </w:p>
        </w:tc>
        <w:tc>
          <w:tcPr>
            <w:tcW w:w="1123" w:type="dxa"/>
            <w:noWrap/>
            <w:hideMark/>
            <w:tcPrChange w:id="452" w:author="Antoine POGORZELSKI" w:date="2020-09-15T15:04:00Z">
              <w:tcPr>
                <w:tcW w:w="1123" w:type="dxa"/>
                <w:noWrap/>
                <w:hideMark/>
              </w:tcPr>
            </w:tcPrChange>
          </w:tcPr>
          <w:p w14:paraId="108D8F90" w14:textId="77777777" w:rsidR="00E431FE" w:rsidRPr="00E431FE" w:rsidRDefault="00E431FE">
            <w:r w:rsidRPr="00E431FE">
              <w:t>0.00</w:t>
            </w:r>
          </w:p>
        </w:tc>
        <w:tc>
          <w:tcPr>
            <w:tcW w:w="1129" w:type="dxa"/>
            <w:noWrap/>
            <w:hideMark/>
            <w:tcPrChange w:id="453" w:author="Antoine POGORZELSKI" w:date="2020-09-15T15:04:00Z">
              <w:tcPr>
                <w:tcW w:w="1129" w:type="dxa"/>
                <w:noWrap/>
                <w:hideMark/>
              </w:tcPr>
            </w:tcPrChange>
          </w:tcPr>
          <w:p w14:paraId="21C948CD" w14:textId="77777777" w:rsidR="00E431FE" w:rsidRPr="00E431FE" w:rsidRDefault="00E431FE">
            <w:r w:rsidRPr="00E431FE">
              <w:t>70.51</w:t>
            </w:r>
          </w:p>
        </w:tc>
        <w:tc>
          <w:tcPr>
            <w:tcW w:w="1125" w:type="dxa"/>
            <w:noWrap/>
            <w:hideMark/>
            <w:tcPrChange w:id="454" w:author="Antoine POGORZELSKI" w:date="2020-09-15T15:04:00Z">
              <w:tcPr>
                <w:tcW w:w="1125" w:type="dxa"/>
                <w:noWrap/>
                <w:hideMark/>
              </w:tcPr>
            </w:tcPrChange>
          </w:tcPr>
          <w:p w14:paraId="41FAB0DF" w14:textId="77777777" w:rsidR="00E431FE" w:rsidRPr="00E431FE" w:rsidRDefault="00E431FE">
            <w:r w:rsidRPr="00E431FE">
              <w:t>2.56</w:t>
            </w:r>
          </w:p>
        </w:tc>
        <w:tc>
          <w:tcPr>
            <w:tcW w:w="1125" w:type="dxa"/>
            <w:noWrap/>
            <w:hideMark/>
            <w:tcPrChange w:id="455" w:author="Antoine POGORZELSKI" w:date="2020-09-15T15:04:00Z">
              <w:tcPr>
                <w:tcW w:w="1125" w:type="dxa"/>
                <w:noWrap/>
                <w:hideMark/>
              </w:tcPr>
            </w:tcPrChange>
          </w:tcPr>
          <w:p w14:paraId="49603107" w14:textId="77777777" w:rsidR="00E431FE" w:rsidRPr="00E431FE" w:rsidRDefault="00E431FE">
            <w:r w:rsidRPr="00E431FE">
              <w:t>0.96</w:t>
            </w:r>
          </w:p>
        </w:tc>
        <w:tc>
          <w:tcPr>
            <w:tcW w:w="1426" w:type="dxa"/>
            <w:noWrap/>
            <w:hideMark/>
            <w:tcPrChange w:id="456" w:author="Antoine POGORZELSKI" w:date="2020-09-15T15:04:00Z">
              <w:tcPr>
                <w:tcW w:w="1426" w:type="dxa"/>
                <w:noWrap/>
                <w:hideMark/>
              </w:tcPr>
            </w:tcPrChange>
          </w:tcPr>
          <w:p w14:paraId="0A45C777" w14:textId="77777777" w:rsidR="00E431FE" w:rsidRPr="00E431FE" w:rsidRDefault="00E431FE">
            <w:r w:rsidRPr="00E431FE">
              <w:t>11.22</w:t>
            </w:r>
          </w:p>
        </w:tc>
        <w:tc>
          <w:tcPr>
            <w:tcW w:w="1179" w:type="dxa"/>
            <w:noWrap/>
            <w:hideMark/>
            <w:tcPrChange w:id="457" w:author="Antoine POGORZELSKI" w:date="2020-09-15T15:04:00Z">
              <w:tcPr>
                <w:tcW w:w="1179" w:type="dxa"/>
                <w:noWrap/>
                <w:hideMark/>
              </w:tcPr>
            </w:tcPrChange>
          </w:tcPr>
          <w:p w14:paraId="3201E59E" w14:textId="77777777" w:rsidR="00E431FE" w:rsidRPr="00E431FE" w:rsidRDefault="00E431FE">
            <w:r w:rsidRPr="00E431FE">
              <w:t xml:space="preserve">100.00 </w:t>
            </w:r>
          </w:p>
        </w:tc>
      </w:tr>
      <w:tr w:rsidR="00E431FE" w:rsidRPr="00E431FE" w14:paraId="00062D9D" w14:textId="77777777" w:rsidTr="004362AB">
        <w:trPr>
          <w:trHeight w:val="320"/>
          <w:trPrChange w:id="458" w:author="Antoine POGORZELSKI" w:date="2020-09-15T15:04:00Z">
            <w:trPr>
              <w:trHeight w:val="320"/>
            </w:trPr>
          </w:trPrChange>
        </w:trPr>
        <w:tc>
          <w:tcPr>
            <w:tcW w:w="1121" w:type="dxa"/>
            <w:noWrap/>
            <w:hideMark/>
            <w:tcPrChange w:id="459" w:author="Antoine POGORZELSKI" w:date="2020-09-15T15:04:00Z">
              <w:tcPr>
                <w:tcW w:w="1121" w:type="dxa"/>
                <w:noWrap/>
                <w:hideMark/>
              </w:tcPr>
            </w:tcPrChange>
          </w:tcPr>
          <w:p w14:paraId="207B0A1F" w14:textId="77777777" w:rsidR="00E431FE" w:rsidRPr="00E431FE" w:rsidRDefault="00E431FE" w:rsidP="00E431FE">
            <w:r w:rsidRPr="00E431FE">
              <w:lastRenderedPageBreak/>
              <w:t>2019</w:t>
            </w:r>
          </w:p>
        </w:tc>
        <w:tc>
          <w:tcPr>
            <w:tcW w:w="1123" w:type="dxa"/>
            <w:noWrap/>
            <w:hideMark/>
            <w:tcPrChange w:id="460" w:author="Antoine POGORZELSKI" w:date="2020-09-15T15:04:00Z">
              <w:tcPr>
                <w:tcW w:w="1123" w:type="dxa"/>
                <w:noWrap/>
                <w:hideMark/>
              </w:tcPr>
            </w:tcPrChange>
          </w:tcPr>
          <w:p w14:paraId="2B400F7F" w14:textId="77777777" w:rsidR="00E431FE" w:rsidRPr="00E431FE" w:rsidRDefault="00E431FE" w:rsidP="00E431FE">
            <w:r w:rsidRPr="00E431FE">
              <w:t>49</w:t>
            </w:r>
          </w:p>
        </w:tc>
        <w:tc>
          <w:tcPr>
            <w:tcW w:w="1123" w:type="dxa"/>
            <w:noWrap/>
            <w:hideMark/>
            <w:tcPrChange w:id="461" w:author="Antoine POGORZELSKI" w:date="2020-09-15T15:04:00Z">
              <w:tcPr>
                <w:tcW w:w="1123" w:type="dxa"/>
                <w:noWrap/>
                <w:hideMark/>
              </w:tcPr>
            </w:tcPrChange>
          </w:tcPr>
          <w:p w14:paraId="539F3282" w14:textId="77777777" w:rsidR="00E431FE" w:rsidRPr="00E431FE" w:rsidRDefault="00E431FE" w:rsidP="00E431FE">
            <w:r w:rsidRPr="00E431FE">
              <w:t>2</w:t>
            </w:r>
          </w:p>
        </w:tc>
        <w:tc>
          <w:tcPr>
            <w:tcW w:w="1129" w:type="dxa"/>
            <w:noWrap/>
            <w:hideMark/>
            <w:tcPrChange w:id="462" w:author="Antoine POGORZELSKI" w:date="2020-09-15T15:04:00Z">
              <w:tcPr>
                <w:tcW w:w="1129" w:type="dxa"/>
                <w:noWrap/>
                <w:hideMark/>
              </w:tcPr>
            </w:tcPrChange>
          </w:tcPr>
          <w:p w14:paraId="1D6187FC" w14:textId="77777777" w:rsidR="00E431FE" w:rsidRPr="00E431FE" w:rsidRDefault="00E431FE" w:rsidP="00E431FE">
            <w:r w:rsidRPr="00E431FE">
              <w:t>230</w:t>
            </w:r>
          </w:p>
        </w:tc>
        <w:tc>
          <w:tcPr>
            <w:tcW w:w="1125" w:type="dxa"/>
            <w:noWrap/>
            <w:hideMark/>
            <w:tcPrChange w:id="463" w:author="Antoine POGORZELSKI" w:date="2020-09-15T15:04:00Z">
              <w:tcPr>
                <w:tcW w:w="1125" w:type="dxa"/>
                <w:noWrap/>
                <w:hideMark/>
              </w:tcPr>
            </w:tcPrChange>
          </w:tcPr>
          <w:p w14:paraId="41AA9175" w14:textId="77777777" w:rsidR="00E431FE" w:rsidRPr="00E431FE" w:rsidRDefault="00E431FE" w:rsidP="00E431FE">
            <w:r w:rsidRPr="00E431FE">
              <w:t>8</w:t>
            </w:r>
          </w:p>
        </w:tc>
        <w:tc>
          <w:tcPr>
            <w:tcW w:w="1125" w:type="dxa"/>
            <w:noWrap/>
            <w:hideMark/>
            <w:tcPrChange w:id="464" w:author="Antoine POGORZELSKI" w:date="2020-09-15T15:04:00Z">
              <w:tcPr>
                <w:tcW w:w="1125" w:type="dxa"/>
                <w:noWrap/>
                <w:hideMark/>
              </w:tcPr>
            </w:tcPrChange>
          </w:tcPr>
          <w:p w14:paraId="479B1736" w14:textId="77777777" w:rsidR="00E431FE" w:rsidRPr="00E431FE" w:rsidRDefault="00E431FE" w:rsidP="00E431FE">
            <w:r w:rsidRPr="00E431FE">
              <w:t>4</w:t>
            </w:r>
          </w:p>
        </w:tc>
        <w:tc>
          <w:tcPr>
            <w:tcW w:w="1426" w:type="dxa"/>
            <w:noWrap/>
            <w:hideMark/>
            <w:tcPrChange w:id="465" w:author="Antoine POGORZELSKI" w:date="2020-09-15T15:04:00Z">
              <w:tcPr>
                <w:tcW w:w="1426" w:type="dxa"/>
                <w:noWrap/>
                <w:hideMark/>
              </w:tcPr>
            </w:tcPrChange>
          </w:tcPr>
          <w:p w14:paraId="23D64710" w14:textId="77777777" w:rsidR="00E431FE" w:rsidRPr="00E431FE" w:rsidRDefault="00E431FE" w:rsidP="00E431FE">
            <w:r w:rsidRPr="00E431FE">
              <w:t>39</w:t>
            </w:r>
          </w:p>
        </w:tc>
        <w:tc>
          <w:tcPr>
            <w:tcW w:w="1179" w:type="dxa"/>
            <w:noWrap/>
            <w:hideMark/>
            <w:tcPrChange w:id="466" w:author="Antoine POGORZELSKI" w:date="2020-09-15T15:04:00Z">
              <w:tcPr>
                <w:tcW w:w="1179" w:type="dxa"/>
                <w:noWrap/>
                <w:hideMark/>
              </w:tcPr>
            </w:tcPrChange>
          </w:tcPr>
          <w:p w14:paraId="6E70FF7C" w14:textId="77777777" w:rsidR="00E431FE" w:rsidRPr="00E431FE" w:rsidRDefault="00E431FE" w:rsidP="00E431FE">
            <w:r w:rsidRPr="00E431FE">
              <w:t>332</w:t>
            </w:r>
          </w:p>
        </w:tc>
      </w:tr>
      <w:tr w:rsidR="00E431FE" w:rsidRPr="00E431FE" w14:paraId="4FF80773" w14:textId="77777777" w:rsidTr="004362AB">
        <w:trPr>
          <w:trHeight w:val="320"/>
          <w:trPrChange w:id="467" w:author="Antoine POGORZELSKI" w:date="2020-09-15T15:04:00Z">
            <w:trPr>
              <w:trHeight w:val="320"/>
            </w:trPr>
          </w:trPrChange>
        </w:trPr>
        <w:tc>
          <w:tcPr>
            <w:tcW w:w="1121" w:type="dxa"/>
            <w:noWrap/>
            <w:hideMark/>
            <w:tcPrChange w:id="468" w:author="Antoine POGORZELSKI" w:date="2020-09-15T15:04:00Z">
              <w:tcPr>
                <w:tcW w:w="1121" w:type="dxa"/>
                <w:noWrap/>
                <w:hideMark/>
              </w:tcPr>
            </w:tcPrChange>
          </w:tcPr>
          <w:p w14:paraId="0810935D" w14:textId="2CAB4AF7" w:rsidR="00E431FE" w:rsidRPr="00E431FE" w:rsidRDefault="00E431FE">
            <w:r w:rsidRPr="00E431FE">
              <w:t> </w:t>
            </w:r>
            <w:ins w:id="469" w:author="Antoine POGORZELSKI" w:date="2020-09-15T14:56:00Z">
              <w:r w:rsidR="009E36D1">
                <w:t>%</w:t>
              </w:r>
            </w:ins>
          </w:p>
        </w:tc>
        <w:tc>
          <w:tcPr>
            <w:tcW w:w="1123" w:type="dxa"/>
            <w:noWrap/>
            <w:hideMark/>
            <w:tcPrChange w:id="470" w:author="Antoine POGORZELSKI" w:date="2020-09-15T15:04:00Z">
              <w:tcPr>
                <w:tcW w:w="1123" w:type="dxa"/>
                <w:noWrap/>
                <w:hideMark/>
              </w:tcPr>
            </w:tcPrChange>
          </w:tcPr>
          <w:p w14:paraId="7EF21A85" w14:textId="77777777" w:rsidR="00E431FE" w:rsidRPr="00E431FE" w:rsidRDefault="00E431FE">
            <w:r w:rsidRPr="00E431FE">
              <w:t>14.76</w:t>
            </w:r>
          </w:p>
        </w:tc>
        <w:tc>
          <w:tcPr>
            <w:tcW w:w="1123" w:type="dxa"/>
            <w:noWrap/>
            <w:hideMark/>
            <w:tcPrChange w:id="471" w:author="Antoine POGORZELSKI" w:date="2020-09-15T15:04:00Z">
              <w:tcPr>
                <w:tcW w:w="1123" w:type="dxa"/>
                <w:noWrap/>
                <w:hideMark/>
              </w:tcPr>
            </w:tcPrChange>
          </w:tcPr>
          <w:p w14:paraId="28F04F9B" w14:textId="77777777" w:rsidR="00E431FE" w:rsidRPr="00E431FE" w:rsidRDefault="00E431FE">
            <w:r w:rsidRPr="00E431FE">
              <w:t>0.60</w:t>
            </w:r>
          </w:p>
        </w:tc>
        <w:tc>
          <w:tcPr>
            <w:tcW w:w="1129" w:type="dxa"/>
            <w:noWrap/>
            <w:hideMark/>
            <w:tcPrChange w:id="472" w:author="Antoine POGORZELSKI" w:date="2020-09-15T15:04:00Z">
              <w:tcPr>
                <w:tcW w:w="1129" w:type="dxa"/>
                <w:noWrap/>
                <w:hideMark/>
              </w:tcPr>
            </w:tcPrChange>
          </w:tcPr>
          <w:p w14:paraId="262AB551" w14:textId="77777777" w:rsidR="00E431FE" w:rsidRPr="00E431FE" w:rsidRDefault="00E431FE">
            <w:r w:rsidRPr="00E431FE">
              <w:t>69.28</w:t>
            </w:r>
          </w:p>
        </w:tc>
        <w:tc>
          <w:tcPr>
            <w:tcW w:w="1125" w:type="dxa"/>
            <w:noWrap/>
            <w:hideMark/>
            <w:tcPrChange w:id="473" w:author="Antoine POGORZELSKI" w:date="2020-09-15T15:04:00Z">
              <w:tcPr>
                <w:tcW w:w="1125" w:type="dxa"/>
                <w:noWrap/>
                <w:hideMark/>
              </w:tcPr>
            </w:tcPrChange>
          </w:tcPr>
          <w:p w14:paraId="4F7AAD41" w14:textId="77777777" w:rsidR="00E431FE" w:rsidRPr="00E431FE" w:rsidRDefault="00E431FE">
            <w:r w:rsidRPr="00E431FE">
              <w:t>2.41</w:t>
            </w:r>
          </w:p>
        </w:tc>
        <w:tc>
          <w:tcPr>
            <w:tcW w:w="1125" w:type="dxa"/>
            <w:noWrap/>
            <w:hideMark/>
            <w:tcPrChange w:id="474" w:author="Antoine POGORZELSKI" w:date="2020-09-15T15:04:00Z">
              <w:tcPr>
                <w:tcW w:w="1125" w:type="dxa"/>
                <w:noWrap/>
                <w:hideMark/>
              </w:tcPr>
            </w:tcPrChange>
          </w:tcPr>
          <w:p w14:paraId="305585BC" w14:textId="77777777" w:rsidR="00E431FE" w:rsidRPr="00E431FE" w:rsidRDefault="00E431FE">
            <w:r w:rsidRPr="00E431FE">
              <w:t>1.20</w:t>
            </w:r>
          </w:p>
        </w:tc>
        <w:tc>
          <w:tcPr>
            <w:tcW w:w="1426" w:type="dxa"/>
            <w:noWrap/>
            <w:hideMark/>
            <w:tcPrChange w:id="475" w:author="Antoine POGORZELSKI" w:date="2020-09-15T15:04:00Z">
              <w:tcPr>
                <w:tcW w:w="1426" w:type="dxa"/>
                <w:noWrap/>
                <w:hideMark/>
              </w:tcPr>
            </w:tcPrChange>
          </w:tcPr>
          <w:p w14:paraId="5BF83F15" w14:textId="77777777" w:rsidR="00E431FE" w:rsidRPr="00E431FE" w:rsidRDefault="00E431FE">
            <w:r w:rsidRPr="00E431FE">
              <w:t>11.75</w:t>
            </w:r>
          </w:p>
        </w:tc>
        <w:tc>
          <w:tcPr>
            <w:tcW w:w="1179" w:type="dxa"/>
            <w:noWrap/>
            <w:hideMark/>
            <w:tcPrChange w:id="476" w:author="Antoine POGORZELSKI" w:date="2020-09-15T15:04:00Z">
              <w:tcPr>
                <w:tcW w:w="1179" w:type="dxa"/>
                <w:noWrap/>
                <w:hideMark/>
              </w:tcPr>
            </w:tcPrChange>
          </w:tcPr>
          <w:p w14:paraId="5D98F4E6" w14:textId="77777777" w:rsidR="00E431FE" w:rsidRPr="00E431FE" w:rsidRDefault="00E431FE">
            <w:r w:rsidRPr="00E431FE">
              <w:t xml:space="preserve">100.00 </w:t>
            </w:r>
          </w:p>
        </w:tc>
      </w:tr>
      <w:tr w:rsidR="00E431FE" w:rsidRPr="00E431FE" w14:paraId="7191091D" w14:textId="77777777" w:rsidTr="004362AB">
        <w:trPr>
          <w:trHeight w:val="320"/>
          <w:trPrChange w:id="477" w:author="Antoine POGORZELSKI" w:date="2020-09-15T15:04:00Z">
            <w:trPr>
              <w:trHeight w:val="320"/>
            </w:trPr>
          </w:trPrChange>
        </w:trPr>
        <w:tc>
          <w:tcPr>
            <w:tcW w:w="1121" w:type="dxa"/>
            <w:noWrap/>
            <w:hideMark/>
            <w:tcPrChange w:id="478" w:author="Antoine POGORZELSKI" w:date="2020-09-15T15:04:00Z">
              <w:tcPr>
                <w:tcW w:w="1121" w:type="dxa"/>
                <w:noWrap/>
                <w:hideMark/>
              </w:tcPr>
            </w:tcPrChange>
          </w:tcPr>
          <w:p w14:paraId="6BB3F4A9" w14:textId="77777777" w:rsidR="00E431FE" w:rsidRPr="00E431FE" w:rsidRDefault="00E431FE">
            <w:pPr>
              <w:rPr>
                <w:b/>
                <w:bCs/>
              </w:rPr>
            </w:pPr>
            <w:r w:rsidRPr="00E431FE">
              <w:rPr>
                <w:b/>
                <w:bCs/>
              </w:rPr>
              <w:t>Total</w:t>
            </w:r>
          </w:p>
        </w:tc>
        <w:tc>
          <w:tcPr>
            <w:tcW w:w="1123" w:type="dxa"/>
            <w:noWrap/>
            <w:hideMark/>
            <w:tcPrChange w:id="479" w:author="Antoine POGORZELSKI" w:date="2020-09-15T15:04:00Z">
              <w:tcPr>
                <w:tcW w:w="1123" w:type="dxa"/>
                <w:noWrap/>
                <w:hideMark/>
              </w:tcPr>
            </w:tcPrChange>
          </w:tcPr>
          <w:p w14:paraId="71BDF2E0" w14:textId="77777777" w:rsidR="00E431FE" w:rsidRPr="00E431FE" w:rsidRDefault="00E431FE" w:rsidP="00E431FE">
            <w:pPr>
              <w:rPr>
                <w:b/>
                <w:bCs/>
              </w:rPr>
            </w:pPr>
            <w:r w:rsidRPr="00E431FE">
              <w:rPr>
                <w:b/>
                <w:bCs/>
              </w:rPr>
              <w:t>121</w:t>
            </w:r>
          </w:p>
        </w:tc>
        <w:tc>
          <w:tcPr>
            <w:tcW w:w="1123" w:type="dxa"/>
            <w:noWrap/>
            <w:hideMark/>
            <w:tcPrChange w:id="480" w:author="Antoine POGORZELSKI" w:date="2020-09-15T15:04:00Z">
              <w:tcPr>
                <w:tcW w:w="1123" w:type="dxa"/>
                <w:noWrap/>
                <w:hideMark/>
              </w:tcPr>
            </w:tcPrChange>
          </w:tcPr>
          <w:p w14:paraId="1F1B6267" w14:textId="77777777" w:rsidR="00E431FE" w:rsidRPr="00E431FE" w:rsidRDefault="00E431FE" w:rsidP="00E431FE">
            <w:pPr>
              <w:rPr>
                <w:b/>
                <w:bCs/>
              </w:rPr>
            </w:pPr>
            <w:r w:rsidRPr="00E431FE">
              <w:rPr>
                <w:b/>
                <w:bCs/>
              </w:rPr>
              <w:t>3</w:t>
            </w:r>
          </w:p>
        </w:tc>
        <w:tc>
          <w:tcPr>
            <w:tcW w:w="1129" w:type="dxa"/>
            <w:noWrap/>
            <w:hideMark/>
            <w:tcPrChange w:id="481" w:author="Antoine POGORZELSKI" w:date="2020-09-15T15:04:00Z">
              <w:tcPr>
                <w:tcW w:w="1129" w:type="dxa"/>
                <w:noWrap/>
                <w:hideMark/>
              </w:tcPr>
            </w:tcPrChange>
          </w:tcPr>
          <w:p w14:paraId="789AD9F6" w14:textId="77777777" w:rsidR="00E431FE" w:rsidRPr="00E431FE" w:rsidRDefault="00E431FE" w:rsidP="00E431FE">
            <w:pPr>
              <w:rPr>
                <w:b/>
                <w:bCs/>
              </w:rPr>
            </w:pPr>
            <w:r w:rsidRPr="00E431FE">
              <w:rPr>
                <w:b/>
                <w:bCs/>
              </w:rPr>
              <w:t>593</w:t>
            </w:r>
          </w:p>
        </w:tc>
        <w:tc>
          <w:tcPr>
            <w:tcW w:w="1125" w:type="dxa"/>
            <w:noWrap/>
            <w:hideMark/>
            <w:tcPrChange w:id="482" w:author="Antoine POGORZELSKI" w:date="2020-09-15T15:04:00Z">
              <w:tcPr>
                <w:tcW w:w="1125" w:type="dxa"/>
                <w:noWrap/>
                <w:hideMark/>
              </w:tcPr>
            </w:tcPrChange>
          </w:tcPr>
          <w:p w14:paraId="67A8BCAF" w14:textId="77777777" w:rsidR="00E431FE" w:rsidRPr="00E431FE" w:rsidRDefault="00E431FE" w:rsidP="00E431FE">
            <w:pPr>
              <w:rPr>
                <w:b/>
                <w:bCs/>
              </w:rPr>
            </w:pPr>
            <w:r w:rsidRPr="00E431FE">
              <w:rPr>
                <w:b/>
                <w:bCs/>
              </w:rPr>
              <w:t>16</w:t>
            </w:r>
          </w:p>
        </w:tc>
        <w:tc>
          <w:tcPr>
            <w:tcW w:w="1125" w:type="dxa"/>
            <w:noWrap/>
            <w:hideMark/>
            <w:tcPrChange w:id="483" w:author="Antoine POGORZELSKI" w:date="2020-09-15T15:04:00Z">
              <w:tcPr>
                <w:tcW w:w="1125" w:type="dxa"/>
                <w:noWrap/>
                <w:hideMark/>
              </w:tcPr>
            </w:tcPrChange>
          </w:tcPr>
          <w:p w14:paraId="4F5B6B67" w14:textId="77777777" w:rsidR="00E431FE" w:rsidRPr="00E431FE" w:rsidRDefault="00E431FE" w:rsidP="00E431FE">
            <w:pPr>
              <w:rPr>
                <w:b/>
                <w:bCs/>
              </w:rPr>
            </w:pPr>
            <w:r w:rsidRPr="00E431FE">
              <w:rPr>
                <w:b/>
                <w:bCs/>
              </w:rPr>
              <w:t>8</w:t>
            </w:r>
          </w:p>
        </w:tc>
        <w:tc>
          <w:tcPr>
            <w:tcW w:w="1426" w:type="dxa"/>
            <w:noWrap/>
            <w:hideMark/>
            <w:tcPrChange w:id="484" w:author="Antoine POGORZELSKI" w:date="2020-09-15T15:04:00Z">
              <w:tcPr>
                <w:tcW w:w="1426" w:type="dxa"/>
                <w:noWrap/>
                <w:hideMark/>
              </w:tcPr>
            </w:tcPrChange>
          </w:tcPr>
          <w:p w14:paraId="0134227E" w14:textId="77777777" w:rsidR="00E431FE" w:rsidRPr="00E431FE" w:rsidRDefault="00E431FE" w:rsidP="00E431FE">
            <w:pPr>
              <w:rPr>
                <w:b/>
                <w:bCs/>
              </w:rPr>
            </w:pPr>
            <w:r w:rsidRPr="00E431FE">
              <w:rPr>
                <w:b/>
                <w:bCs/>
              </w:rPr>
              <w:t>89</w:t>
            </w:r>
          </w:p>
        </w:tc>
        <w:tc>
          <w:tcPr>
            <w:tcW w:w="1179" w:type="dxa"/>
            <w:noWrap/>
            <w:hideMark/>
            <w:tcPrChange w:id="485" w:author="Antoine POGORZELSKI" w:date="2020-09-15T15:04:00Z">
              <w:tcPr>
                <w:tcW w:w="1179" w:type="dxa"/>
                <w:noWrap/>
                <w:hideMark/>
              </w:tcPr>
            </w:tcPrChange>
          </w:tcPr>
          <w:p w14:paraId="481BE79B" w14:textId="77777777" w:rsidR="00E431FE" w:rsidRPr="00E431FE" w:rsidRDefault="00E431FE" w:rsidP="00E431FE">
            <w:pPr>
              <w:rPr>
                <w:b/>
                <w:bCs/>
              </w:rPr>
            </w:pPr>
            <w:r w:rsidRPr="00E431FE">
              <w:rPr>
                <w:b/>
                <w:bCs/>
              </w:rPr>
              <w:t>830</w:t>
            </w:r>
          </w:p>
        </w:tc>
      </w:tr>
      <w:tr w:rsidR="00E431FE" w:rsidRPr="00E431FE" w14:paraId="440E9257" w14:textId="77777777" w:rsidTr="004362AB">
        <w:trPr>
          <w:trHeight w:val="320"/>
          <w:trPrChange w:id="486" w:author="Antoine POGORZELSKI" w:date="2020-09-15T15:04:00Z">
            <w:trPr>
              <w:trHeight w:val="320"/>
            </w:trPr>
          </w:trPrChange>
        </w:trPr>
        <w:tc>
          <w:tcPr>
            <w:tcW w:w="1121" w:type="dxa"/>
            <w:noWrap/>
            <w:hideMark/>
            <w:tcPrChange w:id="487" w:author="Antoine POGORZELSKI" w:date="2020-09-15T15:04:00Z">
              <w:tcPr>
                <w:tcW w:w="1121" w:type="dxa"/>
                <w:noWrap/>
                <w:hideMark/>
              </w:tcPr>
            </w:tcPrChange>
          </w:tcPr>
          <w:p w14:paraId="641780BD" w14:textId="77777777" w:rsidR="00E431FE" w:rsidRPr="00E431FE" w:rsidRDefault="00E431FE">
            <w:pPr>
              <w:rPr>
                <w:b/>
                <w:bCs/>
              </w:rPr>
            </w:pPr>
            <w:r w:rsidRPr="00E431FE">
              <w:rPr>
                <w:b/>
                <w:bCs/>
              </w:rPr>
              <w:t> </w:t>
            </w:r>
          </w:p>
        </w:tc>
        <w:tc>
          <w:tcPr>
            <w:tcW w:w="1123" w:type="dxa"/>
            <w:noWrap/>
            <w:hideMark/>
            <w:tcPrChange w:id="488" w:author="Antoine POGORZELSKI" w:date="2020-09-15T15:04:00Z">
              <w:tcPr>
                <w:tcW w:w="1123" w:type="dxa"/>
                <w:noWrap/>
                <w:hideMark/>
              </w:tcPr>
            </w:tcPrChange>
          </w:tcPr>
          <w:p w14:paraId="74B2BF61" w14:textId="77777777" w:rsidR="00E431FE" w:rsidRPr="00E431FE" w:rsidRDefault="00E431FE">
            <w:pPr>
              <w:rPr>
                <w:b/>
                <w:bCs/>
              </w:rPr>
            </w:pPr>
            <w:r w:rsidRPr="00E431FE">
              <w:rPr>
                <w:b/>
                <w:bCs/>
              </w:rPr>
              <w:t>14.58</w:t>
            </w:r>
          </w:p>
        </w:tc>
        <w:tc>
          <w:tcPr>
            <w:tcW w:w="1123" w:type="dxa"/>
            <w:noWrap/>
            <w:hideMark/>
            <w:tcPrChange w:id="489" w:author="Antoine POGORZELSKI" w:date="2020-09-15T15:04:00Z">
              <w:tcPr>
                <w:tcW w:w="1123" w:type="dxa"/>
                <w:noWrap/>
                <w:hideMark/>
              </w:tcPr>
            </w:tcPrChange>
          </w:tcPr>
          <w:p w14:paraId="0864DB96" w14:textId="77777777" w:rsidR="00E431FE" w:rsidRPr="00E431FE" w:rsidRDefault="00E431FE">
            <w:pPr>
              <w:rPr>
                <w:b/>
                <w:bCs/>
              </w:rPr>
            </w:pPr>
            <w:r w:rsidRPr="00E431FE">
              <w:rPr>
                <w:b/>
                <w:bCs/>
              </w:rPr>
              <w:t>0.36</w:t>
            </w:r>
          </w:p>
        </w:tc>
        <w:tc>
          <w:tcPr>
            <w:tcW w:w="1129" w:type="dxa"/>
            <w:noWrap/>
            <w:hideMark/>
            <w:tcPrChange w:id="490" w:author="Antoine POGORZELSKI" w:date="2020-09-15T15:04:00Z">
              <w:tcPr>
                <w:tcW w:w="1129" w:type="dxa"/>
                <w:noWrap/>
                <w:hideMark/>
              </w:tcPr>
            </w:tcPrChange>
          </w:tcPr>
          <w:p w14:paraId="2048B9F9" w14:textId="77777777" w:rsidR="00E431FE" w:rsidRPr="00E431FE" w:rsidRDefault="00E431FE">
            <w:pPr>
              <w:rPr>
                <w:b/>
                <w:bCs/>
              </w:rPr>
            </w:pPr>
            <w:r w:rsidRPr="00E431FE">
              <w:rPr>
                <w:b/>
                <w:bCs/>
              </w:rPr>
              <w:t>71.45</w:t>
            </w:r>
          </w:p>
        </w:tc>
        <w:tc>
          <w:tcPr>
            <w:tcW w:w="1125" w:type="dxa"/>
            <w:noWrap/>
            <w:hideMark/>
            <w:tcPrChange w:id="491" w:author="Antoine POGORZELSKI" w:date="2020-09-15T15:04:00Z">
              <w:tcPr>
                <w:tcW w:w="1125" w:type="dxa"/>
                <w:noWrap/>
                <w:hideMark/>
              </w:tcPr>
            </w:tcPrChange>
          </w:tcPr>
          <w:p w14:paraId="21134CF1" w14:textId="77777777" w:rsidR="00E431FE" w:rsidRPr="00E431FE" w:rsidRDefault="00E431FE">
            <w:pPr>
              <w:rPr>
                <w:b/>
                <w:bCs/>
              </w:rPr>
            </w:pPr>
            <w:r w:rsidRPr="00E431FE">
              <w:rPr>
                <w:b/>
                <w:bCs/>
              </w:rPr>
              <w:t>1.93</w:t>
            </w:r>
          </w:p>
        </w:tc>
        <w:tc>
          <w:tcPr>
            <w:tcW w:w="1125" w:type="dxa"/>
            <w:noWrap/>
            <w:hideMark/>
            <w:tcPrChange w:id="492" w:author="Antoine POGORZELSKI" w:date="2020-09-15T15:04:00Z">
              <w:tcPr>
                <w:tcW w:w="1125" w:type="dxa"/>
                <w:noWrap/>
                <w:hideMark/>
              </w:tcPr>
            </w:tcPrChange>
          </w:tcPr>
          <w:p w14:paraId="7C7B77F6" w14:textId="77777777" w:rsidR="00E431FE" w:rsidRPr="00E431FE" w:rsidRDefault="00E431FE">
            <w:pPr>
              <w:rPr>
                <w:b/>
                <w:bCs/>
              </w:rPr>
            </w:pPr>
            <w:r w:rsidRPr="00E431FE">
              <w:rPr>
                <w:b/>
                <w:bCs/>
              </w:rPr>
              <w:t>0.96</w:t>
            </w:r>
          </w:p>
        </w:tc>
        <w:tc>
          <w:tcPr>
            <w:tcW w:w="1426" w:type="dxa"/>
            <w:noWrap/>
            <w:hideMark/>
            <w:tcPrChange w:id="493" w:author="Antoine POGORZELSKI" w:date="2020-09-15T15:04:00Z">
              <w:tcPr>
                <w:tcW w:w="1426" w:type="dxa"/>
                <w:noWrap/>
                <w:hideMark/>
              </w:tcPr>
            </w:tcPrChange>
          </w:tcPr>
          <w:p w14:paraId="27B62456" w14:textId="77777777" w:rsidR="00E431FE" w:rsidRPr="00E431FE" w:rsidRDefault="00E431FE">
            <w:pPr>
              <w:rPr>
                <w:b/>
                <w:bCs/>
              </w:rPr>
            </w:pPr>
            <w:r w:rsidRPr="00E431FE">
              <w:rPr>
                <w:b/>
                <w:bCs/>
              </w:rPr>
              <w:t>10.72</w:t>
            </w:r>
          </w:p>
        </w:tc>
        <w:tc>
          <w:tcPr>
            <w:tcW w:w="1179" w:type="dxa"/>
            <w:noWrap/>
            <w:hideMark/>
            <w:tcPrChange w:id="494" w:author="Antoine POGORZELSKI" w:date="2020-09-15T15:04:00Z">
              <w:tcPr>
                <w:tcW w:w="1179" w:type="dxa"/>
                <w:noWrap/>
                <w:hideMark/>
              </w:tcPr>
            </w:tcPrChange>
          </w:tcPr>
          <w:p w14:paraId="119CB669" w14:textId="77777777" w:rsidR="00E431FE" w:rsidRPr="00E431FE" w:rsidRDefault="00E431FE">
            <w:pPr>
              <w:rPr>
                <w:b/>
                <w:bCs/>
              </w:rPr>
            </w:pPr>
            <w:r w:rsidRPr="00E431FE">
              <w:rPr>
                <w:b/>
                <w:bCs/>
              </w:rPr>
              <w:t xml:space="preserve">100.00 </w:t>
            </w:r>
          </w:p>
        </w:tc>
      </w:tr>
    </w:tbl>
    <w:p w14:paraId="5D516683" w14:textId="2E83C91C" w:rsidR="00E431FE" w:rsidRDefault="00E431FE">
      <w:pPr>
        <w:rPr>
          <w:lang w:val="en-US"/>
        </w:rPr>
      </w:pPr>
      <w:r>
        <w:rPr>
          <w:lang w:val="en-US"/>
        </w:rPr>
        <w:t>The differences between diagnoses across years are not significant so the case mix seems stable: these patients are mainly psychotic (schizophrenic</w:t>
      </w:r>
      <w:del w:id="495" w:author="Antoine POGORZELSKI" w:date="2020-09-15T15:02:00Z">
        <w:r w:rsidDel="004362AB">
          <w:rPr>
            <w:lang w:val="en-US"/>
          </w:rPr>
          <w:delText>) ,</w:delText>
        </w:r>
      </w:del>
      <w:ins w:id="496" w:author="Antoine POGORZELSKI" w:date="2020-09-15T15:02:00Z">
        <w:r w:rsidR="004362AB">
          <w:rPr>
            <w:lang w:val="en-US"/>
          </w:rPr>
          <w:t>),</w:t>
        </w:r>
      </w:ins>
      <w:r>
        <w:rPr>
          <w:lang w:val="en-US"/>
        </w:rPr>
        <w:t xml:space="preserve"> organic is around 15% and mental retardation 10%.</w:t>
      </w:r>
    </w:p>
    <w:p w14:paraId="3B8C0EBF" w14:textId="071E9719" w:rsidR="00F068F9" w:rsidRDefault="00F068F9">
      <w:pPr>
        <w:rPr>
          <w:lang w:val="en-US"/>
        </w:rPr>
      </w:pPr>
    </w:p>
    <w:p w14:paraId="3B97482A" w14:textId="578C0988" w:rsidR="00F068F9" w:rsidRDefault="00F068F9">
      <w:pPr>
        <w:rPr>
          <w:lang w:val="en-US"/>
        </w:rPr>
      </w:pPr>
      <w:r w:rsidRPr="007A3B21">
        <w:rPr>
          <w:sz w:val="22"/>
          <w:szCs w:val="22"/>
          <w:lang w:val="en-US"/>
        </w:rPr>
        <w:t>Places of hospitalization for those hospitalized for one year or more</w:t>
      </w:r>
    </w:p>
    <w:tbl>
      <w:tblPr>
        <w:tblStyle w:val="Grilledutableau"/>
        <w:tblW w:w="0" w:type="auto"/>
        <w:jc w:val="center"/>
        <w:tblLook w:val="04A0" w:firstRow="1" w:lastRow="0" w:firstColumn="1" w:lastColumn="0" w:noHBand="0" w:noVBand="1"/>
        <w:tblPrChange w:id="497" w:author="Antoine POGORZELSKI" w:date="2020-09-15T15:03:00Z">
          <w:tblPr>
            <w:tblStyle w:val="Grilledutableau"/>
            <w:tblW w:w="0" w:type="auto"/>
            <w:tblLook w:val="04A0" w:firstRow="1" w:lastRow="0" w:firstColumn="1" w:lastColumn="0" w:noHBand="0" w:noVBand="1"/>
          </w:tblPr>
        </w:tblPrChange>
      </w:tblPr>
      <w:tblGrid>
        <w:gridCol w:w="1544"/>
        <w:gridCol w:w="1300"/>
        <w:gridCol w:w="1300"/>
        <w:gridCol w:w="1300"/>
        <w:gridCol w:w="1300"/>
        <w:tblGridChange w:id="498">
          <w:tblGrid>
            <w:gridCol w:w="1544"/>
            <w:gridCol w:w="1300"/>
            <w:gridCol w:w="1300"/>
            <w:gridCol w:w="1300"/>
            <w:gridCol w:w="1300"/>
          </w:tblGrid>
        </w:tblGridChange>
      </w:tblGrid>
      <w:tr w:rsidR="00E431FE" w:rsidRPr="00E431FE" w14:paraId="65E28F16" w14:textId="77777777" w:rsidTr="004362AB">
        <w:trPr>
          <w:trHeight w:val="320"/>
          <w:jc w:val="center"/>
          <w:trPrChange w:id="499" w:author="Antoine POGORZELSKI" w:date="2020-09-15T15:03:00Z">
            <w:trPr>
              <w:trHeight w:val="320"/>
            </w:trPr>
          </w:trPrChange>
        </w:trPr>
        <w:tc>
          <w:tcPr>
            <w:tcW w:w="1544" w:type="dxa"/>
            <w:noWrap/>
            <w:hideMark/>
            <w:tcPrChange w:id="500" w:author="Antoine POGORZELSKI" w:date="2020-09-15T15:03:00Z">
              <w:tcPr>
                <w:tcW w:w="1544" w:type="dxa"/>
                <w:noWrap/>
                <w:hideMark/>
              </w:tcPr>
            </w:tcPrChange>
          </w:tcPr>
          <w:p w14:paraId="70410B55" w14:textId="7E8B9E7E" w:rsidR="00E431FE" w:rsidRPr="004362AB" w:rsidRDefault="00E431FE">
            <w:pPr>
              <w:rPr>
                <w:b/>
                <w:rPrChange w:id="501" w:author="Antoine POGORZELSKI" w:date="2020-09-15T15:02:00Z">
                  <w:rPr/>
                </w:rPrChange>
              </w:rPr>
            </w:pPr>
            <w:r w:rsidRPr="004362AB">
              <w:rPr>
                <w:b/>
                <w:rPrChange w:id="502" w:author="Antoine POGORZELSKI" w:date="2020-09-15T15:02:00Z">
                  <w:rPr/>
                </w:rPrChange>
              </w:rPr>
              <w:t>Place</w:t>
            </w:r>
          </w:p>
        </w:tc>
        <w:tc>
          <w:tcPr>
            <w:tcW w:w="1300" w:type="dxa"/>
            <w:noWrap/>
            <w:hideMark/>
            <w:tcPrChange w:id="503" w:author="Antoine POGORZELSKI" w:date="2020-09-15T15:03:00Z">
              <w:tcPr>
                <w:tcW w:w="1300" w:type="dxa"/>
                <w:noWrap/>
                <w:hideMark/>
              </w:tcPr>
            </w:tcPrChange>
          </w:tcPr>
          <w:p w14:paraId="0A5CC1C8" w14:textId="77777777" w:rsidR="00E431FE" w:rsidRPr="004362AB" w:rsidRDefault="00E431FE" w:rsidP="00E431FE">
            <w:pPr>
              <w:rPr>
                <w:b/>
                <w:rPrChange w:id="504" w:author="Antoine POGORZELSKI" w:date="2020-09-15T15:02:00Z">
                  <w:rPr/>
                </w:rPrChange>
              </w:rPr>
            </w:pPr>
            <w:r w:rsidRPr="004362AB">
              <w:rPr>
                <w:b/>
                <w:rPrChange w:id="505" w:author="Antoine POGORZELSKI" w:date="2020-09-15T15:02:00Z">
                  <w:rPr/>
                </w:rPrChange>
              </w:rPr>
              <w:t>2017</w:t>
            </w:r>
          </w:p>
        </w:tc>
        <w:tc>
          <w:tcPr>
            <w:tcW w:w="1300" w:type="dxa"/>
            <w:noWrap/>
            <w:hideMark/>
            <w:tcPrChange w:id="506" w:author="Antoine POGORZELSKI" w:date="2020-09-15T15:03:00Z">
              <w:tcPr>
                <w:tcW w:w="1300" w:type="dxa"/>
                <w:noWrap/>
                <w:hideMark/>
              </w:tcPr>
            </w:tcPrChange>
          </w:tcPr>
          <w:p w14:paraId="2382B98D" w14:textId="77777777" w:rsidR="00E431FE" w:rsidRPr="004362AB" w:rsidRDefault="00E431FE" w:rsidP="00E431FE">
            <w:pPr>
              <w:rPr>
                <w:b/>
                <w:rPrChange w:id="507" w:author="Antoine POGORZELSKI" w:date="2020-09-15T15:02:00Z">
                  <w:rPr/>
                </w:rPrChange>
              </w:rPr>
            </w:pPr>
            <w:r w:rsidRPr="004362AB">
              <w:rPr>
                <w:b/>
                <w:rPrChange w:id="508" w:author="Antoine POGORZELSKI" w:date="2020-09-15T15:02:00Z">
                  <w:rPr/>
                </w:rPrChange>
              </w:rPr>
              <w:t>2018</w:t>
            </w:r>
          </w:p>
        </w:tc>
        <w:tc>
          <w:tcPr>
            <w:tcW w:w="1300" w:type="dxa"/>
            <w:noWrap/>
            <w:hideMark/>
            <w:tcPrChange w:id="509" w:author="Antoine POGORZELSKI" w:date="2020-09-15T15:03:00Z">
              <w:tcPr>
                <w:tcW w:w="1300" w:type="dxa"/>
                <w:noWrap/>
                <w:hideMark/>
              </w:tcPr>
            </w:tcPrChange>
          </w:tcPr>
          <w:p w14:paraId="691509EC" w14:textId="77777777" w:rsidR="00E431FE" w:rsidRPr="004362AB" w:rsidRDefault="00E431FE" w:rsidP="00E431FE">
            <w:pPr>
              <w:rPr>
                <w:b/>
                <w:rPrChange w:id="510" w:author="Antoine POGORZELSKI" w:date="2020-09-15T15:02:00Z">
                  <w:rPr/>
                </w:rPrChange>
              </w:rPr>
            </w:pPr>
            <w:r w:rsidRPr="004362AB">
              <w:rPr>
                <w:b/>
                <w:rPrChange w:id="511" w:author="Antoine POGORZELSKI" w:date="2020-09-15T15:02:00Z">
                  <w:rPr/>
                </w:rPrChange>
              </w:rPr>
              <w:t>2019</w:t>
            </w:r>
          </w:p>
        </w:tc>
        <w:tc>
          <w:tcPr>
            <w:tcW w:w="1300" w:type="dxa"/>
            <w:noWrap/>
            <w:hideMark/>
            <w:tcPrChange w:id="512" w:author="Antoine POGORZELSKI" w:date="2020-09-15T15:03:00Z">
              <w:tcPr>
                <w:tcW w:w="1300" w:type="dxa"/>
                <w:noWrap/>
                <w:hideMark/>
              </w:tcPr>
            </w:tcPrChange>
          </w:tcPr>
          <w:p w14:paraId="672A894F" w14:textId="60A63547" w:rsidR="00E431FE" w:rsidRPr="004362AB" w:rsidRDefault="00F068F9">
            <w:pPr>
              <w:rPr>
                <w:b/>
                <w:rPrChange w:id="513" w:author="Antoine POGORZELSKI" w:date="2020-09-15T15:02:00Z">
                  <w:rPr/>
                </w:rPrChange>
              </w:rPr>
            </w:pPr>
            <w:r w:rsidRPr="004362AB">
              <w:rPr>
                <w:b/>
                <w:rPrChange w:id="514" w:author="Antoine POGORZELSKI" w:date="2020-09-15T15:02:00Z">
                  <w:rPr/>
                </w:rPrChange>
              </w:rPr>
              <w:t>T</w:t>
            </w:r>
            <w:r w:rsidR="00E431FE" w:rsidRPr="004362AB">
              <w:rPr>
                <w:b/>
                <w:rPrChange w:id="515" w:author="Antoine POGORZELSKI" w:date="2020-09-15T15:02:00Z">
                  <w:rPr/>
                </w:rPrChange>
              </w:rPr>
              <w:t>otal</w:t>
            </w:r>
          </w:p>
        </w:tc>
      </w:tr>
      <w:tr w:rsidR="00E431FE" w:rsidRPr="00E431FE" w14:paraId="0CD2132A" w14:textId="77777777" w:rsidTr="004362AB">
        <w:trPr>
          <w:trHeight w:val="320"/>
          <w:jc w:val="center"/>
          <w:trPrChange w:id="516" w:author="Antoine POGORZELSKI" w:date="2020-09-15T15:03:00Z">
            <w:trPr>
              <w:trHeight w:val="320"/>
            </w:trPr>
          </w:trPrChange>
        </w:trPr>
        <w:tc>
          <w:tcPr>
            <w:tcW w:w="1544" w:type="dxa"/>
            <w:noWrap/>
            <w:hideMark/>
            <w:tcPrChange w:id="517" w:author="Antoine POGORZELSKI" w:date="2020-09-15T15:03:00Z">
              <w:tcPr>
                <w:tcW w:w="1544" w:type="dxa"/>
                <w:noWrap/>
                <w:hideMark/>
              </w:tcPr>
            </w:tcPrChange>
          </w:tcPr>
          <w:p w14:paraId="72AABE80" w14:textId="77777777" w:rsidR="00E431FE" w:rsidRPr="00E431FE" w:rsidRDefault="00E431FE">
            <w:r w:rsidRPr="00E431FE">
              <w:t>Batumi</w:t>
            </w:r>
          </w:p>
        </w:tc>
        <w:tc>
          <w:tcPr>
            <w:tcW w:w="1300" w:type="dxa"/>
            <w:noWrap/>
            <w:hideMark/>
            <w:tcPrChange w:id="518" w:author="Antoine POGORZELSKI" w:date="2020-09-15T15:03:00Z">
              <w:tcPr>
                <w:tcW w:w="1300" w:type="dxa"/>
                <w:noWrap/>
                <w:hideMark/>
              </w:tcPr>
            </w:tcPrChange>
          </w:tcPr>
          <w:p w14:paraId="1B5B3947" w14:textId="77777777" w:rsidR="00E431FE" w:rsidRPr="00E431FE" w:rsidRDefault="00E431FE" w:rsidP="00E431FE">
            <w:r w:rsidRPr="00E431FE">
              <w:t>44</w:t>
            </w:r>
          </w:p>
        </w:tc>
        <w:tc>
          <w:tcPr>
            <w:tcW w:w="1300" w:type="dxa"/>
            <w:noWrap/>
            <w:hideMark/>
            <w:tcPrChange w:id="519" w:author="Antoine POGORZELSKI" w:date="2020-09-15T15:03:00Z">
              <w:tcPr>
                <w:tcW w:w="1300" w:type="dxa"/>
                <w:noWrap/>
                <w:hideMark/>
              </w:tcPr>
            </w:tcPrChange>
          </w:tcPr>
          <w:p w14:paraId="15B1072D" w14:textId="77777777" w:rsidR="00E431FE" w:rsidRPr="00E431FE" w:rsidRDefault="00E431FE" w:rsidP="00E431FE">
            <w:r w:rsidRPr="00E431FE">
              <w:t>20</w:t>
            </w:r>
          </w:p>
        </w:tc>
        <w:tc>
          <w:tcPr>
            <w:tcW w:w="1300" w:type="dxa"/>
            <w:noWrap/>
            <w:hideMark/>
            <w:tcPrChange w:id="520" w:author="Antoine POGORZELSKI" w:date="2020-09-15T15:03:00Z">
              <w:tcPr>
                <w:tcW w:w="1300" w:type="dxa"/>
                <w:noWrap/>
                <w:hideMark/>
              </w:tcPr>
            </w:tcPrChange>
          </w:tcPr>
          <w:p w14:paraId="436D0D88" w14:textId="77777777" w:rsidR="00E431FE" w:rsidRPr="00E431FE" w:rsidRDefault="00E431FE" w:rsidP="00E431FE">
            <w:r w:rsidRPr="00E431FE">
              <w:t>22</w:t>
            </w:r>
          </w:p>
        </w:tc>
        <w:tc>
          <w:tcPr>
            <w:tcW w:w="1300" w:type="dxa"/>
            <w:noWrap/>
            <w:hideMark/>
            <w:tcPrChange w:id="521" w:author="Antoine POGORZELSKI" w:date="2020-09-15T15:03:00Z">
              <w:tcPr>
                <w:tcW w:w="1300" w:type="dxa"/>
                <w:noWrap/>
                <w:hideMark/>
              </w:tcPr>
            </w:tcPrChange>
          </w:tcPr>
          <w:p w14:paraId="49ACFF7C" w14:textId="77777777" w:rsidR="00E431FE" w:rsidRPr="00E431FE" w:rsidRDefault="00E431FE" w:rsidP="00E431FE">
            <w:r w:rsidRPr="00E431FE">
              <w:t>86</w:t>
            </w:r>
          </w:p>
        </w:tc>
      </w:tr>
      <w:tr w:rsidR="00E431FE" w:rsidRPr="00E431FE" w14:paraId="7CC79A71" w14:textId="77777777" w:rsidTr="004362AB">
        <w:trPr>
          <w:trHeight w:val="320"/>
          <w:jc w:val="center"/>
          <w:trPrChange w:id="522" w:author="Antoine POGORZELSKI" w:date="2020-09-15T15:03:00Z">
            <w:trPr>
              <w:trHeight w:val="320"/>
            </w:trPr>
          </w:trPrChange>
        </w:trPr>
        <w:tc>
          <w:tcPr>
            <w:tcW w:w="1544" w:type="dxa"/>
            <w:noWrap/>
            <w:hideMark/>
            <w:tcPrChange w:id="523" w:author="Antoine POGORZELSKI" w:date="2020-09-15T15:03:00Z">
              <w:tcPr>
                <w:tcW w:w="1544" w:type="dxa"/>
                <w:noWrap/>
                <w:hideMark/>
              </w:tcPr>
            </w:tcPrChange>
          </w:tcPr>
          <w:p w14:paraId="7235E0EF" w14:textId="6356D3E9" w:rsidR="00E431FE" w:rsidRPr="00E431FE" w:rsidRDefault="00E431FE">
            <w:r w:rsidRPr="00E431FE">
              <w:t> </w:t>
            </w:r>
            <w:r w:rsidR="00F068F9">
              <w:t>%</w:t>
            </w:r>
          </w:p>
        </w:tc>
        <w:tc>
          <w:tcPr>
            <w:tcW w:w="1300" w:type="dxa"/>
            <w:noWrap/>
            <w:hideMark/>
            <w:tcPrChange w:id="524" w:author="Antoine POGORZELSKI" w:date="2020-09-15T15:03:00Z">
              <w:tcPr>
                <w:tcW w:w="1300" w:type="dxa"/>
                <w:noWrap/>
                <w:hideMark/>
              </w:tcPr>
            </w:tcPrChange>
          </w:tcPr>
          <w:p w14:paraId="18033740" w14:textId="77777777" w:rsidR="00E431FE" w:rsidRPr="00E431FE" w:rsidRDefault="00E431FE">
            <w:r w:rsidRPr="00E431FE">
              <w:t>23.78</w:t>
            </w:r>
          </w:p>
        </w:tc>
        <w:tc>
          <w:tcPr>
            <w:tcW w:w="1300" w:type="dxa"/>
            <w:noWrap/>
            <w:hideMark/>
            <w:tcPrChange w:id="525" w:author="Antoine POGORZELSKI" w:date="2020-09-15T15:03:00Z">
              <w:tcPr>
                <w:tcW w:w="1300" w:type="dxa"/>
                <w:noWrap/>
                <w:hideMark/>
              </w:tcPr>
            </w:tcPrChange>
          </w:tcPr>
          <w:p w14:paraId="4E6B40A1" w14:textId="77777777" w:rsidR="00E431FE" w:rsidRPr="00E431FE" w:rsidRDefault="00E431FE">
            <w:r w:rsidRPr="00E431FE">
              <w:t>6.47</w:t>
            </w:r>
          </w:p>
        </w:tc>
        <w:tc>
          <w:tcPr>
            <w:tcW w:w="1300" w:type="dxa"/>
            <w:noWrap/>
            <w:hideMark/>
            <w:tcPrChange w:id="526" w:author="Antoine POGORZELSKI" w:date="2020-09-15T15:03:00Z">
              <w:tcPr>
                <w:tcW w:w="1300" w:type="dxa"/>
                <w:noWrap/>
                <w:hideMark/>
              </w:tcPr>
            </w:tcPrChange>
          </w:tcPr>
          <w:p w14:paraId="039B4B0A" w14:textId="77777777" w:rsidR="00E431FE" w:rsidRPr="00E431FE" w:rsidRDefault="00E431FE">
            <w:r w:rsidRPr="00E431FE">
              <w:t>6.67</w:t>
            </w:r>
          </w:p>
        </w:tc>
        <w:tc>
          <w:tcPr>
            <w:tcW w:w="1300" w:type="dxa"/>
            <w:noWrap/>
            <w:hideMark/>
            <w:tcPrChange w:id="527" w:author="Antoine POGORZELSKI" w:date="2020-09-15T15:03:00Z">
              <w:tcPr>
                <w:tcW w:w="1300" w:type="dxa"/>
                <w:noWrap/>
                <w:hideMark/>
              </w:tcPr>
            </w:tcPrChange>
          </w:tcPr>
          <w:p w14:paraId="779A7D58" w14:textId="77777777" w:rsidR="00E431FE" w:rsidRPr="00E431FE" w:rsidRDefault="00E431FE">
            <w:r w:rsidRPr="00E431FE">
              <w:t xml:space="preserve">10.44 </w:t>
            </w:r>
          </w:p>
        </w:tc>
      </w:tr>
      <w:tr w:rsidR="00E431FE" w:rsidRPr="00E431FE" w14:paraId="4D2C2972" w14:textId="77777777" w:rsidTr="004362AB">
        <w:trPr>
          <w:trHeight w:val="320"/>
          <w:jc w:val="center"/>
          <w:trPrChange w:id="528" w:author="Antoine POGORZELSKI" w:date="2020-09-15T15:03:00Z">
            <w:trPr>
              <w:trHeight w:val="320"/>
            </w:trPr>
          </w:trPrChange>
        </w:trPr>
        <w:tc>
          <w:tcPr>
            <w:tcW w:w="1544" w:type="dxa"/>
            <w:noWrap/>
            <w:hideMark/>
            <w:tcPrChange w:id="529" w:author="Antoine POGORZELSKI" w:date="2020-09-15T15:03:00Z">
              <w:tcPr>
                <w:tcW w:w="1544" w:type="dxa"/>
                <w:noWrap/>
                <w:hideMark/>
              </w:tcPr>
            </w:tcPrChange>
          </w:tcPr>
          <w:p w14:paraId="1505109E" w14:textId="77777777" w:rsidR="00E431FE" w:rsidRPr="00E431FE" w:rsidRDefault="00E431FE">
            <w:r w:rsidRPr="00E431FE">
              <w:t>East Georgia</w:t>
            </w:r>
          </w:p>
        </w:tc>
        <w:tc>
          <w:tcPr>
            <w:tcW w:w="1300" w:type="dxa"/>
            <w:noWrap/>
            <w:hideMark/>
            <w:tcPrChange w:id="530" w:author="Antoine POGORZELSKI" w:date="2020-09-15T15:03:00Z">
              <w:tcPr>
                <w:tcW w:w="1300" w:type="dxa"/>
                <w:noWrap/>
                <w:hideMark/>
              </w:tcPr>
            </w:tcPrChange>
          </w:tcPr>
          <w:p w14:paraId="7E5B3BCF" w14:textId="77777777" w:rsidR="00E431FE" w:rsidRPr="00E431FE" w:rsidRDefault="00E431FE" w:rsidP="00E431FE">
            <w:r w:rsidRPr="00E431FE">
              <w:t>29</w:t>
            </w:r>
          </w:p>
        </w:tc>
        <w:tc>
          <w:tcPr>
            <w:tcW w:w="1300" w:type="dxa"/>
            <w:noWrap/>
            <w:hideMark/>
            <w:tcPrChange w:id="531" w:author="Antoine POGORZELSKI" w:date="2020-09-15T15:03:00Z">
              <w:tcPr>
                <w:tcW w:w="1300" w:type="dxa"/>
                <w:noWrap/>
                <w:hideMark/>
              </w:tcPr>
            </w:tcPrChange>
          </w:tcPr>
          <w:p w14:paraId="0D12802B" w14:textId="77777777" w:rsidR="00E431FE" w:rsidRPr="00E431FE" w:rsidRDefault="00E431FE" w:rsidP="00E431FE">
            <w:r w:rsidRPr="00E431FE">
              <w:t>67</w:t>
            </w:r>
          </w:p>
        </w:tc>
        <w:tc>
          <w:tcPr>
            <w:tcW w:w="1300" w:type="dxa"/>
            <w:noWrap/>
            <w:hideMark/>
            <w:tcPrChange w:id="532" w:author="Antoine POGORZELSKI" w:date="2020-09-15T15:03:00Z">
              <w:tcPr>
                <w:tcW w:w="1300" w:type="dxa"/>
                <w:noWrap/>
                <w:hideMark/>
              </w:tcPr>
            </w:tcPrChange>
          </w:tcPr>
          <w:p w14:paraId="19CBB0CA" w14:textId="77777777" w:rsidR="00E431FE" w:rsidRPr="00E431FE" w:rsidRDefault="00E431FE" w:rsidP="00E431FE">
            <w:r w:rsidRPr="00E431FE">
              <w:t>125</w:t>
            </w:r>
          </w:p>
        </w:tc>
        <w:tc>
          <w:tcPr>
            <w:tcW w:w="1300" w:type="dxa"/>
            <w:noWrap/>
            <w:hideMark/>
            <w:tcPrChange w:id="533" w:author="Antoine POGORZELSKI" w:date="2020-09-15T15:03:00Z">
              <w:tcPr>
                <w:tcW w:w="1300" w:type="dxa"/>
                <w:noWrap/>
                <w:hideMark/>
              </w:tcPr>
            </w:tcPrChange>
          </w:tcPr>
          <w:p w14:paraId="3649ED94" w14:textId="77777777" w:rsidR="00E431FE" w:rsidRPr="00E431FE" w:rsidRDefault="00E431FE" w:rsidP="00E431FE">
            <w:r w:rsidRPr="00E431FE">
              <w:t>221</w:t>
            </w:r>
          </w:p>
        </w:tc>
      </w:tr>
      <w:tr w:rsidR="00E431FE" w:rsidRPr="00E431FE" w14:paraId="3FBA997B" w14:textId="77777777" w:rsidTr="004362AB">
        <w:trPr>
          <w:trHeight w:val="320"/>
          <w:jc w:val="center"/>
          <w:trPrChange w:id="534" w:author="Antoine POGORZELSKI" w:date="2020-09-15T15:03:00Z">
            <w:trPr>
              <w:trHeight w:val="320"/>
            </w:trPr>
          </w:trPrChange>
        </w:trPr>
        <w:tc>
          <w:tcPr>
            <w:tcW w:w="1544" w:type="dxa"/>
            <w:noWrap/>
            <w:hideMark/>
            <w:tcPrChange w:id="535" w:author="Antoine POGORZELSKI" w:date="2020-09-15T15:03:00Z">
              <w:tcPr>
                <w:tcW w:w="1544" w:type="dxa"/>
                <w:noWrap/>
                <w:hideMark/>
              </w:tcPr>
            </w:tcPrChange>
          </w:tcPr>
          <w:p w14:paraId="323EDCB9" w14:textId="150C79CC" w:rsidR="00E431FE" w:rsidRPr="00E431FE" w:rsidRDefault="00E431FE">
            <w:r w:rsidRPr="00E431FE">
              <w:t> </w:t>
            </w:r>
            <w:r w:rsidR="00F068F9">
              <w:t>%</w:t>
            </w:r>
          </w:p>
        </w:tc>
        <w:tc>
          <w:tcPr>
            <w:tcW w:w="1300" w:type="dxa"/>
            <w:noWrap/>
            <w:hideMark/>
            <w:tcPrChange w:id="536" w:author="Antoine POGORZELSKI" w:date="2020-09-15T15:03:00Z">
              <w:tcPr>
                <w:tcW w:w="1300" w:type="dxa"/>
                <w:noWrap/>
                <w:hideMark/>
              </w:tcPr>
            </w:tcPrChange>
          </w:tcPr>
          <w:p w14:paraId="30A664AC" w14:textId="77777777" w:rsidR="00E431FE" w:rsidRPr="00E431FE" w:rsidRDefault="00E431FE">
            <w:r w:rsidRPr="00E431FE">
              <w:t>15.68</w:t>
            </w:r>
          </w:p>
        </w:tc>
        <w:tc>
          <w:tcPr>
            <w:tcW w:w="1300" w:type="dxa"/>
            <w:noWrap/>
            <w:hideMark/>
            <w:tcPrChange w:id="537" w:author="Antoine POGORZELSKI" w:date="2020-09-15T15:03:00Z">
              <w:tcPr>
                <w:tcW w:w="1300" w:type="dxa"/>
                <w:noWrap/>
                <w:hideMark/>
              </w:tcPr>
            </w:tcPrChange>
          </w:tcPr>
          <w:p w14:paraId="7A70EE8D" w14:textId="77777777" w:rsidR="00E431FE" w:rsidRPr="00E431FE" w:rsidRDefault="00E431FE">
            <w:r w:rsidRPr="00E431FE">
              <w:t>21.68</w:t>
            </w:r>
          </w:p>
        </w:tc>
        <w:tc>
          <w:tcPr>
            <w:tcW w:w="1300" w:type="dxa"/>
            <w:noWrap/>
            <w:hideMark/>
            <w:tcPrChange w:id="538" w:author="Antoine POGORZELSKI" w:date="2020-09-15T15:03:00Z">
              <w:tcPr>
                <w:tcW w:w="1300" w:type="dxa"/>
                <w:noWrap/>
                <w:hideMark/>
              </w:tcPr>
            </w:tcPrChange>
          </w:tcPr>
          <w:p w14:paraId="597C8FC8" w14:textId="77777777" w:rsidR="00E431FE" w:rsidRPr="00E431FE" w:rsidRDefault="00E431FE">
            <w:r w:rsidRPr="00E431FE">
              <w:t>37.88</w:t>
            </w:r>
          </w:p>
        </w:tc>
        <w:tc>
          <w:tcPr>
            <w:tcW w:w="1300" w:type="dxa"/>
            <w:noWrap/>
            <w:hideMark/>
            <w:tcPrChange w:id="539" w:author="Antoine POGORZELSKI" w:date="2020-09-15T15:03:00Z">
              <w:tcPr>
                <w:tcW w:w="1300" w:type="dxa"/>
                <w:noWrap/>
                <w:hideMark/>
              </w:tcPr>
            </w:tcPrChange>
          </w:tcPr>
          <w:p w14:paraId="1AA4CF8A" w14:textId="77777777" w:rsidR="00E431FE" w:rsidRPr="00E431FE" w:rsidRDefault="00E431FE">
            <w:r w:rsidRPr="00E431FE">
              <w:t xml:space="preserve">26.82 </w:t>
            </w:r>
          </w:p>
        </w:tc>
      </w:tr>
      <w:tr w:rsidR="00E431FE" w:rsidRPr="00E431FE" w14:paraId="0C064A9A" w14:textId="77777777" w:rsidTr="004362AB">
        <w:trPr>
          <w:trHeight w:val="320"/>
          <w:jc w:val="center"/>
          <w:trPrChange w:id="540" w:author="Antoine POGORZELSKI" w:date="2020-09-15T15:03:00Z">
            <w:trPr>
              <w:trHeight w:val="320"/>
            </w:trPr>
          </w:trPrChange>
        </w:trPr>
        <w:tc>
          <w:tcPr>
            <w:tcW w:w="1544" w:type="dxa"/>
            <w:noWrap/>
            <w:hideMark/>
            <w:tcPrChange w:id="541" w:author="Antoine POGORZELSKI" w:date="2020-09-15T15:03:00Z">
              <w:tcPr>
                <w:tcW w:w="1544" w:type="dxa"/>
                <w:noWrap/>
                <w:hideMark/>
              </w:tcPr>
            </w:tcPrChange>
          </w:tcPr>
          <w:p w14:paraId="6AE3ECB9" w14:textId="77777777" w:rsidR="00E431FE" w:rsidRPr="00E431FE" w:rsidRDefault="00E431FE">
            <w:r w:rsidRPr="00E431FE">
              <w:t>Naneishvili</w:t>
            </w:r>
          </w:p>
        </w:tc>
        <w:tc>
          <w:tcPr>
            <w:tcW w:w="1300" w:type="dxa"/>
            <w:noWrap/>
            <w:hideMark/>
            <w:tcPrChange w:id="542" w:author="Antoine POGORZELSKI" w:date="2020-09-15T15:03:00Z">
              <w:tcPr>
                <w:tcW w:w="1300" w:type="dxa"/>
                <w:noWrap/>
                <w:hideMark/>
              </w:tcPr>
            </w:tcPrChange>
          </w:tcPr>
          <w:p w14:paraId="44FD599C" w14:textId="77777777" w:rsidR="00E431FE" w:rsidRPr="00E431FE" w:rsidRDefault="00E431FE" w:rsidP="00E431FE">
            <w:r w:rsidRPr="00E431FE">
              <w:t>100</w:t>
            </w:r>
          </w:p>
        </w:tc>
        <w:tc>
          <w:tcPr>
            <w:tcW w:w="1300" w:type="dxa"/>
            <w:noWrap/>
            <w:hideMark/>
            <w:tcPrChange w:id="543" w:author="Antoine POGORZELSKI" w:date="2020-09-15T15:03:00Z">
              <w:tcPr>
                <w:tcW w:w="1300" w:type="dxa"/>
                <w:noWrap/>
                <w:hideMark/>
              </w:tcPr>
            </w:tcPrChange>
          </w:tcPr>
          <w:p w14:paraId="46639ECC" w14:textId="77777777" w:rsidR="00E431FE" w:rsidRPr="00E431FE" w:rsidRDefault="00E431FE" w:rsidP="00E431FE">
            <w:r w:rsidRPr="00E431FE">
              <w:t>191</w:t>
            </w:r>
          </w:p>
        </w:tc>
        <w:tc>
          <w:tcPr>
            <w:tcW w:w="1300" w:type="dxa"/>
            <w:noWrap/>
            <w:hideMark/>
            <w:tcPrChange w:id="544" w:author="Antoine POGORZELSKI" w:date="2020-09-15T15:03:00Z">
              <w:tcPr>
                <w:tcW w:w="1300" w:type="dxa"/>
                <w:noWrap/>
                <w:hideMark/>
              </w:tcPr>
            </w:tcPrChange>
          </w:tcPr>
          <w:p w14:paraId="76CFCBE0" w14:textId="77777777" w:rsidR="00E431FE" w:rsidRPr="00E431FE" w:rsidRDefault="00E431FE" w:rsidP="00E431FE">
            <w:r w:rsidRPr="00E431FE">
              <w:t>121</w:t>
            </w:r>
          </w:p>
        </w:tc>
        <w:tc>
          <w:tcPr>
            <w:tcW w:w="1300" w:type="dxa"/>
            <w:noWrap/>
            <w:hideMark/>
            <w:tcPrChange w:id="545" w:author="Antoine POGORZELSKI" w:date="2020-09-15T15:03:00Z">
              <w:tcPr>
                <w:tcW w:w="1300" w:type="dxa"/>
                <w:noWrap/>
                <w:hideMark/>
              </w:tcPr>
            </w:tcPrChange>
          </w:tcPr>
          <w:p w14:paraId="1CCD536D" w14:textId="77777777" w:rsidR="00E431FE" w:rsidRPr="00E431FE" w:rsidRDefault="00E431FE" w:rsidP="00E431FE">
            <w:r w:rsidRPr="00E431FE">
              <w:t>412</w:t>
            </w:r>
          </w:p>
        </w:tc>
      </w:tr>
      <w:tr w:rsidR="00E431FE" w:rsidRPr="00E431FE" w14:paraId="3010C0BA" w14:textId="77777777" w:rsidTr="004362AB">
        <w:trPr>
          <w:trHeight w:val="320"/>
          <w:jc w:val="center"/>
          <w:trPrChange w:id="546" w:author="Antoine POGORZELSKI" w:date="2020-09-15T15:03:00Z">
            <w:trPr>
              <w:trHeight w:val="320"/>
            </w:trPr>
          </w:trPrChange>
        </w:trPr>
        <w:tc>
          <w:tcPr>
            <w:tcW w:w="1544" w:type="dxa"/>
            <w:noWrap/>
            <w:hideMark/>
            <w:tcPrChange w:id="547" w:author="Antoine POGORZELSKI" w:date="2020-09-15T15:03:00Z">
              <w:tcPr>
                <w:tcW w:w="1544" w:type="dxa"/>
                <w:noWrap/>
                <w:hideMark/>
              </w:tcPr>
            </w:tcPrChange>
          </w:tcPr>
          <w:p w14:paraId="6868ACCA" w14:textId="1AA94D05" w:rsidR="00E431FE" w:rsidRPr="00E431FE" w:rsidRDefault="00E431FE">
            <w:r w:rsidRPr="00E431FE">
              <w:t> </w:t>
            </w:r>
            <w:r w:rsidR="00F068F9">
              <w:t>%</w:t>
            </w:r>
          </w:p>
        </w:tc>
        <w:tc>
          <w:tcPr>
            <w:tcW w:w="1300" w:type="dxa"/>
            <w:noWrap/>
            <w:hideMark/>
            <w:tcPrChange w:id="548" w:author="Antoine POGORZELSKI" w:date="2020-09-15T15:03:00Z">
              <w:tcPr>
                <w:tcW w:w="1300" w:type="dxa"/>
                <w:noWrap/>
                <w:hideMark/>
              </w:tcPr>
            </w:tcPrChange>
          </w:tcPr>
          <w:p w14:paraId="12B9C017" w14:textId="77777777" w:rsidR="00E431FE" w:rsidRPr="00E431FE" w:rsidRDefault="00E431FE">
            <w:r w:rsidRPr="00E431FE">
              <w:t>54.05</w:t>
            </w:r>
          </w:p>
        </w:tc>
        <w:tc>
          <w:tcPr>
            <w:tcW w:w="1300" w:type="dxa"/>
            <w:noWrap/>
            <w:hideMark/>
            <w:tcPrChange w:id="549" w:author="Antoine POGORZELSKI" w:date="2020-09-15T15:03:00Z">
              <w:tcPr>
                <w:tcW w:w="1300" w:type="dxa"/>
                <w:noWrap/>
                <w:hideMark/>
              </w:tcPr>
            </w:tcPrChange>
          </w:tcPr>
          <w:p w14:paraId="7B0AEBBF" w14:textId="77777777" w:rsidR="00E431FE" w:rsidRPr="00E431FE" w:rsidRDefault="00E431FE">
            <w:r w:rsidRPr="00E431FE">
              <w:t>61.81</w:t>
            </w:r>
          </w:p>
        </w:tc>
        <w:tc>
          <w:tcPr>
            <w:tcW w:w="1300" w:type="dxa"/>
            <w:noWrap/>
            <w:hideMark/>
            <w:tcPrChange w:id="550" w:author="Antoine POGORZELSKI" w:date="2020-09-15T15:03:00Z">
              <w:tcPr>
                <w:tcW w:w="1300" w:type="dxa"/>
                <w:noWrap/>
                <w:hideMark/>
              </w:tcPr>
            </w:tcPrChange>
          </w:tcPr>
          <w:p w14:paraId="6D0303D5" w14:textId="77777777" w:rsidR="00E431FE" w:rsidRPr="00E431FE" w:rsidRDefault="00E431FE">
            <w:r w:rsidRPr="00E431FE">
              <w:t>36.67</w:t>
            </w:r>
          </w:p>
        </w:tc>
        <w:tc>
          <w:tcPr>
            <w:tcW w:w="1300" w:type="dxa"/>
            <w:noWrap/>
            <w:hideMark/>
            <w:tcPrChange w:id="551" w:author="Antoine POGORZELSKI" w:date="2020-09-15T15:03:00Z">
              <w:tcPr>
                <w:tcW w:w="1300" w:type="dxa"/>
                <w:noWrap/>
                <w:hideMark/>
              </w:tcPr>
            </w:tcPrChange>
          </w:tcPr>
          <w:p w14:paraId="27B6EF8D" w14:textId="77777777" w:rsidR="00E431FE" w:rsidRPr="00E431FE" w:rsidRDefault="00E431FE">
            <w:r w:rsidRPr="00E431FE">
              <w:t xml:space="preserve">50.00 </w:t>
            </w:r>
          </w:p>
        </w:tc>
      </w:tr>
      <w:tr w:rsidR="00E431FE" w:rsidRPr="00E431FE" w14:paraId="79A3E7CD" w14:textId="77777777" w:rsidTr="004362AB">
        <w:trPr>
          <w:trHeight w:val="320"/>
          <w:jc w:val="center"/>
          <w:trPrChange w:id="552" w:author="Antoine POGORZELSKI" w:date="2020-09-15T15:03:00Z">
            <w:trPr>
              <w:trHeight w:val="320"/>
            </w:trPr>
          </w:trPrChange>
        </w:trPr>
        <w:tc>
          <w:tcPr>
            <w:tcW w:w="1544" w:type="dxa"/>
            <w:noWrap/>
            <w:hideMark/>
            <w:tcPrChange w:id="553" w:author="Antoine POGORZELSKI" w:date="2020-09-15T15:03:00Z">
              <w:tcPr>
                <w:tcW w:w="1544" w:type="dxa"/>
                <w:noWrap/>
                <w:hideMark/>
              </w:tcPr>
            </w:tcPrChange>
          </w:tcPr>
          <w:p w14:paraId="6201C87B" w14:textId="77777777" w:rsidR="00E431FE" w:rsidRPr="00E431FE" w:rsidRDefault="00E431FE">
            <w:proofErr w:type="spellStart"/>
            <w:r w:rsidRPr="00E431FE">
              <w:t>Tbilisi</w:t>
            </w:r>
            <w:proofErr w:type="spellEnd"/>
          </w:p>
        </w:tc>
        <w:tc>
          <w:tcPr>
            <w:tcW w:w="1300" w:type="dxa"/>
            <w:noWrap/>
            <w:hideMark/>
            <w:tcPrChange w:id="554" w:author="Antoine POGORZELSKI" w:date="2020-09-15T15:03:00Z">
              <w:tcPr>
                <w:tcW w:w="1300" w:type="dxa"/>
                <w:noWrap/>
                <w:hideMark/>
              </w:tcPr>
            </w:tcPrChange>
          </w:tcPr>
          <w:p w14:paraId="7974F457" w14:textId="77777777" w:rsidR="00E431FE" w:rsidRPr="00E431FE" w:rsidRDefault="00E431FE" w:rsidP="00E431FE">
            <w:r w:rsidRPr="00E431FE">
              <w:t>8</w:t>
            </w:r>
          </w:p>
        </w:tc>
        <w:tc>
          <w:tcPr>
            <w:tcW w:w="1300" w:type="dxa"/>
            <w:noWrap/>
            <w:hideMark/>
            <w:tcPrChange w:id="555" w:author="Antoine POGORZELSKI" w:date="2020-09-15T15:03:00Z">
              <w:tcPr>
                <w:tcW w:w="1300" w:type="dxa"/>
                <w:noWrap/>
                <w:hideMark/>
              </w:tcPr>
            </w:tcPrChange>
          </w:tcPr>
          <w:p w14:paraId="16CEAFC2" w14:textId="77777777" w:rsidR="00E431FE" w:rsidRPr="00E431FE" w:rsidRDefault="00E431FE" w:rsidP="00E431FE">
            <w:r w:rsidRPr="00E431FE">
              <w:t>0</w:t>
            </w:r>
          </w:p>
        </w:tc>
        <w:tc>
          <w:tcPr>
            <w:tcW w:w="1300" w:type="dxa"/>
            <w:noWrap/>
            <w:hideMark/>
            <w:tcPrChange w:id="556" w:author="Antoine POGORZELSKI" w:date="2020-09-15T15:03:00Z">
              <w:tcPr>
                <w:tcW w:w="1300" w:type="dxa"/>
                <w:noWrap/>
                <w:hideMark/>
              </w:tcPr>
            </w:tcPrChange>
          </w:tcPr>
          <w:p w14:paraId="12396C96" w14:textId="77777777" w:rsidR="00E431FE" w:rsidRPr="00E431FE" w:rsidRDefault="00E431FE" w:rsidP="00E431FE">
            <w:r w:rsidRPr="00E431FE">
              <w:t>58</w:t>
            </w:r>
          </w:p>
        </w:tc>
        <w:tc>
          <w:tcPr>
            <w:tcW w:w="1300" w:type="dxa"/>
            <w:noWrap/>
            <w:hideMark/>
            <w:tcPrChange w:id="557" w:author="Antoine POGORZELSKI" w:date="2020-09-15T15:03:00Z">
              <w:tcPr>
                <w:tcW w:w="1300" w:type="dxa"/>
                <w:noWrap/>
                <w:hideMark/>
              </w:tcPr>
            </w:tcPrChange>
          </w:tcPr>
          <w:p w14:paraId="4007786E" w14:textId="77777777" w:rsidR="00E431FE" w:rsidRPr="00E431FE" w:rsidRDefault="00E431FE" w:rsidP="00E431FE">
            <w:r w:rsidRPr="00E431FE">
              <w:t>66</w:t>
            </w:r>
          </w:p>
        </w:tc>
      </w:tr>
      <w:tr w:rsidR="00E431FE" w:rsidRPr="00E431FE" w14:paraId="3C5273A6" w14:textId="77777777" w:rsidTr="004362AB">
        <w:trPr>
          <w:trHeight w:val="320"/>
          <w:jc w:val="center"/>
          <w:trPrChange w:id="558" w:author="Antoine POGORZELSKI" w:date="2020-09-15T15:03:00Z">
            <w:trPr>
              <w:trHeight w:val="320"/>
            </w:trPr>
          </w:trPrChange>
        </w:trPr>
        <w:tc>
          <w:tcPr>
            <w:tcW w:w="1544" w:type="dxa"/>
            <w:noWrap/>
            <w:hideMark/>
            <w:tcPrChange w:id="559" w:author="Antoine POGORZELSKI" w:date="2020-09-15T15:03:00Z">
              <w:tcPr>
                <w:tcW w:w="1544" w:type="dxa"/>
                <w:noWrap/>
                <w:hideMark/>
              </w:tcPr>
            </w:tcPrChange>
          </w:tcPr>
          <w:p w14:paraId="2000AD7E" w14:textId="6BFC7E59" w:rsidR="00E431FE" w:rsidRPr="00E431FE" w:rsidRDefault="00E431FE">
            <w:r w:rsidRPr="00E431FE">
              <w:t> </w:t>
            </w:r>
            <w:r w:rsidR="00F068F9">
              <w:t>%</w:t>
            </w:r>
          </w:p>
        </w:tc>
        <w:tc>
          <w:tcPr>
            <w:tcW w:w="1300" w:type="dxa"/>
            <w:noWrap/>
            <w:hideMark/>
            <w:tcPrChange w:id="560" w:author="Antoine POGORZELSKI" w:date="2020-09-15T15:03:00Z">
              <w:tcPr>
                <w:tcW w:w="1300" w:type="dxa"/>
                <w:noWrap/>
                <w:hideMark/>
              </w:tcPr>
            </w:tcPrChange>
          </w:tcPr>
          <w:p w14:paraId="550C84BA" w14:textId="77777777" w:rsidR="00E431FE" w:rsidRPr="00E431FE" w:rsidRDefault="00E431FE">
            <w:r w:rsidRPr="00E431FE">
              <w:t>4.32</w:t>
            </w:r>
          </w:p>
        </w:tc>
        <w:tc>
          <w:tcPr>
            <w:tcW w:w="1300" w:type="dxa"/>
            <w:noWrap/>
            <w:hideMark/>
            <w:tcPrChange w:id="561" w:author="Antoine POGORZELSKI" w:date="2020-09-15T15:03:00Z">
              <w:tcPr>
                <w:tcW w:w="1300" w:type="dxa"/>
                <w:noWrap/>
                <w:hideMark/>
              </w:tcPr>
            </w:tcPrChange>
          </w:tcPr>
          <w:p w14:paraId="5C4CB81F" w14:textId="77777777" w:rsidR="00E431FE" w:rsidRPr="00E431FE" w:rsidRDefault="00E431FE">
            <w:r w:rsidRPr="00E431FE">
              <w:t>0.00</w:t>
            </w:r>
          </w:p>
        </w:tc>
        <w:tc>
          <w:tcPr>
            <w:tcW w:w="1300" w:type="dxa"/>
            <w:noWrap/>
            <w:hideMark/>
            <w:tcPrChange w:id="562" w:author="Antoine POGORZELSKI" w:date="2020-09-15T15:03:00Z">
              <w:tcPr>
                <w:tcW w:w="1300" w:type="dxa"/>
                <w:noWrap/>
                <w:hideMark/>
              </w:tcPr>
            </w:tcPrChange>
          </w:tcPr>
          <w:p w14:paraId="06407454" w14:textId="77777777" w:rsidR="00E431FE" w:rsidRPr="00E431FE" w:rsidRDefault="00E431FE">
            <w:r w:rsidRPr="00E431FE">
              <w:t>17.58</w:t>
            </w:r>
          </w:p>
        </w:tc>
        <w:tc>
          <w:tcPr>
            <w:tcW w:w="1300" w:type="dxa"/>
            <w:noWrap/>
            <w:hideMark/>
            <w:tcPrChange w:id="563" w:author="Antoine POGORZELSKI" w:date="2020-09-15T15:03:00Z">
              <w:tcPr>
                <w:tcW w:w="1300" w:type="dxa"/>
                <w:noWrap/>
                <w:hideMark/>
              </w:tcPr>
            </w:tcPrChange>
          </w:tcPr>
          <w:p w14:paraId="71BB5FAD" w14:textId="77777777" w:rsidR="00E431FE" w:rsidRPr="00E431FE" w:rsidRDefault="00E431FE">
            <w:r w:rsidRPr="00E431FE">
              <w:t xml:space="preserve">8.01 </w:t>
            </w:r>
          </w:p>
        </w:tc>
      </w:tr>
      <w:tr w:rsidR="00E431FE" w:rsidRPr="00E431FE" w14:paraId="3887B81E" w14:textId="77777777" w:rsidTr="004362AB">
        <w:trPr>
          <w:trHeight w:val="320"/>
          <w:jc w:val="center"/>
          <w:trPrChange w:id="564" w:author="Antoine POGORZELSKI" w:date="2020-09-15T15:03:00Z">
            <w:trPr>
              <w:trHeight w:val="320"/>
            </w:trPr>
          </w:trPrChange>
        </w:trPr>
        <w:tc>
          <w:tcPr>
            <w:tcW w:w="1544" w:type="dxa"/>
            <w:noWrap/>
            <w:hideMark/>
            <w:tcPrChange w:id="565" w:author="Antoine POGORZELSKI" w:date="2020-09-15T15:03:00Z">
              <w:tcPr>
                <w:tcW w:w="1544" w:type="dxa"/>
                <w:noWrap/>
                <w:hideMark/>
              </w:tcPr>
            </w:tcPrChange>
          </w:tcPr>
          <w:p w14:paraId="66CC8DEF" w14:textId="77777777" w:rsidR="00E431FE" w:rsidRPr="00E431FE" w:rsidRDefault="00E431FE">
            <w:r w:rsidRPr="00E431FE">
              <w:t>MH &amp;</w:t>
            </w:r>
            <w:proofErr w:type="spellStart"/>
            <w:r w:rsidRPr="00E431FE">
              <w:t>drug</w:t>
            </w:r>
            <w:proofErr w:type="spellEnd"/>
            <w:r w:rsidRPr="00E431FE">
              <w:t xml:space="preserve"> </w:t>
            </w:r>
            <w:proofErr w:type="spellStart"/>
            <w:r w:rsidRPr="00E431FE">
              <w:t>prev</w:t>
            </w:r>
            <w:proofErr w:type="spellEnd"/>
          </w:p>
        </w:tc>
        <w:tc>
          <w:tcPr>
            <w:tcW w:w="1300" w:type="dxa"/>
            <w:noWrap/>
            <w:hideMark/>
            <w:tcPrChange w:id="566" w:author="Antoine POGORZELSKI" w:date="2020-09-15T15:03:00Z">
              <w:tcPr>
                <w:tcW w:w="1300" w:type="dxa"/>
                <w:noWrap/>
                <w:hideMark/>
              </w:tcPr>
            </w:tcPrChange>
          </w:tcPr>
          <w:p w14:paraId="506DF7E5" w14:textId="77777777" w:rsidR="00E431FE" w:rsidRPr="00E431FE" w:rsidRDefault="00E431FE" w:rsidP="00E431FE">
            <w:r w:rsidRPr="00E431FE">
              <w:t>4</w:t>
            </w:r>
          </w:p>
        </w:tc>
        <w:tc>
          <w:tcPr>
            <w:tcW w:w="1300" w:type="dxa"/>
            <w:noWrap/>
            <w:hideMark/>
            <w:tcPrChange w:id="567" w:author="Antoine POGORZELSKI" w:date="2020-09-15T15:03:00Z">
              <w:tcPr>
                <w:tcW w:w="1300" w:type="dxa"/>
                <w:noWrap/>
                <w:hideMark/>
              </w:tcPr>
            </w:tcPrChange>
          </w:tcPr>
          <w:p w14:paraId="25CBDF83" w14:textId="77777777" w:rsidR="00E431FE" w:rsidRPr="00E431FE" w:rsidRDefault="00E431FE" w:rsidP="00E431FE">
            <w:r w:rsidRPr="00E431FE">
              <w:t>31</w:t>
            </w:r>
          </w:p>
        </w:tc>
        <w:tc>
          <w:tcPr>
            <w:tcW w:w="1300" w:type="dxa"/>
            <w:noWrap/>
            <w:hideMark/>
            <w:tcPrChange w:id="568" w:author="Antoine POGORZELSKI" w:date="2020-09-15T15:03:00Z">
              <w:tcPr>
                <w:tcW w:w="1300" w:type="dxa"/>
                <w:noWrap/>
                <w:hideMark/>
              </w:tcPr>
            </w:tcPrChange>
          </w:tcPr>
          <w:p w14:paraId="194A7DD5" w14:textId="77777777" w:rsidR="00E431FE" w:rsidRPr="00E431FE" w:rsidRDefault="00E431FE" w:rsidP="00E431FE">
            <w:r w:rsidRPr="00E431FE">
              <w:t>4</w:t>
            </w:r>
          </w:p>
        </w:tc>
        <w:tc>
          <w:tcPr>
            <w:tcW w:w="1300" w:type="dxa"/>
            <w:noWrap/>
            <w:hideMark/>
            <w:tcPrChange w:id="569" w:author="Antoine POGORZELSKI" w:date="2020-09-15T15:03:00Z">
              <w:tcPr>
                <w:tcW w:w="1300" w:type="dxa"/>
                <w:noWrap/>
                <w:hideMark/>
              </w:tcPr>
            </w:tcPrChange>
          </w:tcPr>
          <w:p w14:paraId="59CA14AB" w14:textId="77777777" w:rsidR="00E431FE" w:rsidRPr="00E431FE" w:rsidRDefault="00E431FE" w:rsidP="00E431FE">
            <w:r w:rsidRPr="00E431FE">
              <w:t>39</w:t>
            </w:r>
          </w:p>
        </w:tc>
      </w:tr>
      <w:tr w:rsidR="00E431FE" w:rsidRPr="00E431FE" w14:paraId="33E7E939" w14:textId="77777777" w:rsidTr="004362AB">
        <w:trPr>
          <w:trHeight w:val="320"/>
          <w:jc w:val="center"/>
          <w:trPrChange w:id="570" w:author="Antoine POGORZELSKI" w:date="2020-09-15T15:03:00Z">
            <w:trPr>
              <w:trHeight w:val="320"/>
            </w:trPr>
          </w:trPrChange>
        </w:trPr>
        <w:tc>
          <w:tcPr>
            <w:tcW w:w="1544" w:type="dxa"/>
            <w:noWrap/>
            <w:hideMark/>
            <w:tcPrChange w:id="571" w:author="Antoine POGORZELSKI" w:date="2020-09-15T15:03:00Z">
              <w:tcPr>
                <w:tcW w:w="1544" w:type="dxa"/>
                <w:noWrap/>
                <w:hideMark/>
              </w:tcPr>
            </w:tcPrChange>
          </w:tcPr>
          <w:p w14:paraId="49AF2220" w14:textId="50880BC0" w:rsidR="00E431FE" w:rsidRPr="00E431FE" w:rsidRDefault="00E431FE">
            <w:r w:rsidRPr="00E431FE">
              <w:t> </w:t>
            </w:r>
            <w:r w:rsidR="00F068F9">
              <w:t>%</w:t>
            </w:r>
          </w:p>
        </w:tc>
        <w:tc>
          <w:tcPr>
            <w:tcW w:w="1300" w:type="dxa"/>
            <w:noWrap/>
            <w:hideMark/>
            <w:tcPrChange w:id="572" w:author="Antoine POGORZELSKI" w:date="2020-09-15T15:03:00Z">
              <w:tcPr>
                <w:tcW w:w="1300" w:type="dxa"/>
                <w:noWrap/>
                <w:hideMark/>
              </w:tcPr>
            </w:tcPrChange>
          </w:tcPr>
          <w:p w14:paraId="5EBD0D8D" w14:textId="77777777" w:rsidR="00E431FE" w:rsidRPr="00E431FE" w:rsidRDefault="00E431FE">
            <w:r w:rsidRPr="00E431FE">
              <w:t>2.16</w:t>
            </w:r>
          </w:p>
        </w:tc>
        <w:tc>
          <w:tcPr>
            <w:tcW w:w="1300" w:type="dxa"/>
            <w:noWrap/>
            <w:hideMark/>
            <w:tcPrChange w:id="573" w:author="Antoine POGORZELSKI" w:date="2020-09-15T15:03:00Z">
              <w:tcPr>
                <w:tcW w:w="1300" w:type="dxa"/>
                <w:noWrap/>
                <w:hideMark/>
              </w:tcPr>
            </w:tcPrChange>
          </w:tcPr>
          <w:p w14:paraId="15BDB198" w14:textId="77777777" w:rsidR="00E431FE" w:rsidRPr="00E431FE" w:rsidRDefault="00E431FE">
            <w:r w:rsidRPr="00E431FE">
              <w:t>10.03</w:t>
            </w:r>
          </w:p>
        </w:tc>
        <w:tc>
          <w:tcPr>
            <w:tcW w:w="1300" w:type="dxa"/>
            <w:noWrap/>
            <w:hideMark/>
            <w:tcPrChange w:id="574" w:author="Antoine POGORZELSKI" w:date="2020-09-15T15:03:00Z">
              <w:tcPr>
                <w:tcW w:w="1300" w:type="dxa"/>
                <w:noWrap/>
                <w:hideMark/>
              </w:tcPr>
            </w:tcPrChange>
          </w:tcPr>
          <w:p w14:paraId="2952BFC1" w14:textId="77777777" w:rsidR="00E431FE" w:rsidRPr="00E431FE" w:rsidRDefault="00E431FE">
            <w:r w:rsidRPr="00E431FE">
              <w:t>1.21</w:t>
            </w:r>
          </w:p>
        </w:tc>
        <w:tc>
          <w:tcPr>
            <w:tcW w:w="1300" w:type="dxa"/>
            <w:noWrap/>
            <w:hideMark/>
            <w:tcPrChange w:id="575" w:author="Antoine POGORZELSKI" w:date="2020-09-15T15:03:00Z">
              <w:tcPr>
                <w:tcW w:w="1300" w:type="dxa"/>
                <w:noWrap/>
                <w:hideMark/>
              </w:tcPr>
            </w:tcPrChange>
          </w:tcPr>
          <w:p w14:paraId="6693170B" w14:textId="77777777" w:rsidR="00E431FE" w:rsidRPr="00E431FE" w:rsidRDefault="00E431FE">
            <w:r w:rsidRPr="00E431FE">
              <w:t xml:space="preserve">4.73 </w:t>
            </w:r>
          </w:p>
        </w:tc>
      </w:tr>
      <w:tr w:rsidR="00E431FE" w:rsidRPr="00E431FE" w14:paraId="12B9787B" w14:textId="77777777" w:rsidTr="004362AB">
        <w:trPr>
          <w:trHeight w:val="320"/>
          <w:jc w:val="center"/>
          <w:trPrChange w:id="576" w:author="Antoine POGORZELSKI" w:date="2020-09-15T15:03:00Z">
            <w:trPr>
              <w:trHeight w:val="320"/>
            </w:trPr>
          </w:trPrChange>
        </w:trPr>
        <w:tc>
          <w:tcPr>
            <w:tcW w:w="1544" w:type="dxa"/>
            <w:noWrap/>
            <w:hideMark/>
            <w:tcPrChange w:id="577" w:author="Antoine POGORZELSKI" w:date="2020-09-15T15:03:00Z">
              <w:tcPr>
                <w:tcW w:w="1544" w:type="dxa"/>
                <w:noWrap/>
                <w:hideMark/>
              </w:tcPr>
            </w:tcPrChange>
          </w:tcPr>
          <w:p w14:paraId="253EDC33" w14:textId="77777777" w:rsidR="00E431FE" w:rsidRPr="00E431FE" w:rsidRDefault="00E431FE">
            <w:pPr>
              <w:rPr>
                <w:b/>
                <w:bCs/>
              </w:rPr>
            </w:pPr>
            <w:r w:rsidRPr="00E431FE">
              <w:rPr>
                <w:b/>
                <w:bCs/>
              </w:rPr>
              <w:t>Total</w:t>
            </w:r>
          </w:p>
        </w:tc>
        <w:tc>
          <w:tcPr>
            <w:tcW w:w="1300" w:type="dxa"/>
            <w:noWrap/>
            <w:hideMark/>
            <w:tcPrChange w:id="578" w:author="Antoine POGORZELSKI" w:date="2020-09-15T15:03:00Z">
              <w:tcPr>
                <w:tcW w:w="1300" w:type="dxa"/>
                <w:noWrap/>
                <w:hideMark/>
              </w:tcPr>
            </w:tcPrChange>
          </w:tcPr>
          <w:p w14:paraId="77924E31" w14:textId="77777777" w:rsidR="00E431FE" w:rsidRPr="00E431FE" w:rsidRDefault="00E431FE" w:rsidP="00E431FE">
            <w:pPr>
              <w:rPr>
                <w:b/>
                <w:bCs/>
              </w:rPr>
            </w:pPr>
            <w:r w:rsidRPr="00E431FE">
              <w:rPr>
                <w:b/>
                <w:bCs/>
              </w:rPr>
              <w:t>185</w:t>
            </w:r>
          </w:p>
        </w:tc>
        <w:tc>
          <w:tcPr>
            <w:tcW w:w="1300" w:type="dxa"/>
            <w:noWrap/>
            <w:hideMark/>
            <w:tcPrChange w:id="579" w:author="Antoine POGORZELSKI" w:date="2020-09-15T15:03:00Z">
              <w:tcPr>
                <w:tcW w:w="1300" w:type="dxa"/>
                <w:noWrap/>
                <w:hideMark/>
              </w:tcPr>
            </w:tcPrChange>
          </w:tcPr>
          <w:p w14:paraId="42CE9A72" w14:textId="77777777" w:rsidR="00E431FE" w:rsidRPr="00E431FE" w:rsidRDefault="00E431FE" w:rsidP="00E431FE">
            <w:pPr>
              <w:rPr>
                <w:b/>
                <w:bCs/>
              </w:rPr>
            </w:pPr>
            <w:r w:rsidRPr="00E431FE">
              <w:rPr>
                <w:b/>
                <w:bCs/>
              </w:rPr>
              <w:t>309</w:t>
            </w:r>
          </w:p>
        </w:tc>
        <w:tc>
          <w:tcPr>
            <w:tcW w:w="1300" w:type="dxa"/>
            <w:noWrap/>
            <w:hideMark/>
            <w:tcPrChange w:id="580" w:author="Antoine POGORZELSKI" w:date="2020-09-15T15:03:00Z">
              <w:tcPr>
                <w:tcW w:w="1300" w:type="dxa"/>
                <w:noWrap/>
                <w:hideMark/>
              </w:tcPr>
            </w:tcPrChange>
          </w:tcPr>
          <w:p w14:paraId="0B07EFF1" w14:textId="77777777" w:rsidR="00E431FE" w:rsidRPr="00E431FE" w:rsidRDefault="00E431FE" w:rsidP="00E431FE">
            <w:pPr>
              <w:rPr>
                <w:b/>
                <w:bCs/>
              </w:rPr>
            </w:pPr>
            <w:r w:rsidRPr="00E431FE">
              <w:rPr>
                <w:b/>
                <w:bCs/>
              </w:rPr>
              <w:t>330</w:t>
            </w:r>
          </w:p>
        </w:tc>
        <w:tc>
          <w:tcPr>
            <w:tcW w:w="1300" w:type="dxa"/>
            <w:noWrap/>
            <w:hideMark/>
            <w:tcPrChange w:id="581" w:author="Antoine POGORZELSKI" w:date="2020-09-15T15:03:00Z">
              <w:tcPr>
                <w:tcW w:w="1300" w:type="dxa"/>
                <w:noWrap/>
                <w:hideMark/>
              </w:tcPr>
            </w:tcPrChange>
          </w:tcPr>
          <w:p w14:paraId="4A8CB2F0" w14:textId="77777777" w:rsidR="00E431FE" w:rsidRPr="00E431FE" w:rsidRDefault="00E431FE" w:rsidP="00E431FE">
            <w:r w:rsidRPr="00E431FE">
              <w:t>824</w:t>
            </w:r>
          </w:p>
        </w:tc>
      </w:tr>
      <w:tr w:rsidR="00E431FE" w:rsidRPr="00E431FE" w14:paraId="5D1386E1" w14:textId="77777777" w:rsidTr="004362AB">
        <w:trPr>
          <w:trHeight w:val="320"/>
          <w:jc w:val="center"/>
          <w:trPrChange w:id="582" w:author="Antoine POGORZELSKI" w:date="2020-09-15T15:03:00Z">
            <w:trPr>
              <w:trHeight w:val="320"/>
            </w:trPr>
          </w:trPrChange>
        </w:trPr>
        <w:tc>
          <w:tcPr>
            <w:tcW w:w="1544" w:type="dxa"/>
            <w:noWrap/>
            <w:hideMark/>
            <w:tcPrChange w:id="583" w:author="Antoine POGORZELSKI" w:date="2020-09-15T15:03:00Z">
              <w:tcPr>
                <w:tcW w:w="1544" w:type="dxa"/>
                <w:noWrap/>
                <w:hideMark/>
              </w:tcPr>
            </w:tcPrChange>
          </w:tcPr>
          <w:p w14:paraId="704FD19C" w14:textId="77777777" w:rsidR="00E431FE" w:rsidRPr="00E431FE" w:rsidRDefault="00E431FE">
            <w:r w:rsidRPr="00E431FE">
              <w:t> </w:t>
            </w:r>
          </w:p>
        </w:tc>
        <w:tc>
          <w:tcPr>
            <w:tcW w:w="1300" w:type="dxa"/>
            <w:noWrap/>
            <w:hideMark/>
            <w:tcPrChange w:id="584" w:author="Antoine POGORZELSKI" w:date="2020-09-15T15:03:00Z">
              <w:tcPr>
                <w:tcW w:w="1300" w:type="dxa"/>
                <w:noWrap/>
                <w:hideMark/>
              </w:tcPr>
            </w:tcPrChange>
          </w:tcPr>
          <w:p w14:paraId="41294016" w14:textId="77777777" w:rsidR="00E431FE" w:rsidRPr="00E431FE" w:rsidRDefault="00E431FE">
            <w:r w:rsidRPr="00E431FE">
              <w:t>100.00</w:t>
            </w:r>
          </w:p>
        </w:tc>
        <w:tc>
          <w:tcPr>
            <w:tcW w:w="1300" w:type="dxa"/>
            <w:noWrap/>
            <w:hideMark/>
            <w:tcPrChange w:id="585" w:author="Antoine POGORZELSKI" w:date="2020-09-15T15:03:00Z">
              <w:tcPr>
                <w:tcW w:w="1300" w:type="dxa"/>
                <w:noWrap/>
                <w:hideMark/>
              </w:tcPr>
            </w:tcPrChange>
          </w:tcPr>
          <w:p w14:paraId="668C73EA" w14:textId="77777777" w:rsidR="00E431FE" w:rsidRPr="00E431FE" w:rsidRDefault="00E431FE">
            <w:r w:rsidRPr="00E431FE">
              <w:t>100.00</w:t>
            </w:r>
          </w:p>
        </w:tc>
        <w:tc>
          <w:tcPr>
            <w:tcW w:w="1300" w:type="dxa"/>
            <w:noWrap/>
            <w:hideMark/>
            <w:tcPrChange w:id="586" w:author="Antoine POGORZELSKI" w:date="2020-09-15T15:03:00Z">
              <w:tcPr>
                <w:tcW w:w="1300" w:type="dxa"/>
                <w:noWrap/>
                <w:hideMark/>
              </w:tcPr>
            </w:tcPrChange>
          </w:tcPr>
          <w:p w14:paraId="3547D5BD" w14:textId="77777777" w:rsidR="00E431FE" w:rsidRPr="00E431FE" w:rsidRDefault="00E431FE">
            <w:r w:rsidRPr="00E431FE">
              <w:t>100.00</w:t>
            </w:r>
          </w:p>
        </w:tc>
        <w:tc>
          <w:tcPr>
            <w:tcW w:w="1300" w:type="dxa"/>
            <w:noWrap/>
            <w:hideMark/>
            <w:tcPrChange w:id="587" w:author="Antoine POGORZELSKI" w:date="2020-09-15T15:03:00Z">
              <w:tcPr>
                <w:tcW w:w="1300" w:type="dxa"/>
                <w:noWrap/>
                <w:hideMark/>
              </w:tcPr>
            </w:tcPrChange>
          </w:tcPr>
          <w:p w14:paraId="1FDF858F" w14:textId="77777777" w:rsidR="00E431FE" w:rsidRPr="00E431FE" w:rsidRDefault="00E431FE">
            <w:r w:rsidRPr="00E431FE">
              <w:t xml:space="preserve">100.00 </w:t>
            </w:r>
          </w:p>
        </w:tc>
      </w:tr>
    </w:tbl>
    <w:p w14:paraId="6368E8FA" w14:textId="4ABEB9DA" w:rsidR="00E431FE" w:rsidRDefault="00E431FE">
      <w:pPr>
        <w:rPr>
          <w:lang w:val="en-US"/>
        </w:rPr>
      </w:pPr>
    </w:p>
    <w:p w14:paraId="05B32375" w14:textId="4766A628" w:rsidR="00F068F9" w:rsidRDefault="006027E5" w:rsidP="004905FF">
      <w:pPr>
        <w:pBdr>
          <w:top w:val="single" w:sz="4" w:space="1" w:color="auto"/>
          <w:left w:val="single" w:sz="4" w:space="4" w:color="auto"/>
          <w:bottom w:val="single" w:sz="4" w:space="1" w:color="auto"/>
          <w:right w:val="single" w:sz="4" w:space="4" w:color="auto"/>
        </w:pBdr>
        <w:rPr>
          <w:lang w:val="en-US"/>
        </w:rPr>
      </w:pPr>
      <w:r>
        <w:rPr>
          <w:lang w:val="en-US"/>
        </w:rPr>
        <w:t>As we said, t</w:t>
      </w:r>
      <w:r w:rsidR="00F068F9">
        <w:rPr>
          <w:lang w:val="en-US"/>
        </w:rPr>
        <w:t>he evolution by hospital is hard to follow because the names of the institutions have been changed for the last year</w:t>
      </w:r>
      <w:r w:rsidR="007A3B21">
        <w:rPr>
          <w:lang w:val="en-US"/>
        </w:rPr>
        <w:t xml:space="preserve"> which may lead to mistakes since some variations are curious</w:t>
      </w:r>
      <w:r w:rsidR="00F068F9">
        <w:rPr>
          <w:lang w:val="en-US"/>
        </w:rPr>
        <w:t>; the five more frequent institutions only have been analy</w:t>
      </w:r>
      <w:r w:rsidR="004905FF">
        <w:rPr>
          <w:lang w:val="en-US"/>
        </w:rPr>
        <w:t>z</w:t>
      </w:r>
      <w:r w:rsidR="00F068F9">
        <w:rPr>
          <w:lang w:val="en-US"/>
        </w:rPr>
        <w:t>ed</w:t>
      </w:r>
      <w:r>
        <w:rPr>
          <w:lang w:val="en-US"/>
        </w:rPr>
        <w:t xml:space="preserve"> by pooling the names which seem refer to the same institution</w:t>
      </w:r>
      <w:r w:rsidR="00F068F9">
        <w:rPr>
          <w:lang w:val="en-US"/>
        </w:rPr>
        <w:t>.</w:t>
      </w:r>
      <w:r w:rsidR="004905FF">
        <w:rPr>
          <w:lang w:val="en-US"/>
        </w:rPr>
        <w:t xml:space="preserve"> Nevertheless </w:t>
      </w:r>
      <w:r w:rsidR="00F068F9">
        <w:rPr>
          <w:lang w:val="en-US"/>
        </w:rPr>
        <w:t>it seems that the number of chronic patients have decreased in some places but increased in other and that at the country scale they have increased.</w:t>
      </w:r>
    </w:p>
    <w:p w14:paraId="1C1A4DDD" w14:textId="3829DB9F" w:rsidR="00F068F9" w:rsidRDefault="00F068F9">
      <w:pPr>
        <w:rPr>
          <w:lang w:val="en-US"/>
        </w:rPr>
      </w:pPr>
    </w:p>
    <w:p w14:paraId="38DB2F6A" w14:textId="4BB6C861" w:rsidR="00F068F9" w:rsidRDefault="00F068F9">
      <w:pPr>
        <w:rPr>
          <w:lang w:val="en-US"/>
        </w:rPr>
      </w:pPr>
    </w:p>
    <w:p w14:paraId="3E320708" w14:textId="433389E1" w:rsidR="00F068F9" w:rsidRDefault="00327036" w:rsidP="006027E5">
      <w:pPr>
        <w:pStyle w:val="Titre2"/>
        <w:rPr>
          <w:lang w:val="en-US"/>
        </w:rPr>
      </w:pPr>
      <w:bookmarkStart w:id="588" w:name="_Toc51147487"/>
      <w:r>
        <w:rPr>
          <w:lang w:val="en-US"/>
        </w:rPr>
        <w:t>Outpatients</w:t>
      </w:r>
      <w:bookmarkEnd w:id="588"/>
    </w:p>
    <w:p w14:paraId="2B3D5561" w14:textId="509F811A" w:rsidR="0004058E" w:rsidDel="004362AB" w:rsidRDefault="0004058E" w:rsidP="0004058E">
      <w:pPr>
        <w:pStyle w:val="Paragraphedeliste"/>
        <w:rPr>
          <w:del w:id="589" w:author="Antoine POGORZELSKI" w:date="2020-09-15T15:04:00Z"/>
          <w:lang w:val="en-US"/>
        </w:rPr>
      </w:pPr>
    </w:p>
    <w:tbl>
      <w:tblPr>
        <w:tblW w:w="5200" w:type="dxa"/>
        <w:jc w:val="center"/>
        <w:tblCellMar>
          <w:left w:w="70" w:type="dxa"/>
          <w:right w:w="70" w:type="dxa"/>
        </w:tblCellMar>
        <w:tblLook w:val="04A0" w:firstRow="1" w:lastRow="0" w:firstColumn="1" w:lastColumn="0" w:noHBand="0" w:noVBand="1"/>
        <w:tblPrChange w:id="590" w:author="Antoine POGORZELSKI" w:date="2020-09-15T15:04:00Z">
          <w:tblPr>
            <w:tblW w:w="5200" w:type="dxa"/>
            <w:tblInd w:w="5" w:type="dxa"/>
            <w:tblCellMar>
              <w:left w:w="70" w:type="dxa"/>
              <w:right w:w="70" w:type="dxa"/>
            </w:tblCellMar>
            <w:tblLook w:val="04A0" w:firstRow="1" w:lastRow="0" w:firstColumn="1" w:lastColumn="0" w:noHBand="0" w:noVBand="1"/>
          </w:tblPr>
        </w:tblPrChange>
      </w:tblPr>
      <w:tblGrid>
        <w:gridCol w:w="1300"/>
        <w:gridCol w:w="1300"/>
        <w:gridCol w:w="1300"/>
        <w:gridCol w:w="1300"/>
        <w:tblGridChange w:id="591">
          <w:tblGrid>
            <w:gridCol w:w="1300"/>
            <w:gridCol w:w="1300"/>
            <w:gridCol w:w="1300"/>
            <w:gridCol w:w="1300"/>
          </w:tblGrid>
        </w:tblGridChange>
      </w:tblGrid>
      <w:tr w:rsidR="0004058E" w:rsidRPr="00327036" w14:paraId="48D89059" w14:textId="77777777" w:rsidTr="004362AB">
        <w:trPr>
          <w:trHeight w:val="320"/>
          <w:jc w:val="center"/>
          <w:trPrChange w:id="592" w:author="Antoine POGORZELSKI" w:date="2020-09-15T15:04:00Z">
            <w:trPr>
              <w:trHeight w:val="320"/>
            </w:trPr>
          </w:trPrChange>
        </w:trPr>
        <w:tc>
          <w:tcPr>
            <w:tcW w:w="1300" w:type="dxa"/>
            <w:tcBorders>
              <w:top w:val="single" w:sz="4" w:space="0" w:color="auto"/>
              <w:left w:val="single" w:sz="4" w:space="0" w:color="auto"/>
              <w:bottom w:val="single" w:sz="4" w:space="0" w:color="auto"/>
              <w:right w:val="single" w:sz="4" w:space="0" w:color="auto"/>
            </w:tcBorders>
            <w:shd w:val="clear" w:color="auto" w:fill="auto"/>
            <w:noWrap/>
            <w:tcPrChange w:id="593" w:author="Antoine POGORZELSKI" w:date="2020-09-15T15:04:00Z">
              <w:tcPr>
                <w:tcW w:w="1300" w:type="dxa"/>
                <w:tcBorders>
                  <w:top w:val="single" w:sz="4" w:space="0" w:color="auto"/>
                  <w:left w:val="single" w:sz="4" w:space="0" w:color="auto"/>
                  <w:bottom w:val="single" w:sz="4" w:space="0" w:color="auto"/>
                  <w:right w:val="single" w:sz="4" w:space="0" w:color="auto"/>
                </w:tcBorders>
                <w:shd w:val="clear" w:color="auto" w:fill="auto"/>
                <w:noWrap/>
              </w:tcPr>
            </w:tcPrChange>
          </w:tcPr>
          <w:p w14:paraId="02AA8292" w14:textId="4982044C" w:rsidR="0004058E" w:rsidRPr="004362AB" w:rsidRDefault="0004058E" w:rsidP="004362AB">
            <w:pPr>
              <w:jc w:val="center"/>
              <w:rPr>
                <w:rFonts w:ascii="Calibri" w:eastAsia="Times New Roman" w:hAnsi="Calibri" w:cs="Calibri"/>
                <w:b/>
                <w:color w:val="000000"/>
                <w:lang w:eastAsia="fr-FR"/>
                <w:rPrChange w:id="594" w:author="Antoine POGORZELSKI" w:date="2020-09-15T15:04:00Z">
                  <w:rPr>
                    <w:rFonts w:ascii="Calibri" w:eastAsia="Times New Roman" w:hAnsi="Calibri" w:cs="Calibri"/>
                    <w:color w:val="000000"/>
                    <w:lang w:eastAsia="fr-FR"/>
                  </w:rPr>
                </w:rPrChange>
              </w:rPr>
              <w:pPrChange w:id="595" w:author="Antoine POGORZELSKI" w:date="2020-09-15T15:04:00Z">
                <w:pPr>
                  <w:jc w:val="right"/>
                </w:pPr>
              </w:pPrChange>
            </w:pPr>
            <w:r w:rsidRPr="004362AB">
              <w:rPr>
                <w:b/>
                <w:rPrChange w:id="596" w:author="Antoine POGORZELSKI" w:date="2020-09-15T15:04:00Z">
                  <w:rPr/>
                </w:rPrChange>
              </w:rPr>
              <w:t>2017</w:t>
            </w:r>
          </w:p>
        </w:tc>
        <w:tc>
          <w:tcPr>
            <w:tcW w:w="1300" w:type="dxa"/>
            <w:tcBorders>
              <w:top w:val="single" w:sz="4" w:space="0" w:color="auto"/>
              <w:left w:val="nil"/>
              <w:bottom w:val="single" w:sz="4" w:space="0" w:color="auto"/>
              <w:right w:val="single" w:sz="4" w:space="0" w:color="auto"/>
            </w:tcBorders>
            <w:shd w:val="clear" w:color="auto" w:fill="auto"/>
            <w:noWrap/>
            <w:tcPrChange w:id="597" w:author="Antoine POGORZELSKI" w:date="2020-09-15T15:04:00Z">
              <w:tcPr>
                <w:tcW w:w="1300" w:type="dxa"/>
                <w:tcBorders>
                  <w:top w:val="single" w:sz="4" w:space="0" w:color="auto"/>
                  <w:left w:val="nil"/>
                  <w:bottom w:val="single" w:sz="4" w:space="0" w:color="auto"/>
                  <w:right w:val="single" w:sz="4" w:space="0" w:color="auto"/>
                </w:tcBorders>
                <w:shd w:val="clear" w:color="auto" w:fill="auto"/>
                <w:noWrap/>
              </w:tcPr>
            </w:tcPrChange>
          </w:tcPr>
          <w:p w14:paraId="625FD5DB" w14:textId="1BEBACF5" w:rsidR="0004058E" w:rsidRPr="004362AB" w:rsidRDefault="0004058E" w:rsidP="004362AB">
            <w:pPr>
              <w:jc w:val="center"/>
              <w:rPr>
                <w:rFonts w:ascii="Calibri" w:eastAsia="Times New Roman" w:hAnsi="Calibri" w:cs="Calibri"/>
                <w:b/>
                <w:color w:val="000000"/>
                <w:lang w:eastAsia="fr-FR"/>
                <w:rPrChange w:id="598" w:author="Antoine POGORZELSKI" w:date="2020-09-15T15:04:00Z">
                  <w:rPr>
                    <w:rFonts w:ascii="Calibri" w:eastAsia="Times New Roman" w:hAnsi="Calibri" w:cs="Calibri"/>
                    <w:color w:val="000000"/>
                    <w:lang w:eastAsia="fr-FR"/>
                  </w:rPr>
                </w:rPrChange>
              </w:rPr>
              <w:pPrChange w:id="599" w:author="Antoine POGORZELSKI" w:date="2020-09-15T15:04:00Z">
                <w:pPr>
                  <w:jc w:val="right"/>
                </w:pPr>
              </w:pPrChange>
            </w:pPr>
            <w:r w:rsidRPr="004362AB">
              <w:rPr>
                <w:b/>
                <w:rPrChange w:id="600" w:author="Antoine POGORZELSKI" w:date="2020-09-15T15:04:00Z">
                  <w:rPr/>
                </w:rPrChange>
              </w:rPr>
              <w:t>2018</w:t>
            </w:r>
          </w:p>
        </w:tc>
        <w:tc>
          <w:tcPr>
            <w:tcW w:w="1300" w:type="dxa"/>
            <w:tcBorders>
              <w:top w:val="single" w:sz="4" w:space="0" w:color="auto"/>
              <w:left w:val="nil"/>
              <w:bottom w:val="single" w:sz="4" w:space="0" w:color="auto"/>
              <w:right w:val="single" w:sz="4" w:space="0" w:color="auto"/>
            </w:tcBorders>
            <w:shd w:val="clear" w:color="auto" w:fill="auto"/>
            <w:noWrap/>
            <w:tcPrChange w:id="601" w:author="Antoine POGORZELSKI" w:date="2020-09-15T15:04:00Z">
              <w:tcPr>
                <w:tcW w:w="1300" w:type="dxa"/>
                <w:tcBorders>
                  <w:top w:val="single" w:sz="4" w:space="0" w:color="auto"/>
                  <w:left w:val="nil"/>
                  <w:bottom w:val="single" w:sz="4" w:space="0" w:color="auto"/>
                  <w:right w:val="single" w:sz="4" w:space="0" w:color="auto"/>
                </w:tcBorders>
                <w:shd w:val="clear" w:color="auto" w:fill="auto"/>
                <w:noWrap/>
              </w:tcPr>
            </w:tcPrChange>
          </w:tcPr>
          <w:p w14:paraId="119C22F5" w14:textId="3B56E236" w:rsidR="0004058E" w:rsidRPr="004362AB" w:rsidRDefault="0004058E" w:rsidP="004362AB">
            <w:pPr>
              <w:jc w:val="center"/>
              <w:rPr>
                <w:rFonts w:ascii="Calibri" w:eastAsia="Times New Roman" w:hAnsi="Calibri" w:cs="Calibri"/>
                <w:b/>
                <w:color w:val="000000"/>
                <w:lang w:eastAsia="fr-FR"/>
                <w:rPrChange w:id="602" w:author="Antoine POGORZELSKI" w:date="2020-09-15T15:04:00Z">
                  <w:rPr>
                    <w:rFonts w:ascii="Calibri" w:eastAsia="Times New Roman" w:hAnsi="Calibri" w:cs="Calibri"/>
                    <w:color w:val="000000"/>
                    <w:lang w:eastAsia="fr-FR"/>
                  </w:rPr>
                </w:rPrChange>
              </w:rPr>
              <w:pPrChange w:id="603" w:author="Antoine POGORZELSKI" w:date="2020-09-15T15:04:00Z">
                <w:pPr>
                  <w:jc w:val="right"/>
                </w:pPr>
              </w:pPrChange>
            </w:pPr>
            <w:r w:rsidRPr="004362AB">
              <w:rPr>
                <w:b/>
                <w:rPrChange w:id="604" w:author="Antoine POGORZELSKI" w:date="2020-09-15T15:04:00Z">
                  <w:rPr/>
                </w:rPrChange>
              </w:rPr>
              <w:t>2019</w:t>
            </w:r>
          </w:p>
        </w:tc>
        <w:tc>
          <w:tcPr>
            <w:tcW w:w="1300" w:type="dxa"/>
            <w:tcBorders>
              <w:top w:val="single" w:sz="4" w:space="0" w:color="auto"/>
              <w:left w:val="nil"/>
              <w:bottom w:val="single" w:sz="4" w:space="0" w:color="auto"/>
              <w:right w:val="single" w:sz="4" w:space="0" w:color="auto"/>
            </w:tcBorders>
            <w:shd w:val="clear" w:color="auto" w:fill="auto"/>
            <w:noWrap/>
            <w:tcPrChange w:id="605" w:author="Antoine POGORZELSKI" w:date="2020-09-15T15:04:00Z">
              <w:tcPr>
                <w:tcW w:w="1300" w:type="dxa"/>
                <w:tcBorders>
                  <w:top w:val="single" w:sz="4" w:space="0" w:color="auto"/>
                  <w:left w:val="nil"/>
                  <w:bottom w:val="single" w:sz="4" w:space="0" w:color="auto"/>
                  <w:right w:val="single" w:sz="4" w:space="0" w:color="auto"/>
                </w:tcBorders>
                <w:shd w:val="clear" w:color="auto" w:fill="auto"/>
                <w:noWrap/>
              </w:tcPr>
            </w:tcPrChange>
          </w:tcPr>
          <w:p w14:paraId="2DF5C6CE" w14:textId="0F30F5BB" w:rsidR="0004058E" w:rsidRPr="004362AB" w:rsidRDefault="0004058E" w:rsidP="004362AB">
            <w:pPr>
              <w:jc w:val="center"/>
              <w:rPr>
                <w:rFonts w:ascii="Calibri" w:eastAsia="Times New Roman" w:hAnsi="Calibri" w:cs="Calibri"/>
                <w:b/>
                <w:color w:val="000000"/>
                <w:lang w:eastAsia="fr-FR"/>
                <w:rPrChange w:id="606" w:author="Antoine POGORZELSKI" w:date="2020-09-15T15:04:00Z">
                  <w:rPr>
                    <w:rFonts w:ascii="Calibri" w:eastAsia="Times New Roman" w:hAnsi="Calibri" w:cs="Calibri"/>
                    <w:color w:val="000000"/>
                    <w:lang w:eastAsia="fr-FR"/>
                  </w:rPr>
                </w:rPrChange>
              </w:rPr>
              <w:pPrChange w:id="607" w:author="Antoine POGORZELSKI" w:date="2020-09-15T15:04:00Z">
                <w:pPr>
                  <w:jc w:val="right"/>
                </w:pPr>
              </w:pPrChange>
            </w:pPr>
            <w:r w:rsidRPr="004362AB">
              <w:rPr>
                <w:b/>
                <w:rPrChange w:id="608" w:author="Antoine POGORZELSKI" w:date="2020-09-15T15:04:00Z">
                  <w:rPr/>
                </w:rPrChange>
              </w:rPr>
              <w:t>Total</w:t>
            </w:r>
          </w:p>
        </w:tc>
      </w:tr>
      <w:tr w:rsidR="0004058E" w:rsidRPr="00327036" w14:paraId="4BBFB409" w14:textId="77777777" w:rsidTr="004362AB">
        <w:trPr>
          <w:trHeight w:val="320"/>
          <w:jc w:val="center"/>
          <w:trPrChange w:id="609" w:author="Antoine POGORZELSKI" w:date="2020-09-15T15:04:00Z">
            <w:trPr>
              <w:trHeight w:val="320"/>
            </w:trPr>
          </w:trPrChange>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610" w:author="Antoine POGORZELSKI" w:date="2020-09-15T15:04:00Z">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49027139" w14:textId="77777777" w:rsidR="0004058E" w:rsidRPr="00327036" w:rsidRDefault="0004058E" w:rsidP="004362AB">
            <w:pPr>
              <w:jc w:val="center"/>
              <w:rPr>
                <w:rFonts w:ascii="Calibri" w:eastAsia="Times New Roman" w:hAnsi="Calibri" w:cs="Calibri"/>
                <w:color w:val="000000"/>
                <w:lang w:eastAsia="fr-FR"/>
              </w:rPr>
              <w:pPrChange w:id="611" w:author="Antoine POGORZELSKI" w:date="2020-09-15T15:04:00Z">
                <w:pPr>
                  <w:jc w:val="right"/>
                </w:pPr>
              </w:pPrChange>
            </w:pPr>
            <w:r w:rsidRPr="00327036">
              <w:rPr>
                <w:rFonts w:ascii="Calibri" w:eastAsia="Times New Roman" w:hAnsi="Calibri" w:cs="Calibri"/>
                <w:color w:val="000000"/>
                <w:lang w:eastAsia="fr-FR"/>
              </w:rPr>
              <w:t>16659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Change w:id="612" w:author="Antoine POGORZELSKI" w:date="2020-09-15T15:04:00Z">
              <w:tcPr>
                <w:tcW w:w="1300"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7DBE77C3" w14:textId="77777777" w:rsidR="0004058E" w:rsidRPr="00327036" w:rsidRDefault="0004058E" w:rsidP="004362AB">
            <w:pPr>
              <w:jc w:val="center"/>
              <w:rPr>
                <w:rFonts w:ascii="Calibri" w:eastAsia="Times New Roman" w:hAnsi="Calibri" w:cs="Calibri"/>
                <w:color w:val="000000"/>
                <w:lang w:eastAsia="fr-FR"/>
              </w:rPr>
              <w:pPrChange w:id="613" w:author="Antoine POGORZELSKI" w:date="2020-09-15T15:04:00Z">
                <w:pPr>
                  <w:jc w:val="right"/>
                </w:pPr>
              </w:pPrChange>
            </w:pPr>
            <w:r w:rsidRPr="00327036">
              <w:rPr>
                <w:rFonts w:ascii="Calibri" w:eastAsia="Times New Roman" w:hAnsi="Calibri" w:cs="Calibri"/>
                <w:color w:val="000000"/>
                <w:lang w:eastAsia="fr-FR"/>
              </w:rPr>
              <w:t>18047</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Change w:id="614" w:author="Antoine POGORZELSKI" w:date="2020-09-15T15:04:00Z">
              <w:tcPr>
                <w:tcW w:w="1300"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0F056ECD" w14:textId="77777777" w:rsidR="0004058E" w:rsidRPr="00327036" w:rsidRDefault="0004058E" w:rsidP="004362AB">
            <w:pPr>
              <w:jc w:val="center"/>
              <w:rPr>
                <w:rFonts w:ascii="Calibri" w:eastAsia="Times New Roman" w:hAnsi="Calibri" w:cs="Calibri"/>
                <w:color w:val="000000"/>
                <w:lang w:eastAsia="fr-FR"/>
              </w:rPr>
              <w:pPrChange w:id="615" w:author="Antoine POGORZELSKI" w:date="2020-09-15T15:04:00Z">
                <w:pPr>
                  <w:jc w:val="right"/>
                </w:pPr>
              </w:pPrChange>
            </w:pPr>
            <w:r w:rsidRPr="00327036">
              <w:rPr>
                <w:rFonts w:ascii="Calibri" w:eastAsia="Times New Roman" w:hAnsi="Calibri" w:cs="Calibri"/>
                <w:color w:val="000000"/>
                <w:lang w:eastAsia="fr-FR"/>
              </w:rPr>
              <w:t>16657</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Change w:id="616" w:author="Antoine POGORZELSKI" w:date="2020-09-15T15:04:00Z">
              <w:tcPr>
                <w:tcW w:w="1300"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5E7864CB" w14:textId="77777777" w:rsidR="0004058E" w:rsidRPr="00327036" w:rsidRDefault="0004058E" w:rsidP="004362AB">
            <w:pPr>
              <w:jc w:val="center"/>
              <w:rPr>
                <w:rFonts w:ascii="Calibri" w:eastAsia="Times New Roman" w:hAnsi="Calibri" w:cs="Calibri"/>
                <w:color w:val="000000"/>
                <w:lang w:eastAsia="fr-FR"/>
              </w:rPr>
              <w:pPrChange w:id="617" w:author="Antoine POGORZELSKI" w:date="2020-09-15T15:04:00Z">
                <w:pPr>
                  <w:jc w:val="right"/>
                </w:pPr>
              </w:pPrChange>
            </w:pPr>
            <w:r w:rsidRPr="00327036">
              <w:rPr>
                <w:rFonts w:ascii="Calibri" w:eastAsia="Times New Roman" w:hAnsi="Calibri" w:cs="Calibri"/>
                <w:color w:val="000000"/>
                <w:lang w:eastAsia="fr-FR"/>
              </w:rPr>
              <w:t>51363</w:t>
            </w:r>
          </w:p>
        </w:tc>
      </w:tr>
    </w:tbl>
    <w:p w14:paraId="7EB8BC12" w14:textId="6B013F81" w:rsidR="00327036" w:rsidRDefault="00327036" w:rsidP="00327036">
      <w:pPr>
        <w:rPr>
          <w:lang w:val="en-US"/>
        </w:rPr>
      </w:pPr>
    </w:p>
    <w:p w14:paraId="29EE2CD4" w14:textId="6B770E01" w:rsidR="0004058E" w:rsidRDefault="0004058E" w:rsidP="00923661">
      <w:pPr>
        <w:jc w:val="both"/>
        <w:rPr>
          <w:ins w:id="618" w:author="Antoine POGORZELSKI" w:date="2020-09-15T15:04:00Z"/>
          <w:lang w:val="en-US"/>
        </w:rPr>
        <w:pPrChange w:id="619" w:author="Antoine POGORZELSKI" w:date="2020-09-15T15:05:00Z">
          <w:pPr/>
        </w:pPrChange>
      </w:pPr>
      <w:r>
        <w:rPr>
          <w:lang w:val="en-US"/>
        </w:rPr>
        <w:t xml:space="preserve">The number of </w:t>
      </w:r>
      <w:del w:id="620" w:author="Antoine POGORZELSKI" w:date="2020-09-15T15:04:00Z">
        <w:r w:rsidDel="004362AB">
          <w:rPr>
            <w:lang w:val="en-US"/>
          </w:rPr>
          <w:delText>patients  in</w:delText>
        </w:r>
      </w:del>
      <w:ins w:id="621" w:author="Antoine POGORZELSKI" w:date="2020-09-15T15:04:00Z">
        <w:r w:rsidR="004362AB">
          <w:rPr>
            <w:lang w:val="en-US"/>
          </w:rPr>
          <w:t>patients in</w:t>
        </w:r>
      </w:ins>
      <w:r>
        <w:rPr>
          <w:lang w:val="en-US"/>
        </w:rPr>
        <w:t xml:space="preserve"> contact with an outpatient resource is remaining constant with a </w:t>
      </w:r>
      <w:del w:id="622" w:author="Antoine POGORZELSKI" w:date="2020-09-15T15:05:00Z">
        <w:r w:rsidDel="00923661">
          <w:rPr>
            <w:lang w:val="en-US"/>
          </w:rPr>
          <w:delText>slight  increase</w:delText>
        </w:r>
      </w:del>
      <w:ins w:id="623" w:author="Antoine POGORZELSKI" w:date="2020-09-15T15:05:00Z">
        <w:r w:rsidR="00923661">
          <w:rPr>
            <w:lang w:val="en-US"/>
          </w:rPr>
          <w:t>slight increase</w:t>
        </w:r>
      </w:ins>
      <w:r>
        <w:rPr>
          <w:lang w:val="en-US"/>
        </w:rPr>
        <w:t xml:space="preserve"> in 2018. In fact the main difference is due to the Kakheti region where the number of outpatients dramatically decreased from 6406 in 2017</w:t>
      </w:r>
      <w:r w:rsidR="007A3B21">
        <w:rPr>
          <w:lang w:val="en-US"/>
        </w:rPr>
        <w:t xml:space="preserve"> and </w:t>
      </w:r>
      <w:r>
        <w:rPr>
          <w:lang w:val="en-US"/>
        </w:rPr>
        <w:t>6954 in 2018 to 2293 in 2019, patients for whom the diagnostic was psychosis</w:t>
      </w:r>
      <w:r w:rsidR="003F5AA7">
        <w:rPr>
          <w:lang w:val="en-US"/>
        </w:rPr>
        <w:t xml:space="preserve"> </w:t>
      </w:r>
      <w:r w:rsidR="007A3B21">
        <w:rPr>
          <w:lang w:val="en-US"/>
        </w:rPr>
        <w:t xml:space="preserve">since </w:t>
      </w:r>
      <w:r w:rsidR="003F5AA7">
        <w:rPr>
          <w:lang w:val="en-US"/>
        </w:rPr>
        <w:t xml:space="preserve">the other  categories </w:t>
      </w:r>
      <w:r w:rsidR="007A3B21">
        <w:rPr>
          <w:lang w:val="en-US"/>
        </w:rPr>
        <w:t xml:space="preserve">remained </w:t>
      </w:r>
      <w:r w:rsidR="003F5AA7">
        <w:rPr>
          <w:lang w:val="en-US"/>
        </w:rPr>
        <w:t>stable</w:t>
      </w:r>
      <w:r w:rsidR="006027E5">
        <w:rPr>
          <w:lang w:val="en-US"/>
        </w:rPr>
        <w:t xml:space="preserve"> in that region.</w:t>
      </w:r>
    </w:p>
    <w:p w14:paraId="4F7EAF4E" w14:textId="77777777" w:rsidR="004362AB" w:rsidRDefault="004362AB" w:rsidP="00923661">
      <w:pPr>
        <w:jc w:val="both"/>
        <w:rPr>
          <w:lang w:val="en-US"/>
        </w:rPr>
        <w:pPrChange w:id="624" w:author="Antoine POGORZELSKI" w:date="2020-09-15T15:05:00Z">
          <w:pPr/>
        </w:pPrChange>
      </w:pPr>
    </w:p>
    <w:p w14:paraId="530A4A1D" w14:textId="030C8136" w:rsidR="006027E5" w:rsidRDefault="006027E5" w:rsidP="00923661">
      <w:pPr>
        <w:jc w:val="both"/>
        <w:rPr>
          <w:ins w:id="625" w:author="Antoine POGORZELSKI" w:date="2020-09-15T15:04:00Z"/>
          <w:lang w:val="en-US"/>
        </w:rPr>
        <w:pPrChange w:id="626" w:author="Antoine POGORZELSKI" w:date="2020-09-15T15:05:00Z">
          <w:pPr/>
        </w:pPrChange>
      </w:pPr>
      <w:r>
        <w:rPr>
          <w:lang w:val="en-US"/>
        </w:rPr>
        <w:t xml:space="preserve">The statistics on out patients are difficult to interpret; the coding of the names of organization has changed in 2019 and more importantly, contrary to what we got for in patients, we did not have any data concerning the type of interventions, the description of the resource </w:t>
      </w:r>
      <w:r w:rsidR="0011032E">
        <w:rPr>
          <w:lang w:val="en-US"/>
        </w:rPr>
        <w:t xml:space="preserve">(day </w:t>
      </w:r>
      <w:r w:rsidR="0011032E">
        <w:rPr>
          <w:lang w:val="en-US"/>
        </w:rPr>
        <w:lastRenderedPageBreak/>
        <w:t xml:space="preserve">hospital, social centers, consultation) </w:t>
      </w:r>
      <w:r>
        <w:rPr>
          <w:lang w:val="en-US"/>
        </w:rPr>
        <w:t>a</w:t>
      </w:r>
      <w:r w:rsidR="0011032E">
        <w:rPr>
          <w:lang w:val="en-US"/>
        </w:rPr>
        <w:t xml:space="preserve">s well as </w:t>
      </w:r>
      <w:del w:id="627" w:author="Antoine POGORZELSKI" w:date="2020-09-15T15:06:00Z">
        <w:r w:rsidDel="006F6BA3">
          <w:rPr>
            <w:lang w:val="en-US"/>
          </w:rPr>
          <w:delText xml:space="preserve"> </w:delText>
        </w:r>
      </w:del>
      <w:r>
        <w:rPr>
          <w:lang w:val="en-US"/>
        </w:rPr>
        <w:t>the number of interventions by patient nor we know if the patient has been in outpatient after an hospitalization or never hospitalized. This could be in part deducted from cases mix comparisons between the two populations</w:t>
      </w:r>
      <w:r w:rsidR="0011032E">
        <w:rPr>
          <w:lang w:val="en-US"/>
        </w:rPr>
        <w:t>.</w:t>
      </w:r>
    </w:p>
    <w:p w14:paraId="4A181AC7" w14:textId="77777777" w:rsidR="004362AB" w:rsidRDefault="004362AB" w:rsidP="00923661">
      <w:pPr>
        <w:jc w:val="both"/>
        <w:rPr>
          <w:lang w:val="en-US"/>
        </w:rPr>
        <w:pPrChange w:id="628" w:author="Antoine POGORZELSKI" w:date="2020-09-15T15:05:00Z">
          <w:pPr/>
        </w:pPrChange>
      </w:pPr>
    </w:p>
    <w:p w14:paraId="2BA6F4B4" w14:textId="3DB269B6" w:rsidR="003F5AA7" w:rsidRDefault="003F5AA7" w:rsidP="00923661">
      <w:pPr>
        <w:jc w:val="both"/>
        <w:rPr>
          <w:lang w:val="en-US"/>
        </w:rPr>
        <w:pPrChange w:id="629" w:author="Antoine POGORZELSKI" w:date="2020-09-15T15:05:00Z">
          <w:pPr/>
        </w:pPrChange>
      </w:pPr>
      <w:r>
        <w:rPr>
          <w:lang w:val="en-US"/>
        </w:rPr>
        <w:t>The number of out</w:t>
      </w:r>
      <w:del w:id="630" w:author="Antoine POGORZELSKI" w:date="2020-09-15T15:04:00Z">
        <w:r w:rsidDel="00923661">
          <w:rPr>
            <w:lang w:val="en-US"/>
          </w:rPr>
          <w:delText xml:space="preserve"> </w:delText>
        </w:r>
      </w:del>
      <w:r>
        <w:rPr>
          <w:lang w:val="en-US"/>
        </w:rPr>
        <w:t>patient is higher than the number of inpatients</w:t>
      </w:r>
      <w:del w:id="631" w:author="Antoine POGORZELSKI" w:date="2020-09-15T15:04:00Z">
        <w:r w:rsidDel="004362AB">
          <w:rPr>
            <w:lang w:val="en-US"/>
          </w:rPr>
          <w:delText xml:space="preserve"> </w:delText>
        </w:r>
      </w:del>
      <w:r>
        <w:rPr>
          <w:lang w:val="en-US"/>
        </w:rPr>
        <w:t>.</w:t>
      </w:r>
      <w:r w:rsidR="007A3B21">
        <w:rPr>
          <w:lang w:val="en-US"/>
        </w:rPr>
        <w:t xml:space="preserve"> </w:t>
      </w:r>
      <w:r w:rsidR="0011032E">
        <w:rPr>
          <w:lang w:val="en-US"/>
        </w:rPr>
        <w:t xml:space="preserve">However we just </w:t>
      </w:r>
      <w:r w:rsidR="007A3B21">
        <w:rPr>
          <w:lang w:val="en-US"/>
        </w:rPr>
        <w:t xml:space="preserve">got patients who have been </w:t>
      </w:r>
      <w:r w:rsidR="007A3B21" w:rsidRPr="0011032E">
        <w:rPr>
          <w:b/>
          <w:bCs/>
          <w:lang w:val="en-US"/>
        </w:rPr>
        <w:t xml:space="preserve">at least once </w:t>
      </w:r>
      <w:r w:rsidR="0011032E" w:rsidRPr="0011032E">
        <w:rPr>
          <w:b/>
          <w:bCs/>
          <w:lang w:val="en-US"/>
        </w:rPr>
        <w:t xml:space="preserve">during the </w:t>
      </w:r>
      <w:del w:id="632" w:author="Antoine POGORZELSKI" w:date="2020-09-15T15:04:00Z">
        <w:r w:rsidR="0011032E" w:rsidRPr="0011032E" w:rsidDel="00923661">
          <w:rPr>
            <w:b/>
            <w:bCs/>
            <w:lang w:val="en-US"/>
          </w:rPr>
          <w:delText>year</w:delText>
        </w:r>
        <w:r w:rsidR="0011032E" w:rsidDel="00923661">
          <w:rPr>
            <w:lang w:val="en-US"/>
          </w:rPr>
          <w:delText xml:space="preserve"> ,</w:delText>
        </w:r>
      </w:del>
      <w:ins w:id="633" w:author="Antoine POGORZELSKI" w:date="2020-09-15T15:04:00Z">
        <w:r w:rsidR="00923661" w:rsidRPr="0011032E">
          <w:rPr>
            <w:b/>
            <w:bCs/>
            <w:lang w:val="en-US"/>
          </w:rPr>
          <w:t>year</w:t>
        </w:r>
        <w:r w:rsidR="00923661">
          <w:rPr>
            <w:lang w:val="en-US"/>
          </w:rPr>
          <w:t>,</w:t>
        </w:r>
      </w:ins>
      <w:r w:rsidR="0011032E">
        <w:rPr>
          <w:lang w:val="en-US"/>
        </w:rPr>
        <w:t xml:space="preserve"> </w:t>
      </w:r>
      <w:r w:rsidR="007A3B21">
        <w:rPr>
          <w:lang w:val="en-US"/>
        </w:rPr>
        <w:t>in contact with an</w:t>
      </w:r>
      <w:r w:rsidR="0011032E">
        <w:rPr>
          <w:lang w:val="en-US"/>
        </w:rPr>
        <w:t>y</w:t>
      </w:r>
      <w:r w:rsidR="007A3B21">
        <w:rPr>
          <w:lang w:val="en-US"/>
        </w:rPr>
        <w:t xml:space="preserve"> outpatient resource.</w:t>
      </w:r>
    </w:p>
    <w:p w14:paraId="717DA37E" w14:textId="77777777" w:rsidR="007A3B21" w:rsidRDefault="007A3B21" w:rsidP="00327036">
      <w:pPr>
        <w:rPr>
          <w:lang w:val="en-US"/>
        </w:rPr>
      </w:pPr>
    </w:p>
    <w:p w14:paraId="5A0AB952" w14:textId="07DD8F03" w:rsidR="0004058E" w:rsidRPr="005155CA" w:rsidRDefault="005155CA" w:rsidP="00327036">
      <w:pPr>
        <w:rPr>
          <w:sz w:val="22"/>
          <w:szCs w:val="22"/>
          <w:lang w:val="en-US"/>
        </w:rPr>
      </w:pPr>
      <w:r w:rsidRPr="005155CA">
        <w:rPr>
          <w:sz w:val="22"/>
          <w:szCs w:val="22"/>
          <w:lang w:val="en-US"/>
        </w:rPr>
        <w:t>Case mix of out</w:t>
      </w:r>
      <w:del w:id="634" w:author="Antoine POGORZELSKI" w:date="2020-09-15T15:06:00Z">
        <w:r w:rsidRPr="005155CA" w:rsidDel="006F6BA3">
          <w:rPr>
            <w:sz w:val="22"/>
            <w:szCs w:val="22"/>
            <w:lang w:val="en-US"/>
          </w:rPr>
          <w:delText xml:space="preserve"> </w:delText>
        </w:r>
      </w:del>
      <w:r w:rsidRPr="005155CA">
        <w:rPr>
          <w:sz w:val="22"/>
          <w:szCs w:val="22"/>
          <w:lang w:val="en-US"/>
        </w:rPr>
        <w:t>patients along the three years</w:t>
      </w:r>
    </w:p>
    <w:tbl>
      <w:tblPr>
        <w:tblStyle w:val="Grilledutableau"/>
        <w:tblW w:w="0" w:type="auto"/>
        <w:tblLook w:val="04A0" w:firstRow="1" w:lastRow="0" w:firstColumn="1" w:lastColumn="0" w:noHBand="0" w:noVBand="1"/>
      </w:tblPr>
      <w:tblGrid>
        <w:gridCol w:w="3420"/>
        <w:gridCol w:w="1300"/>
        <w:gridCol w:w="1300"/>
        <w:gridCol w:w="1300"/>
        <w:gridCol w:w="1300"/>
      </w:tblGrid>
      <w:tr w:rsidR="0004058E" w:rsidRPr="0004058E" w14:paraId="34099C26" w14:textId="77777777" w:rsidTr="0004058E">
        <w:trPr>
          <w:trHeight w:val="320"/>
        </w:trPr>
        <w:tc>
          <w:tcPr>
            <w:tcW w:w="3420" w:type="dxa"/>
            <w:noWrap/>
            <w:hideMark/>
          </w:tcPr>
          <w:p w14:paraId="771A25B9" w14:textId="77777777" w:rsidR="0004058E" w:rsidRPr="00FF2E64" w:rsidRDefault="0004058E">
            <w:pPr>
              <w:rPr>
                <w:b/>
                <w:rPrChange w:id="635" w:author="Antoine POGORZELSKI" w:date="2020-09-15T15:08:00Z">
                  <w:rPr/>
                </w:rPrChange>
              </w:rPr>
            </w:pPr>
            <w:r w:rsidRPr="00FF2E64">
              <w:rPr>
                <w:b/>
                <w:rPrChange w:id="636" w:author="Antoine POGORZELSKI" w:date="2020-09-15T15:08:00Z">
                  <w:rPr/>
                </w:rPrChange>
              </w:rPr>
              <w:t>Diagnostic</w:t>
            </w:r>
          </w:p>
        </w:tc>
        <w:tc>
          <w:tcPr>
            <w:tcW w:w="1300" w:type="dxa"/>
            <w:noWrap/>
            <w:hideMark/>
          </w:tcPr>
          <w:p w14:paraId="41262F48" w14:textId="77777777" w:rsidR="0004058E" w:rsidRPr="003F5AA7" w:rsidRDefault="0004058E" w:rsidP="0004058E">
            <w:pPr>
              <w:rPr>
                <w:b/>
                <w:bCs/>
              </w:rPr>
            </w:pPr>
            <w:r w:rsidRPr="003F5AA7">
              <w:rPr>
                <w:b/>
                <w:bCs/>
              </w:rPr>
              <w:t>2017</w:t>
            </w:r>
          </w:p>
        </w:tc>
        <w:tc>
          <w:tcPr>
            <w:tcW w:w="1300" w:type="dxa"/>
            <w:noWrap/>
            <w:hideMark/>
          </w:tcPr>
          <w:p w14:paraId="70F0A768" w14:textId="77777777" w:rsidR="0004058E" w:rsidRPr="003F5AA7" w:rsidRDefault="0004058E" w:rsidP="0004058E">
            <w:pPr>
              <w:rPr>
                <w:b/>
                <w:bCs/>
              </w:rPr>
            </w:pPr>
            <w:r w:rsidRPr="003F5AA7">
              <w:rPr>
                <w:b/>
                <w:bCs/>
              </w:rPr>
              <w:t>2018</w:t>
            </w:r>
          </w:p>
        </w:tc>
        <w:tc>
          <w:tcPr>
            <w:tcW w:w="1300" w:type="dxa"/>
            <w:noWrap/>
            <w:hideMark/>
          </w:tcPr>
          <w:p w14:paraId="5B534135" w14:textId="77777777" w:rsidR="0004058E" w:rsidRPr="003F5AA7" w:rsidRDefault="0004058E" w:rsidP="0004058E">
            <w:pPr>
              <w:rPr>
                <w:b/>
                <w:bCs/>
              </w:rPr>
            </w:pPr>
            <w:r w:rsidRPr="003F5AA7">
              <w:rPr>
                <w:b/>
                <w:bCs/>
              </w:rPr>
              <w:t>2019</w:t>
            </w:r>
          </w:p>
        </w:tc>
        <w:tc>
          <w:tcPr>
            <w:tcW w:w="1300" w:type="dxa"/>
            <w:noWrap/>
            <w:hideMark/>
          </w:tcPr>
          <w:p w14:paraId="23F974FC" w14:textId="5F89EE34" w:rsidR="0004058E" w:rsidRPr="008A4D58" w:rsidRDefault="005155CA">
            <w:pPr>
              <w:rPr>
                <w:b/>
                <w:bCs/>
              </w:rPr>
            </w:pPr>
            <w:r>
              <w:rPr>
                <w:b/>
                <w:bCs/>
              </w:rPr>
              <w:t>Total</w:t>
            </w:r>
          </w:p>
        </w:tc>
      </w:tr>
      <w:tr w:rsidR="0004058E" w:rsidRPr="0004058E" w14:paraId="12B4845D" w14:textId="77777777" w:rsidTr="0004058E">
        <w:trPr>
          <w:trHeight w:val="320"/>
        </w:trPr>
        <w:tc>
          <w:tcPr>
            <w:tcW w:w="3420" w:type="dxa"/>
            <w:noWrap/>
            <w:hideMark/>
          </w:tcPr>
          <w:p w14:paraId="747BE0BE" w14:textId="77777777" w:rsidR="0004058E" w:rsidRPr="0004058E" w:rsidRDefault="0004058E">
            <w:proofErr w:type="spellStart"/>
            <w:r w:rsidRPr="0004058E">
              <w:t>organic</w:t>
            </w:r>
            <w:proofErr w:type="spellEnd"/>
          </w:p>
        </w:tc>
        <w:tc>
          <w:tcPr>
            <w:tcW w:w="1300" w:type="dxa"/>
            <w:noWrap/>
            <w:hideMark/>
          </w:tcPr>
          <w:p w14:paraId="4F69CA2A" w14:textId="77777777" w:rsidR="0004058E" w:rsidRPr="0004058E" w:rsidRDefault="0004058E" w:rsidP="0004058E">
            <w:pPr>
              <w:rPr>
                <w:i/>
                <w:iCs/>
                <w:sz w:val="22"/>
                <w:szCs w:val="22"/>
              </w:rPr>
            </w:pPr>
            <w:r w:rsidRPr="0004058E">
              <w:rPr>
                <w:i/>
                <w:iCs/>
                <w:sz w:val="22"/>
                <w:szCs w:val="22"/>
              </w:rPr>
              <w:t>1856</w:t>
            </w:r>
          </w:p>
        </w:tc>
        <w:tc>
          <w:tcPr>
            <w:tcW w:w="1300" w:type="dxa"/>
            <w:noWrap/>
            <w:hideMark/>
          </w:tcPr>
          <w:p w14:paraId="287D91E3" w14:textId="77777777" w:rsidR="0004058E" w:rsidRPr="0004058E" w:rsidRDefault="0004058E" w:rsidP="0004058E">
            <w:pPr>
              <w:rPr>
                <w:i/>
                <w:iCs/>
                <w:sz w:val="22"/>
                <w:szCs w:val="22"/>
              </w:rPr>
            </w:pPr>
            <w:r w:rsidRPr="0004058E">
              <w:rPr>
                <w:i/>
                <w:iCs/>
                <w:sz w:val="22"/>
                <w:szCs w:val="22"/>
              </w:rPr>
              <w:t>1824</w:t>
            </w:r>
          </w:p>
        </w:tc>
        <w:tc>
          <w:tcPr>
            <w:tcW w:w="1300" w:type="dxa"/>
            <w:noWrap/>
            <w:hideMark/>
          </w:tcPr>
          <w:p w14:paraId="74528921" w14:textId="77777777" w:rsidR="0004058E" w:rsidRPr="0004058E" w:rsidRDefault="0004058E" w:rsidP="0004058E">
            <w:pPr>
              <w:rPr>
                <w:i/>
                <w:iCs/>
                <w:sz w:val="22"/>
                <w:szCs w:val="22"/>
              </w:rPr>
            </w:pPr>
            <w:r w:rsidRPr="0004058E">
              <w:rPr>
                <w:i/>
                <w:iCs/>
                <w:sz w:val="22"/>
                <w:szCs w:val="22"/>
              </w:rPr>
              <w:t>1230</w:t>
            </w:r>
          </w:p>
        </w:tc>
        <w:tc>
          <w:tcPr>
            <w:tcW w:w="1300" w:type="dxa"/>
            <w:noWrap/>
            <w:hideMark/>
          </w:tcPr>
          <w:p w14:paraId="1D63A4C3" w14:textId="77777777" w:rsidR="0004058E" w:rsidRPr="008A4D58" w:rsidRDefault="0004058E" w:rsidP="0004058E">
            <w:pPr>
              <w:rPr>
                <w:b/>
                <w:bCs/>
                <w:i/>
                <w:iCs/>
                <w:sz w:val="22"/>
                <w:szCs w:val="22"/>
              </w:rPr>
            </w:pPr>
            <w:r w:rsidRPr="008A4D58">
              <w:rPr>
                <w:b/>
                <w:bCs/>
                <w:i/>
                <w:iCs/>
                <w:sz w:val="22"/>
                <w:szCs w:val="22"/>
              </w:rPr>
              <w:t>4910</w:t>
            </w:r>
          </w:p>
        </w:tc>
      </w:tr>
      <w:tr w:rsidR="0004058E" w:rsidRPr="0004058E" w14:paraId="542DC85E" w14:textId="77777777" w:rsidTr="0004058E">
        <w:trPr>
          <w:trHeight w:val="320"/>
        </w:trPr>
        <w:tc>
          <w:tcPr>
            <w:tcW w:w="3420" w:type="dxa"/>
            <w:noWrap/>
            <w:hideMark/>
          </w:tcPr>
          <w:p w14:paraId="3246AE1D" w14:textId="10E12723" w:rsidR="0004058E" w:rsidRPr="0004058E" w:rsidRDefault="0004058E">
            <w:r w:rsidRPr="0004058E">
              <w:t> </w:t>
            </w:r>
            <w:r>
              <w:t>%</w:t>
            </w:r>
          </w:p>
        </w:tc>
        <w:tc>
          <w:tcPr>
            <w:tcW w:w="1300" w:type="dxa"/>
            <w:noWrap/>
            <w:hideMark/>
          </w:tcPr>
          <w:p w14:paraId="5C926F91" w14:textId="77777777" w:rsidR="0004058E" w:rsidRPr="0004058E" w:rsidRDefault="0004058E" w:rsidP="0004058E">
            <w:r w:rsidRPr="0004058E">
              <w:t>11,14</w:t>
            </w:r>
          </w:p>
        </w:tc>
        <w:tc>
          <w:tcPr>
            <w:tcW w:w="1300" w:type="dxa"/>
            <w:noWrap/>
            <w:hideMark/>
          </w:tcPr>
          <w:p w14:paraId="78CEF021" w14:textId="77777777" w:rsidR="0004058E" w:rsidRPr="0004058E" w:rsidRDefault="0004058E" w:rsidP="0004058E">
            <w:r w:rsidRPr="0004058E">
              <w:t>10,11</w:t>
            </w:r>
          </w:p>
        </w:tc>
        <w:tc>
          <w:tcPr>
            <w:tcW w:w="1300" w:type="dxa"/>
            <w:noWrap/>
            <w:hideMark/>
          </w:tcPr>
          <w:p w14:paraId="35DF15C1" w14:textId="77777777" w:rsidR="0004058E" w:rsidRPr="0004058E" w:rsidRDefault="0004058E" w:rsidP="0004058E">
            <w:r w:rsidRPr="0004058E">
              <w:t>7,38</w:t>
            </w:r>
          </w:p>
        </w:tc>
        <w:tc>
          <w:tcPr>
            <w:tcW w:w="1300" w:type="dxa"/>
            <w:noWrap/>
            <w:hideMark/>
          </w:tcPr>
          <w:p w14:paraId="4A525904" w14:textId="77777777" w:rsidR="0004058E" w:rsidRPr="008A4D58" w:rsidRDefault="0004058E" w:rsidP="0004058E">
            <w:pPr>
              <w:rPr>
                <w:b/>
                <w:bCs/>
              </w:rPr>
            </w:pPr>
            <w:r w:rsidRPr="008A4D58">
              <w:rPr>
                <w:b/>
                <w:bCs/>
              </w:rPr>
              <w:t>9,56</w:t>
            </w:r>
          </w:p>
        </w:tc>
      </w:tr>
      <w:tr w:rsidR="0004058E" w:rsidRPr="0004058E" w14:paraId="71A130CE" w14:textId="77777777" w:rsidTr="0004058E">
        <w:trPr>
          <w:trHeight w:val="320"/>
        </w:trPr>
        <w:tc>
          <w:tcPr>
            <w:tcW w:w="3420" w:type="dxa"/>
            <w:noWrap/>
            <w:hideMark/>
          </w:tcPr>
          <w:p w14:paraId="63523338" w14:textId="77777777" w:rsidR="0004058E" w:rsidRPr="0004058E" w:rsidRDefault="0004058E">
            <w:r w:rsidRPr="0004058E">
              <w:t>addiction</w:t>
            </w:r>
          </w:p>
        </w:tc>
        <w:tc>
          <w:tcPr>
            <w:tcW w:w="1300" w:type="dxa"/>
            <w:noWrap/>
            <w:hideMark/>
          </w:tcPr>
          <w:p w14:paraId="6383E7A6" w14:textId="77777777" w:rsidR="0004058E" w:rsidRPr="0004058E" w:rsidRDefault="0004058E" w:rsidP="0004058E">
            <w:pPr>
              <w:rPr>
                <w:i/>
                <w:iCs/>
                <w:sz w:val="22"/>
                <w:szCs w:val="22"/>
              </w:rPr>
            </w:pPr>
            <w:r w:rsidRPr="0004058E">
              <w:rPr>
                <w:i/>
                <w:iCs/>
                <w:sz w:val="22"/>
                <w:szCs w:val="22"/>
              </w:rPr>
              <w:t>449</w:t>
            </w:r>
          </w:p>
        </w:tc>
        <w:tc>
          <w:tcPr>
            <w:tcW w:w="1300" w:type="dxa"/>
            <w:noWrap/>
            <w:hideMark/>
          </w:tcPr>
          <w:p w14:paraId="565AB241" w14:textId="77777777" w:rsidR="0004058E" w:rsidRPr="0004058E" w:rsidRDefault="0004058E" w:rsidP="0004058E">
            <w:pPr>
              <w:rPr>
                <w:i/>
                <w:iCs/>
                <w:sz w:val="22"/>
                <w:szCs w:val="22"/>
              </w:rPr>
            </w:pPr>
            <w:r w:rsidRPr="0004058E">
              <w:rPr>
                <w:i/>
                <w:iCs/>
                <w:sz w:val="22"/>
                <w:szCs w:val="22"/>
              </w:rPr>
              <w:t>609</w:t>
            </w:r>
          </w:p>
        </w:tc>
        <w:tc>
          <w:tcPr>
            <w:tcW w:w="1300" w:type="dxa"/>
            <w:noWrap/>
            <w:hideMark/>
          </w:tcPr>
          <w:p w14:paraId="7075577B" w14:textId="77777777" w:rsidR="0004058E" w:rsidRPr="0004058E" w:rsidRDefault="0004058E" w:rsidP="0004058E">
            <w:pPr>
              <w:rPr>
                <w:i/>
                <w:iCs/>
                <w:sz w:val="22"/>
                <w:szCs w:val="22"/>
              </w:rPr>
            </w:pPr>
            <w:r w:rsidRPr="0004058E">
              <w:rPr>
                <w:i/>
                <w:iCs/>
                <w:sz w:val="22"/>
                <w:szCs w:val="22"/>
              </w:rPr>
              <w:t>751</w:t>
            </w:r>
          </w:p>
        </w:tc>
        <w:tc>
          <w:tcPr>
            <w:tcW w:w="1300" w:type="dxa"/>
            <w:noWrap/>
            <w:hideMark/>
          </w:tcPr>
          <w:p w14:paraId="60A9EACA" w14:textId="77777777" w:rsidR="0004058E" w:rsidRPr="008A4D58" w:rsidRDefault="0004058E" w:rsidP="0004058E">
            <w:pPr>
              <w:rPr>
                <w:b/>
                <w:bCs/>
                <w:i/>
                <w:iCs/>
                <w:sz w:val="22"/>
                <w:szCs w:val="22"/>
              </w:rPr>
            </w:pPr>
            <w:r w:rsidRPr="008A4D58">
              <w:rPr>
                <w:b/>
                <w:bCs/>
                <w:i/>
                <w:iCs/>
                <w:sz w:val="22"/>
                <w:szCs w:val="22"/>
              </w:rPr>
              <w:t>1809</w:t>
            </w:r>
          </w:p>
        </w:tc>
      </w:tr>
      <w:tr w:rsidR="0004058E" w:rsidRPr="0004058E" w14:paraId="6FBADDF9" w14:textId="77777777" w:rsidTr="0004058E">
        <w:trPr>
          <w:trHeight w:val="320"/>
        </w:trPr>
        <w:tc>
          <w:tcPr>
            <w:tcW w:w="3420" w:type="dxa"/>
            <w:noWrap/>
            <w:hideMark/>
          </w:tcPr>
          <w:p w14:paraId="4FDA3E7A" w14:textId="28A71E9E" w:rsidR="0004058E" w:rsidRPr="0004058E" w:rsidRDefault="0004058E">
            <w:r w:rsidRPr="0004058E">
              <w:t> </w:t>
            </w:r>
            <w:r>
              <w:t>%</w:t>
            </w:r>
          </w:p>
        </w:tc>
        <w:tc>
          <w:tcPr>
            <w:tcW w:w="1300" w:type="dxa"/>
            <w:noWrap/>
            <w:hideMark/>
          </w:tcPr>
          <w:p w14:paraId="029BC10A" w14:textId="77777777" w:rsidR="0004058E" w:rsidRPr="0004058E" w:rsidRDefault="0004058E" w:rsidP="0004058E">
            <w:r w:rsidRPr="0004058E">
              <w:t>2,7</w:t>
            </w:r>
          </w:p>
        </w:tc>
        <w:tc>
          <w:tcPr>
            <w:tcW w:w="1300" w:type="dxa"/>
            <w:noWrap/>
            <w:hideMark/>
          </w:tcPr>
          <w:p w14:paraId="2C4953A2" w14:textId="77777777" w:rsidR="0004058E" w:rsidRPr="0004058E" w:rsidRDefault="0004058E" w:rsidP="0004058E">
            <w:r w:rsidRPr="0004058E">
              <w:t>3,37</w:t>
            </w:r>
          </w:p>
        </w:tc>
        <w:tc>
          <w:tcPr>
            <w:tcW w:w="1300" w:type="dxa"/>
            <w:noWrap/>
            <w:hideMark/>
          </w:tcPr>
          <w:p w14:paraId="141A2DC5" w14:textId="77777777" w:rsidR="0004058E" w:rsidRPr="0004058E" w:rsidRDefault="0004058E" w:rsidP="0004058E">
            <w:r w:rsidRPr="0004058E">
              <w:t>4,51</w:t>
            </w:r>
          </w:p>
        </w:tc>
        <w:tc>
          <w:tcPr>
            <w:tcW w:w="1300" w:type="dxa"/>
            <w:noWrap/>
            <w:hideMark/>
          </w:tcPr>
          <w:p w14:paraId="4B5AA6B9" w14:textId="77777777" w:rsidR="0004058E" w:rsidRPr="008A4D58" w:rsidRDefault="0004058E" w:rsidP="0004058E">
            <w:pPr>
              <w:rPr>
                <w:b/>
                <w:bCs/>
              </w:rPr>
            </w:pPr>
            <w:r w:rsidRPr="008A4D58">
              <w:rPr>
                <w:b/>
                <w:bCs/>
              </w:rPr>
              <w:t>3,52</w:t>
            </w:r>
          </w:p>
        </w:tc>
      </w:tr>
      <w:tr w:rsidR="0004058E" w:rsidRPr="0004058E" w14:paraId="3FA92C5D" w14:textId="77777777" w:rsidTr="0004058E">
        <w:trPr>
          <w:trHeight w:val="320"/>
        </w:trPr>
        <w:tc>
          <w:tcPr>
            <w:tcW w:w="3420" w:type="dxa"/>
            <w:noWrap/>
            <w:hideMark/>
          </w:tcPr>
          <w:p w14:paraId="1BE44AF7" w14:textId="77777777" w:rsidR="0004058E" w:rsidRPr="0004058E" w:rsidRDefault="0004058E">
            <w:proofErr w:type="spellStart"/>
            <w:r w:rsidRPr="0004058E">
              <w:t>psychotic</w:t>
            </w:r>
            <w:proofErr w:type="spellEnd"/>
          </w:p>
        </w:tc>
        <w:tc>
          <w:tcPr>
            <w:tcW w:w="1300" w:type="dxa"/>
            <w:noWrap/>
            <w:hideMark/>
          </w:tcPr>
          <w:p w14:paraId="201CA3D9" w14:textId="77777777" w:rsidR="0004058E" w:rsidRPr="0004058E" w:rsidRDefault="0004058E" w:rsidP="0004058E">
            <w:pPr>
              <w:rPr>
                <w:i/>
                <w:iCs/>
                <w:sz w:val="22"/>
                <w:szCs w:val="22"/>
              </w:rPr>
            </w:pPr>
            <w:r w:rsidRPr="0004058E">
              <w:rPr>
                <w:i/>
                <w:iCs/>
                <w:sz w:val="22"/>
                <w:szCs w:val="22"/>
              </w:rPr>
              <w:t>444</w:t>
            </w:r>
          </w:p>
        </w:tc>
        <w:tc>
          <w:tcPr>
            <w:tcW w:w="1300" w:type="dxa"/>
            <w:noWrap/>
            <w:hideMark/>
          </w:tcPr>
          <w:p w14:paraId="05C68591" w14:textId="77777777" w:rsidR="0004058E" w:rsidRPr="0004058E" w:rsidRDefault="0004058E" w:rsidP="0004058E">
            <w:pPr>
              <w:rPr>
                <w:i/>
                <w:iCs/>
                <w:sz w:val="22"/>
                <w:szCs w:val="22"/>
              </w:rPr>
            </w:pPr>
            <w:r w:rsidRPr="0004058E">
              <w:rPr>
                <w:i/>
                <w:iCs/>
                <w:sz w:val="22"/>
                <w:szCs w:val="22"/>
              </w:rPr>
              <w:t>4598</w:t>
            </w:r>
          </w:p>
        </w:tc>
        <w:tc>
          <w:tcPr>
            <w:tcW w:w="1300" w:type="dxa"/>
            <w:noWrap/>
            <w:hideMark/>
          </w:tcPr>
          <w:p w14:paraId="2BFEB4F6" w14:textId="77777777" w:rsidR="0004058E" w:rsidRPr="0004058E" w:rsidRDefault="0004058E" w:rsidP="0004058E">
            <w:pPr>
              <w:rPr>
                <w:i/>
                <w:iCs/>
                <w:sz w:val="22"/>
                <w:szCs w:val="22"/>
              </w:rPr>
            </w:pPr>
            <w:r w:rsidRPr="0004058E">
              <w:rPr>
                <w:i/>
                <w:iCs/>
                <w:sz w:val="22"/>
                <w:szCs w:val="22"/>
              </w:rPr>
              <w:t>1575</w:t>
            </w:r>
          </w:p>
        </w:tc>
        <w:tc>
          <w:tcPr>
            <w:tcW w:w="1300" w:type="dxa"/>
            <w:noWrap/>
            <w:hideMark/>
          </w:tcPr>
          <w:p w14:paraId="65711E6D" w14:textId="77777777" w:rsidR="0004058E" w:rsidRPr="008A4D58" w:rsidRDefault="0004058E" w:rsidP="0004058E">
            <w:pPr>
              <w:rPr>
                <w:b/>
                <w:bCs/>
                <w:i/>
                <w:iCs/>
                <w:sz w:val="22"/>
                <w:szCs w:val="22"/>
              </w:rPr>
            </w:pPr>
            <w:r w:rsidRPr="008A4D58">
              <w:rPr>
                <w:b/>
                <w:bCs/>
                <w:i/>
                <w:iCs/>
                <w:sz w:val="22"/>
                <w:szCs w:val="22"/>
              </w:rPr>
              <w:t>10613</w:t>
            </w:r>
          </w:p>
        </w:tc>
      </w:tr>
      <w:tr w:rsidR="0004058E" w:rsidRPr="0004058E" w14:paraId="46BECF72" w14:textId="77777777" w:rsidTr="0004058E">
        <w:trPr>
          <w:trHeight w:val="320"/>
        </w:trPr>
        <w:tc>
          <w:tcPr>
            <w:tcW w:w="3420" w:type="dxa"/>
            <w:noWrap/>
            <w:hideMark/>
          </w:tcPr>
          <w:p w14:paraId="5817D3C9" w14:textId="2E4E5004" w:rsidR="0004058E" w:rsidRPr="0004058E" w:rsidRDefault="0004058E">
            <w:r w:rsidRPr="0004058E">
              <w:t> </w:t>
            </w:r>
            <w:r>
              <w:t>%</w:t>
            </w:r>
          </w:p>
        </w:tc>
        <w:tc>
          <w:tcPr>
            <w:tcW w:w="1300" w:type="dxa"/>
            <w:noWrap/>
            <w:hideMark/>
          </w:tcPr>
          <w:p w14:paraId="2524A45B" w14:textId="77777777" w:rsidR="0004058E" w:rsidRPr="0004058E" w:rsidRDefault="0004058E" w:rsidP="0004058E">
            <w:r w:rsidRPr="0004058E">
              <w:t>26,65</w:t>
            </w:r>
          </w:p>
        </w:tc>
        <w:tc>
          <w:tcPr>
            <w:tcW w:w="1300" w:type="dxa"/>
            <w:noWrap/>
            <w:hideMark/>
          </w:tcPr>
          <w:p w14:paraId="09C204D6" w14:textId="77777777" w:rsidR="0004058E" w:rsidRPr="0004058E" w:rsidRDefault="0004058E" w:rsidP="0004058E">
            <w:r w:rsidRPr="0004058E">
              <w:t>25,48</w:t>
            </w:r>
          </w:p>
        </w:tc>
        <w:tc>
          <w:tcPr>
            <w:tcW w:w="1300" w:type="dxa"/>
            <w:noWrap/>
            <w:hideMark/>
          </w:tcPr>
          <w:p w14:paraId="73404E0C" w14:textId="77777777" w:rsidR="0004058E" w:rsidRPr="0004058E" w:rsidRDefault="0004058E" w:rsidP="0004058E">
            <w:r w:rsidRPr="0004058E">
              <w:t>9,46</w:t>
            </w:r>
          </w:p>
        </w:tc>
        <w:tc>
          <w:tcPr>
            <w:tcW w:w="1300" w:type="dxa"/>
            <w:noWrap/>
            <w:hideMark/>
          </w:tcPr>
          <w:p w14:paraId="04FF0711" w14:textId="77777777" w:rsidR="0004058E" w:rsidRPr="008A4D58" w:rsidRDefault="0004058E" w:rsidP="0004058E">
            <w:pPr>
              <w:rPr>
                <w:b/>
                <w:bCs/>
              </w:rPr>
            </w:pPr>
            <w:r w:rsidRPr="008A4D58">
              <w:rPr>
                <w:b/>
                <w:bCs/>
              </w:rPr>
              <w:t>20,66</w:t>
            </w:r>
          </w:p>
        </w:tc>
      </w:tr>
      <w:tr w:rsidR="0004058E" w:rsidRPr="0004058E" w14:paraId="52B3FC9C" w14:textId="77777777" w:rsidTr="0004058E">
        <w:trPr>
          <w:trHeight w:val="320"/>
        </w:trPr>
        <w:tc>
          <w:tcPr>
            <w:tcW w:w="3420" w:type="dxa"/>
            <w:noWrap/>
            <w:hideMark/>
          </w:tcPr>
          <w:p w14:paraId="4CD1FB13" w14:textId="77777777" w:rsidR="0004058E" w:rsidRPr="0004058E" w:rsidRDefault="0004058E">
            <w:proofErr w:type="spellStart"/>
            <w:r w:rsidRPr="0004058E">
              <w:t>depressive</w:t>
            </w:r>
            <w:proofErr w:type="spellEnd"/>
          </w:p>
        </w:tc>
        <w:tc>
          <w:tcPr>
            <w:tcW w:w="1300" w:type="dxa"/>
            <w:noWrap/>
            <w:hideMark/>
          </w:tcPr>
          <w:p w14:paraId="2E99E2B8" w14:textId="77777777" w:rsidR="0004058E" w:rsidRPr="0004058E" w:rsidRDefault="0004058E" w:rsidP="0004058E">
            <w:pPr>
              <w:rPr>
                <w:i/>
                <w:iCs/>
                <w:sz w:val="22"/>
                <w:szCs w:val="22"/>
              </w:rPr>
            </w:pPr>
            <w:r w:rsidRPr="0004058E">
              <w:rPr>
                <w:i/>
                <w:iCs/>
                <w:sz w:val="22"/>
                <w:szCs w:val="22"/>
              </w:rPr>
              <w:t>953</w:t>
            </w:r>
          </w:p>
        </w:tc>
        <w:tc>
          <w:tcPr>
            <w:tcW w:w="1300" w:type="dxa"/>
            <w:noWrap/>
            <w:hideMark/>
          </w:tcPr>
          <w:p w14:paraId="609B6603" w14:textId="77777777" w:rsidR="0004058E" w:rsidRPr="0004058E" w:rsidRDefault="0004058E" w:rsidP="0004058E">
            <w:pPr>
              <w:rPr>
                <w:i/>
                <w:iCs/>
                <w:sz w:val="22"/>
                <w:szCs w:val="22"/>
              </w:rPr>
            </w:pPr>
            <w:r w:rsidRPr="0004058E">
              <w:rPr>
                <w:i/>
                <w:iCs/>
                <w:sz w:val="22"/>
                <w:szCs w:val="22"/>
              </w:rPr>
              <w:t>995</w:t>
            </w:r>
          </w:p>
        </w:tc>
        <w:tc>
          <w:tcPr>
            <w:tcW w:w="1300" w:type="dxa"/>
            <w:noWrap/>
            <w:hideMark/>
          </w:tcPr>
          <w:p w14:paraId="44A571A2" w14:textId="77777777" w:rsidR="0004058E" w:rsidRPr="0004058E" w:rsidRDefault="0004058E" w:rsidP="0004058E">
            <w:pPr>
              <w:rPr>
                <w:i/>
                <w:iCs/>
                <w:sz w:val="22"/>
                <w:szCs w:val="22"/>
              </w:rPr>
            </w:pPr>
            <w:r w:rsidRPr="0004058E">
              <w:rPr>
                <w:i/>
                <w:iCs/>
                <w:sz w:val="22"/>
                <w:szCs w:val="22"/>
              </w:rPr>
              <w:t>690</w:t>
            </w:r>
          </w:p>
        </w:tc>
        <w:tc>
          <w:tcPr>
            <w:tcW w:w="1300" w:type="dxa"/>
            <w:noWrap/>
            <w:hideMark/>
          </w:tcPr>
          <w:p w14:paraId="1A0526F3" w14:textId="77777777" w:rsidR="0004058E" w:rsidRPr="008A4D58" w:rsidRDefault="0004058E" w:rsidP="0004058E">
            <w:pPr>
              <w:rPr>
                <w:b/>
                <w:bCs/>
                <w:i/>
                <w:iCs/>
                <w:sz w:val="22"/>
                <w:szCs w:val="22"/>
              </w:rPr>
            </w:pPr>
            <w:r w:rsidRPr="008A4D58">
              <w:rPr>
                <w:b/>
                <w:bCs/>
                <w:i/>
                <w:iCs/>
                <w:sz w:val="22"/>
                <w:szCs w:val="22"/>
              </w:rPr>
              <w:t>2638</w:t>
            </w:r>
          </w:p>
        </w:tc>
      </w:tr>
      <w:tr w:rsidR="0004058E" w:rsidRPr="0004058E" w14:paraId="6373C0D8" w14:textId="77777777" w:rsidTr="0004058E">
        <w:trPr>
          <w:trHeight w:val="320"/>
        </w:trPr>
        <w:tc>
          <w:tcPr>
            <w:tcW w:w="3420" w:type="dxa"/>
            <w:noWrap/>
            <w:hideMark/>
          </w:tcPr>
          <w:p w14:paraId="5DEEDFAF" w14:textId="0D608146" w:rsidR="0004058E" w:rsidRPr="0004058E" w:rsidRDefault="0004058E">
            <w:r w:rsidRPr="0004058E">
              <w:t> </w:t>
            </w:r>
            <w:r>
              <w:t>%</w:t>
            </w:r>
          </w:p>
        </w:tc>
        <w:tc>
          <w:tcPr>
            <w:tcW w:w="1300" w:type="dxa"/>
            <w:noWrap/>
            <w:hideMark/>
          </w:tcPr>
          <w:p w14:paraId="300835CF" w14:textId="77777777" w:rsidR="0004058E" w:rsidRPr="0004058E" w:rsidRDefault="0004058E" w:rsidP="0004058E">
            <w:r w:rsidRPr="0004058E">
              <w:t>5,72</w:t>
            </w:r>
          </w:p>
        </w:tc>
        <w:tc>
          <w:tcPr>
            <w:tcW w:w="1300" w:type="dxa"/>
            <w:noWrap/>
            <w:hideMark/>
          </w:tcPr>
          <w:p w14:paraId="46051BFE" w14:textId="77777777" w:rsidR="0004058E" w:rsidRPr="0004058E" w:rsidRDefault="0004058E" w:rsidP="0004058E">
            <w:r w:rsidRPr="0004058E">
              <w:t>5,51</w:t>
            </w:r>
          </w:p>
        </w:tc>
        <w:tc>
          <w:tcPr>
            <w:tcW w:w="1300" w:type="dxa"/>
            <w:noWrap/>
            <w:hideMark/>
          </w:tcPr>
          <w:p w14:paraId="4D0FB84A" w14:textId="77777777" w:rsidR="0004058E" w:rsidRPr="0004058E" w:rsidRDefault="0004058E" w:rsidP="0004058E">
            <w:r w:rsidRPr="0004058E">
              <w:t>4,14</w:t>
            </w:r>
          </w:p>
        </w:tc>
        <w:tc>
          <w:tcPr>
            <w:tcW w:w="1300" w:type="dxa"/>
            <w:noWrap/>
            <w:hideMark/>
          </w:tcPr>
          <w:p w14:paraId="6F1DC0A1" w14:textId="77777777" w:rsidR="0004058E" w:rsidRPr="008A4D58" w:rsidRDefault="0004058E" w:rsidP="0004058E">
            <w:pPr>
              <w:rPr>
                <w:b/>
                <w:bCs/>
              </w:rPr>
            </w:pPr>
            <w:r w:rsidRPr="008A4D58">
              <w:rPr>
                <w:b/>
                <w:bCs/>
              </w:rPr>
              <w:t>5,14</w:t>
            </w:r>
          </w:p>
        </w:tc>
      </w:tr>
      <w:tr w:rsidR="0004058E" w:rsidRPr="0004058E" w14:paraId="047A9C8A" w14:textId="77777777" w:rsidTr="0004058E">
        <w:trPr>
          <w:trHeight w:val="320"/>
        </w:trPr>
        <w:tc>
          <w:tcPr>
            <w:tcW w:w="3420" w:type="dxa"/>
            <w:noWrap/>
            <w:hideMark/>
          </w:tcPr>
          <w:p w14:paraId="52B7F71E" w14:textId="1C4C045E" w:rsidR="0004058E" w:rsidRPr="0004058E" w:rsidRDefault="0004058E">
            <w:proofErr w:type="spellStart"/>
            <w:r>
              <w:t>Anxiety</w:t>
            </w:r>
            <w:proofErr w:type="spellEnd"/>
            <w:r>
              <w:t>/stress /</w:t>
            </w:r>
            <w:proofErr w:type="spellStart"/>
            <w:r w:rsidRPr="0004058E">
              <w:t>neurotic</w:t>
            </w:r>
            <w:proofErr w:type="spellEnd"/>
          </w:p>
        </w:tc>
        <w:tc>
          <w:tcPr>
            <w:tcW w:w="1300" w:type="dxa"/>
            <w:noWrap/>
            <w:hideMark/>
          </w:tcPr>
          <w:p w14:paraId="76901D07" w14:textId="77777777" w:rsidR="0004058E" w:rsidRPr="0004058E" w:rsidRDefault="0004058E" w:rsidP="0004058E">
            <w:pPr>
              <w:rPr>
                <w:i/>
                <w:iCs/>
                <w:sz w:val="22"/>
                <w:szCs w:val="22"/>
              </w:rPr>
            </w:pPr>
            <w:r w:rsidRPr="0004058E">
              <w:rPr>
                <w:i/>
                <w:iCs/>
                <w:sz w:val="22"/>
                <w:szCs w:val="22"/>
              </w:rPr>
              <w:t>5909</w:t>
            </w:r>
          </w:p>
        </w:tc>
        <w:tc>
          <w:tcPr>
            <w:tcW w:w="1300" w:type="dxa"/>
            <w:noWrap/>
            <w:hideMark/>
          </w:tcPr>
          <w:p w14:paraId="11B67B4C" w14:textId="77777777" w:rsidR="0004058E" w:rsidRPr="0004058E" w:rsidRDefault="0004058E" w:rsidP="0004058E">
            <w:pPr>
              <w:rPr>
                <w:i/>
                <w:iCs/>
                <w:sz w:val="22"/>
                <w:szCs w:val="22"/>
              </w:rPr>
            </w:pPr>
            <w:r w:rsidRPr="0004058E">
              <w:rPr>
                <w:i/>
                <w:iCs/>
                <w:sz w:val="22"/>
                <w:szCs w:val="22"/>
              </w:rPr>
              <w:t>6296</w:t>
            </w:r>
          </w:p>
        </w:tc>
        <w:tc>
          <w:tcPr>
            <w:tcW w:w="1300" w:type="dxa"/>
            <w:noWrap/>
            <w:hideMark/>
          </w:tcPr>
          <w:p w14:paraId="20A4DFDD" w14:textId="77777777" w:rsidR="0004058E" w:rsidRPr="0004058E" w:rsidRDefault="0004058E" w:rsidP="0004058E">
            <w:pPr>
              <w:rPr>
                <w:i/>
                <w:iCs/>
                <w:sz w:val="22"/>
                <w:szCs w:val="22"/>
              </w:rPr>
            </w:pPr>
            <w:r w:rsidRPr="0004058E">
              <w:rPr>
                <w:i/>
                <w:iCs/>
                <w:sz w:val="22"/>
                <w:szCs w:val="22"/>
              </w:rPr>
              <w:t>8684</w:t>
            </w:r>
          </w:p>
        </w:tc>
        <w:tc>
          <w:tcPr>
            <w:tcW w:w="1300" w:type="dxa"/>
            <w:noWrap/>
            <w:hideMark/>
          </w:tcPr>
          <w:p w14:paraId="702CDF2C" w14:textId="77777777" w:rsidR="0004058E" w:rsidRPr="008A4D58" w:rsidRDefault="0004058E" w:rsidP="0004058E">
            <w:pPr>
              <w:rPr>
                <w:b/>
                <w:bCs/>
                <w:i/>
                <w:iCs/>
                <w:sz w:val="22"/>
                <w:szCs w:val="22"/>
              </w:rPr>
            </w:pPr>
            <w:r w:rsidRPr="008A4D58">
              <w:rPr>
                <w:b/>
                <w:bCs/>
                <w:i/>
                <w:iCs/>
                <w:sz w:val="22"/>
                <w:szCs w:val="22"/>
              </w:rPr>
              <w:t>20889</w:t>
            </w:r>
          </w:p>
        </w:tc>
      </w:tr>
      <w:tr w:rsidR="0004058E" w:rsidRPr="0004058E" w14:paraId="09AEF5A0" w14:textId="77777777" w:rsidTr="0004058E">
        <w:trPr>
          <w:trHeight w:val="320"/>
        </w:trPr>
        <w:tc>
          <w:tcPr>
            <w:tcW w:w="3420" w:type="dxa"/>
            <w:noWrap/>
            <w:hideMark/>
          </w:tcPr>
          <w:p w14:paraId="6ED40FDB" w14:textId="4A4C0969" w:rsidR="0004058E" w:rsidRPr="0004058E" w:rsidRDefault="0004058E">
            <w:r w:rsidRPr="0004058E">
              <w:t> </w:t>
            </w:r>
            <w:r>
              <w:t>%</w:t>
            </w:r>
          </w:p>
        </w:tc>
        <w:tc>
          <w:tcPr>
            <w:tcW w:w="1300" w:type="dxa"/>
            <w:noWrap/>
            <w:hideMark/>
          </w:tcPr>
          <w:p w14:paraId="58712776" w14:textId="77777777" w:rsidR="0004058E" w:rsidRPr="0004058E" w:rsidRDefault="0004058E" w:rsidP="0004058E">
            <w:r w:rsidRPr="0004058E">
              <w:t>35,47</w:t>
            </w:r>
          </w:p>
        </w:tc>
        <w:tc>
          <w:tcPr>
            <w:tcW w:w="1300" w:type="dxa"/>
            <w:noWrap/>
            <w:hideMark/>
          </w:tcPr>
          <w:p w14:paraId="0803D115" w14:textId="77777777" w:rsidR="0004058E" w:rsidRPr="0004058E" w:rsidRDefault="0004058E" w:rsidP="0004058E">
            <w:r w:rsidRPr="0004058E">
              <w:t>34,89</w:t>
            </w:r>
          </w:p>
        </w:tc>
        <w:tc>
          <w:tcPr>
            <w:tcW w:w="1300" w:type="dxa"/>
            <w:noWrap/>
            <w:hideMark/>
          </w:tcPr>
          <w:p w14:paraId="1578C5BC" w14:textId="77777777" w:rsidR="0004058E" w:rsidRPr="0004058E" w:rsidRDefault="0004058E" w:rsidP="0004058E">
            <w:r w:rsidRPr="0004058E">
              <w:t>52,13</w:t>
            </w:r>
          </w:p>
        </w:tc>
        <w:tc>
          <w:tcPr>
            <w:tcW w:w="1300" w:type="dxa"/>
            <w:noWrap/>
            <w:hideMark/>
          </w:tcPr>
          <w:p w14:paraId="55466C20" w14:textId="77777777" w:rsidR="0004058E" w:rsidRPr="008A4D58" w:rsidRDefault="0004058E" w:rsidP="0004058E">
            <w:pPr>
              <w:rPr>
                <w:b/>
                <w:bCs/>
              </w:rPr>
            </w:pPr>
            <w:r w:rsidRPr="008A4D58">
              <w:rPr>
                <w:b/>
                <w:bCs/>
              </w:rPr>
              <w:t>40,67</w:t>
            </w:r>
          </w:p>
        </w:tc>
      </w:tr>
      <w:tr w:rsidR="0004058E" w:rsidRPr="0004058E" w14:paraId="288CF8B1" w14:textId="77777777" w:rsidTr="0004058E">
        <w:trPr>
          <w:trHeight w:val="320"/>
        </w:trPr>
        <w:tc>
          <w:tcPr>
            <w:tcW w:w="3420" w:type="dxa"/>
            <w:noWrap/>
            <w:hideMark/>
          </w:tcPr>
          <w:p w14:paraId="4A2169AF" w14:textId="43F637C3" w:rsidR="0004058E" w:rsidRPr="0004058E" w:rsidRDefault="0004058E">
            <w:r>
              <w:t xml:space="preserve">Mental </w:t>
            </w:r>
            <w:proofErr w:type="spellStart"/>
            <w:r>
              <w:t>health</w:t>
            </w:r>
            <w:proofErr w:type="spellEnd"/>
            <w:r>
              <w:t xml:space="preserve"> </w:t>
            </w:r>
            <w:proofErr w:type="spellStart"/>
            <w:r>
              <w:t>with</w:t>
            </w:r>
            <w:proofErr w:type="spellEnd"/>
            <w:r>
              <w:t xml:space="preserve"> </w:t>
            </w:r>
            <w:proofErr w:type="spellStart"/>
            <w:r w:rsidRPr="0004058E">
              <w:t>phys</w:t>
            </w:r>
            <w:r>
              <w:t>ical</w:t>
            </w:r>
            <w:proofErr w:type="spellEnd"/>
            <w:r>
              <w:t xml:space="preserve"> </w:t>
            </w:r>
          </w:p>
        </w:tc>
        <w:tc>
          <w:tcPr>
            <w:tcW w:w="1300" w:type="dxa"/>
            <w:noWrap/>
            <w:hideMark/>
          </w:tcPr>
          <w:p w14:paraId="7EE04765" w14:textId="77777777" w:rsidR="0004058E" w:rsidRPr="0004058E" w:rsidRDefault="0004058E" w:rsidP="0004058E">
            <w:pPr>
              <w:rPr>
                <w:i/>
                <w:iCs/>
                <w:sz w:val="22"/>
                <w:szCs w:val="22"/>
              </w:rPr>
            </w:pPr>
            <w:r w:rsidRPr="0004058E">
              <w:rPr>
                <w:i/>
                <w:iCs/>
                <w:sz w:val="22"/>
                <w:szCs w:val="22"/>
              </w:rPr>
              <w:t>539</w:t>
            </w:r>
          </w:p>
        </w:tc>
        <w:tc>
          <w:tcPr>
            <w:tcW w:w="1300" w:type="dxa"/>
            <w:noWrap/>
            <w:hideMark/>
          </w:tcPr>
          <w:p w14:paraId="7D1FF250" w14:textId="77777777" w:rsidR="0004058E" w:rsidRPr="0004058E" w:rsidRDefault="0004058E" w:rsidP="0004058E">
            <w:pPr>
              <w:rPr>
                <w:i/>
                <w:iCs/>
                <w:sz w:val="22"/>
                <w:szCs w:val="22"/>
              </w:rPr>
            </w:pPr>
            <w:r w:rsidRPr="0004058E">
              <w:rPr>
                <w:i/>
                <w:iCs/>
                <w:sz w:val="22"/>
                <w:szCs w:val="22"/>
              </w:rPr>
              <w:t>590</w:t>
            </w:r>
          </w:p>
        </w:tc>
        <w:tc>
          <w:tcPr>
            <w:tcW w:w="1300" w:type="dxa"/>
            <w:noWrap/>
            <w:hideMark/>
          </w:tcPr>
          <w:p w14:paraId="4D9FD462" w14:textId="77777777" w:rsidR="0004058E" w:rsidRPr="0004058E" w:rsidRDefault="0004058E" w:rsidP="0004058E">
            <w:pPr>
              <w:rPr>
                <w:i/>
                <w:iCs/>
                <w:sz w:val="22"/>
                <w:szCs w:val="22"/>
              </w:rPr>
            </w:pPr>
            <w:r w:rsidRPr="0004058E">
              <w:rPr>
                <w:i/>
                <w:iCs/>
                <w:sz w:val="22"/>
                <w:szCs w:val="22"/>
              </w:rPr>
              <w:t>840</w:t>
            </w:r>
          </w:p>
        </w:tc>
        <w:tc>
          <w:tcPr>
            <w:tcW w:w="1300" w:type="dxa"/>
            <w:noWrap/>
            <w:hideMark/>
          </w:tcPr>
          <w:p w14:paraId="07A38E0B" w14:textId="77777777" w:rsidR="0004058E" w:rsidRPr="008A4D58" w:rsidRDefault="0004058E" w:rsidP="0004058E">
            <w:pPr>
              <w:rPr>
                <w:b/>
                <w:bCs/>
                <w:i/>
                <w:iCs/>
                <w:sz w:val="22"/>
                <w:szCs w:val="22"/>
              </w:rPr>
            </w:pPr>
            <w:r w:rsidRPr="008A4D58">
              <w:rPr>
                <w:b/>
                <w:bCs/>
                <w:i/>
                <w:iCs/>
                <w:sz w:val="22"/>
                <w:szCs w:val="22"/>
              </w:rPr>
              <w:t>1969</w:t>
            </w:r>
          </w:p>
        </w:tc>
      </w:tr>
      <w:tr w:rsidR="0004058E" w:rsidRPr="0004058E" w14:paraId="1CFE0E10" w14:textId="77777777" w:rsidTr="0004058E">
        <w:trPr>
          <w:trHeight w:val="320"/>
        </w:trPr>
        <w:tc>
          <w:tcPr>
            <w:tcW w:w="3420" w:type="dxa"/>
            <w:noWrap/>
            <w:hideMark/>
          </w:tcPr>
          <w:p w14:paraId="432D56B9" w14:textId="6211D6B6" w:rsidR="0004058E" w:rsidRPr="0004058E" w:rsidRDefault="0004058E">
            <w:r w:rsidRPr="0004058E">
              <w:t> </w:t>
            </w:r>
            <w:r>
              <w:t>%</w:t>
            </w:r>
          </w:p>
        </w:tc>
        <w:tc>
          <w:tcPr>
            <w:tcW w:w="1300" w:type="dxa"/>
            <w:noWrap/>
            <w:hideMark/>
          </w:tcPr>
          <w:p w14:paraId="3D64C86E" w14:textId="77777777" w:rsidR="0004058E" w:rsidRPr="0004058E" w:rsidRDefault="0004058E" w:rsidP="0004058E">
            <w:r w:rsidRPr="0004058E">
              <w:t>3,24</w:t>
            </w:r>
          </w:p>
        </w:tc>
        <w:tc>
          <w:tcPr>
            <w:tcW w:w="1300" w:type="dxa"/>
            <w:noWrap/>
            <w:hideMark/>
          </w:tcPr>
          <w:p w14:paraId="5E69F9E7" w14:textId="77777777" w:rsidR="0004058E" w:rsidRPr="0004058E" w:rsidRDefault="0004058E" w:rsidP="0004058E">
            <w:r w:rsidRPr="0004058E">
              <w:t>3,27</w:t>
            </w:r>
          </w:p>
        </w:tc>
        <w:tc>
          <w:tcPr>
            <w:tcW w:w="1300" w:type="dxa"/>
            <w:noWrap/>
            <w:hideMark/>
          </w:tcPr>
          <w:p w14:paraId="22A4F9DF" w14:textId="77777777" w:rsidR="0004058E" w:rsidRPr="0004058E" w:rsidRDefault="0004058E" w:rsidP="0004058E">
            <w:r w:rsidRPr="0004058E">
              <w:t>5,04</w:t>
            </w:r>
          </w:p>
        </w:tc>
        <w:tc>
          <w:tcPr>
            <w:tcW w:w="1300" w:type="dxa"/>
            <w:noWrap/>
            <w:hideMark/>
          </w:tcPr>
          <w:p w14:paraId="2E12A985" w14:textId="77777777" w:rsidR="0004058E" w:rsidRPr="008A4D58" w:rsidRDefault="0004058E" w:rsidP="0004058E">
            <w:pPr>
              <w:rPr>
                <w:b/>
                <w:bCs/>
              </w:rPr>
            </w:pPr>
            <w:r w:rsidRPr="008A4D58">
              <w:rPr>
                <w:b/>
                <w:bCs/>
              </w:rPr>
              <w:t>3,83</w:t>
            </w:r>
          </w:p>
        </w:tc>
      </w:tr>
      <w:tr w:rsidR="0004058E" w:rsidRPr="0004058E" w14:paraId="2418CF0A" w14:textId="77777777" w:rsidTr="0004058E">
        <w:trPr>
          <w:trHeight w:val="320"/>
        </w:trPr>
        <w:tc>
          <w:tcPr>
            <w:tcW w:w="3420" w:type="dxa"/>
            <w:noWrap/>
            <w:hideMark/>
          </w:tcPr>
          <w:p w14:paraId="7B9C36CC" w14:textId="70C23A7E" w:rsidR="0004058E" w:rsidRPr="0004058E" w:rsidRDefault="0004058E">
            <w:proofErr w:type="spellStart"/>
            <w:r w:rsidRPr="0004058E">
              <w:t>personality</w:t>
            </w:r>
            <w:proofErr w:type="spellEnd"/>
            <w:r w:rsidRPr="0004058E">
              <w:t xml:space="preserve"> </w:t>
            </w:r>
            <w:proofErr w:type="spellStart"/>
            <w:r w:rsidRPr="0004058E">
              <w:t>dis</w:t>
            </w:r>
            <w:r>
              <w:t>order</w:t>
            </w:r>
            <w:proofErr w:type="spellEnd"/>
          </w:p>
        </w:tc>
        <w:tc>
          <w:tcPr>
            <w:tcW w:w="1300" w:type="dxa"/>
            <w:noWrap/>
            <w:hideMark/>
          </w:tcPr>
          <w:p w14:paraId="32EF3BDA" w14:textId="77777777" w:rsidR="0004058E" w:rsidRPr="0004058E" w:rsidRDefault="0004058E" w:rsidP="0004058E">
            <w:pPr>
              <w:rPr>
                <w:i/>
                <w:iCs/>
                <w:sz w:val="22"/>
                <w:szCs w:val="22"/>
              </w:rPr>
            </w:pPr>
            <w:r w:rsidRPr="0004058E">
              <w:rPr>
                <w:i/>
                <w:iCs/>
                <w:sz w:val="22"/>
                <w:szCs w:val="22"/>
              </w:rPr>
              <w:t>64</w:t>
            </w:r>
          </w:p>
        </w:tc>
        <w:tc>
          <w:tcPr>
            <w:tcW w:w="1300" w:type="dxa"/>
            <w:noWrap/>
            <w:hideMark/>
          </w:tcPr>
          <w:p w14:paraId="1ED7EAE5" w14:textId="77777777" w:rsidR="0004058E" w:rsidRPr="0004058E" w:rsidRDefault="0004058E" w:rsidP="0004058E">
            <w:pPr>
              <w:rPr>
                <w:i/>
                <w:iCs/>
                <w:sz w:val="22"/>
                <w:szCs w:val="22"/>
              </w:rPr>
            </w:pPr>
            <w:r w:rsidRPr="0004058E">
              <w:rPr>
                <w:i/>
                <w:iCs/>
                <w:sz w:val="22"/>
                <w:szCs w:val="22"/>
              </w:rPr>
              <w:t>109</w:t>
            </w:r>
          </w:p>
        </w:tc>
        <w:tc>
          <w:tcPr>
            <w:tcW w:w="1300" w:type="dxa"/>
            <w:noWrap/>
            <w:hideMark/>
          </w:tcPr>
          <w:p w14:paraId="5C5B1EB8" w14:textId="77777777" w:rsidR="0004058E" w:rsidRPr="0004058E" w:rsidRDefault="0004058E" w:rsidP="0004058E">
            <w:pPr>
              <w:rPr>
                <w:i/>
                <w:iCs/>
                <w:sz w:val="22"/>
                <w:szCs w:val="22"/>
              </w:rPr>
            </w:pPr>
            <w:r w:rsidRPr="0004058E">
              <w:rPr>
                <w:i/>
                <w:iCs/>
                <w:sz w:val="22"/>
                <w:szCs w:val="22"/>
              </w:rPr>
              <w:t>195</w:t>
            </w:r>
          </w:p>
        </w:tc>
        <w:tc>
          <w:tcPr>
            <w:tcW w:w="1300" w:type="dxa"/>
            <w:noWrap/>
            <w:hideMark/>
          </w:tcPr>
          <w:p w14:paraId="2EB65648" w14:textId="77777777" w:rsidR="0004058E" w:rsidRPr="008A4D58" w:rsidRDefault="0004058E" w:rsidP="0004058E">
            <w:pPr>
              <w:rPr>
                <w:b/>
                <w:bCs/>
                <w:i/>
                <w:iCs/>
                <w:sz w:val="22"/>
                <w:szCs w:val="22"/>
              </w:rPr>
            </w:pPr>
            <w:r w:rsidRPr="008A4D58">
              <w:rPr>
                <w:b/>
                <w:bCs/>
                <w:i/>
                <w:iCs/>
                <w:sz w:val="22"/>
                <w:szCs w:val="22"/>
              </w:rPr>
              <w:t>368</w:t>
            </w:r>
          </w:p>
        </w:tc>
      </w:tr>
      <w:tr w:rsidR="0004058E" w:rsidRPr="0004058E" w14:paraId="63DF22CF" w14:textId="77777777" w:rsidTr="0004058E">
        <w:trPr>
          <w:trHeight w:val="320"/>
        </w:trPr>
        <w:tc>
          <w:tcPr>
            <w:tcW w:w="3420" w:type="dxa"/>
            <w:noWrap/>
            <w:hideMark/>
          </w:tcPr>
          <w:p w14:paraId="66CB8607" w14:textId="6166EE97" w:rsidR="0004058E" w:rsidRPr="0004058E" w:rsidRDefault="0004058E">
            <w:r w:rsidRPr="0004058E">
              <w:t> </w:t>
            </w:r>
            <w:r>
              <w:t>%</w:t>
            </w:r>
          </w:p>
        </w:tc>
        <w:tc>
          <w:tcPr>
            <w:tcW w:w="1300" w:type="dxa"/>
            <w:noWrap/>
            <w:hideMark/>
          </w:tcPr>
          <w:p w14:paraId="28E19AC1" w14:textId="77777777" w:rsidR="0004058E" w:rsidRPr="0004058E" w:rsidRDefault="0004058E" w:rsidP="0004058E">
            <w:r w:rsidRPr="0004058E">
              <w:t>0,38</w:t>
            </w:r>
          </w:p>
        </w:tc>
        <w:tc>
          <w:tcPr>
            <w:tcW w:w="1300" w:type="dxa"/>
            <w:noWrap/>
            <w:hideMark/>
          </w:tcPr>
          <w:p w14:paraId="71FA9A47" w14:textId="77777777" w:rsidR="0004058E" w:rsidRPr="0004058E" w:rsidRDefault="0004058E" w:rsidP="0004058E">
            <w:r w:rsidRPr="0004058E">
              <w:t>0,6</w:t>
            </w:r>
          </w:p>
        </w:tc>
        <w:tc>
          <w:tcPr>
            <w:tcW w:w="1300" w:type="dxa"/>
            <w:noWrap/>
            <w:hideMark/>
          </w:tcPr>
          <w:p w14:paraId="35FD9087" w14:textId="77777777" w:rsidR="0004058E" w:rsidRPr="0004058E" w:rsidRDefault="0004058E" w:rsidP="0004058E">
            <w:r w:rsidRPr="0004058E">
              <w:t>1,17</w:t>
            </w:r>
          </w:p>
        </w:tc>
        <w:tc>
          <w:tcPr>
            <w:tcW w:w="1300" w:type="dxa"/>
            <w:noWrap/>
            <w:hideMark/>
          </w:tcPr>
          <w:p w14:paraId="5B9E52E6" w14:textId="77777777" w:rsidR="0004058E" w:rsidRPr="008A4D58" w:rsidRDefault="0004058E" w:rsidP="0004058E">
            <w:pPr>
              <w:rPr>
                <w:b/>
                <w:bCs/>
              </w:rPr>
            </w:pPr>
            <w:r w:rsidRPr="008A4D58">
              <w:rPr>
                <w:b/>
                <w:bCs/>
              </w:rPr>
              <w:t>0,72</w:t>
            </w:r>
          </w:p>
        </w:tc>
      </w:tr>
      <w:tr w:rsidR="0004058E" w:rsidRPr="0004058E" w14:paraId="73F0858E" w14:textId="77777777" w:rsidTr="0004058E">
        <w:trPr>
          <w:trHeight w:val="320"/>
        </w:trPr>
        <w:tc>
          <w:tcPr>
            <w:tcW w:w="3420" w:type="dxa"/>
            <w:noWrap/>
            <w:hideMark/>
          </w:tcPr>
          <w:p w14:paraId="7D24E893" w14:textId="77777777" w:rsidR="0004058E" w:rsidRPr="0004058E" w:rsidRDefault="0004058E">
            <w:r w:rsidRPr="0004058E">
              <w:t>Mental retardation</w:t>
            </w:r>
          </w:p>
        </w:tc>
        <w:tc>
          <w:tcPr>
            <w:tcW w:w="1300" w:type="dxa"/>
            <w:noWrap/>
            <w:hideMark/>
          </w:tcPr>
          <w:p w14:paraId="0BFB3A41" w14:textId="77777777" w:rsidR="0004058E" w:rsidRPr="0004058E" w:rsidRDefault="0004058E" w:rsidP="0004058E">
            <w:pPr>
              <w:rPr>
                <w:i/>
                <w:iCs/>
                <w:sz w:val="22"/>
                <w:szCs w:val="22"/>
              </w:rPr>
            </w:pPr>
            <w:r w:rsidRPr="0004058E">
              <w:rPr>
                <w:i/>
                <w:iCs/>
                <w:sz w:val="22"/>
                <w:szCs w:val="22"/>
              </w:rPr>
              <w:t>1558</w:t>
            </w:r>
          </w:p>
        </w:tc>
        <w:tc>
          <w:tcPr>
            <w:tcW w:w="1300" w:type="dxa"/>
            <w:noWrap/>
            <w:hideMark/>
          </w:tcPr>
          <w:p w14:paraId="3FF683FD" w14:textId="77777777" w:rsidR="0004058E" w:rsidRPr="0004058E" w:rsidRDefault="0004058E" w:rsidP="0004058E">
            <w:pPr>
              <w:rPr>
                <w:i/>
                <w:iCs/>
                <w:sz w:val="22"/>
                <w:szCs w:val="22"/>
              </w:rPr>
            </w:pPr>
            <w:r w:rsidRPr="0004058E">
              <w:rPr>
                <w:i/>
                <w:iCs/>
                <w:sz w:val="22"/>
                <w:szCs w:val="22"/>
              </w:rPr>
              <w:t>197</w:t>
            </w:r>
          </w:p>
        </w:tc>
        <w:tc>
          <w:tcPr>
            <w:tcW w:w="1300" w:type="dxa"/>
            <w:noWrap/>
            <w:hideMark/>
          </w:tcPr>
          <w:p w14:paraId="6F325979" w14:textId="77777777" w:rsidR="0004058E" w:rsidRPr="0004058E" w:rsidRDefault="0004058E" w:rsidP="0004058E">
            <w:pPr>
              <w:rPr>
                <w:i/>
                <w:iCs/>
                <w:sz w:val="22"/>
                <w:szCs w:val="22"/>
              </w:rPr>
            </w:pPr>
            <w:r w:rsidRPr="0004058E">
              <w:rPr>
                <w:i/>
                <w:iCs/>
                <w:sz w:val="22"/>
                <w:szCs w:val="22"/>
              </w:rPr>
              <w:t>1366</w:t>
            </w:r>
          </w:p>
        </w:tc>
        <w:tc>
          <w:tcPr>
            <w:tcW w:w="1300" w:type="dxa"/>
            <w:noWrap/>
            <w:hideMark/>
          </w:tcPr>
          <w:p w14:paraId="799F6B9E" w14:textId="77777777" w:rsidR="0004058E" w:rsidRPr="008A4D58" w:rsidRDefault="0004058E" w:rsidP="0004058E">
            <w:pPr>
              <w:rPr>
                <w:b/>
                <w:bCs/>
                <w:i/>
                <w:iCs/>
                <w:sz w:val="22"/>
                <w:szCs w:val="22"/>
              </w:rPr>
            </w:pPr>
            <w:r w:rsidRPr="008A4D58">
              <w:rPr>
                <w:b/>
                <w:bCs/>
                <w:i/>
                <w:iCs/>
                <w:sz w:val="22"/>
                <w:szCs w:val="22"/>
              </w:rPr>
              <w:t>4894</w:t>
            </w:r>
          </w:p>
        </w:tc>
      </w:tr>
      <w:tr w:rsidR="0004058E" w:rsidRPr="0004058E" w14:paraId="5544BF3E" w14:textId="77777777" w:rsidTr="0004058E">
        <w:trPr>
          <w:trHeight w:val="320"/>
        </w:trPr>
        <w:tc>
          <w:tcPr>
            <w:tcW w:w="3420" w:type="dxa"/>
            <w:noWrap/>
            <w:hideMark/>
          </w:tcPr>
          <w:p w14:paraId="6D408DD9" w14:textId="44DBF4F7" w:rsidR="0004058E" w:rsidRPr="0004058E" w:rsidRDefault="0004058E">
            <w:r w:rsidRPr="0004058E">
              <w:t> </w:t>
            </w:r>
            <w:r>
              <w:t>%</w:t>
            </w:r>
          </w:p>
        </w:tc>
        <w:tc>
          <w:tcPr>
            <w:tcW w:w="1300" w:type="dxa"/>
            <w:noWrap/>
            <w:hideMark/>
          </w:tcPr>
          <w:p w14:paraId="608EA202" w14:textId="77777777" w:rsidR="0004058E" w:rsidRPr="0004058E" w:rsidRDefault="0004058E" w:rsidP="0004058E">
            <w:r w:rsidRPr="0004058E">
              <w:t>9,35</w:t>
            </w:r>
          </w:p>
        </w:tc>
        <w:tc>
          <w:tcPr>
            <w:tcW w:w="1300" w:type="dxa"/>
            <w:noWrap/>
            <w:hideMark/>
          </w:tcPr>
          <w:p w14:paraId="5AEA2162" w14:textId="77777777" w:rsidR="0004058E" w:rsidRPr="0004058E" w:rsidRDefault="0004058E" w:rsidP="0004058E">
            <w:r w:rsidRPr="0004058E">
              <w:t>10,92</w:t>
            </w:r>
          </w:p>
        </w:tc>
        <w:tc>
          <w:tcPr>
            <w:tcW w:w="1300" w:type="dxa"/>
            <w:noWrap/>
            <w:hideMark/>
          </w:tcPr>
          <w:p w14:paraId="630F93B3" w14:textId="77777777" w:rsidR="0004058E" w:rsidRPr="0004058E" w:rsidRDefault="0004058E" w:rsidP="0004058E">
            <w:r w:rsidRPr="0004058E">
              <w:t>8,2</w:t>
            </w:r>
          </w:p>
        </w:tc>
        <w:tc>
          <w:tcPr>
            <w:tcW w:w="1300" w:type="dxa"/>
            <w:noWrap/>
            <w:hideMark/>
          </w:tcPr>
          <w:p w14:paraId="67A237D4" w14:textId="77777777" w:rsidR="0004058E" w:rsidRPr="008A4D58" w:rsidRDefault="0004058E" w:rsidP="0004058E">
            <w:pPr>
              <w:rPr>
                <w:b/>
                <w:bCs/>
              </w:rPr>
            </w:pPr>
            <w:r w:rsidRPr="008A4D58">
              <w:rPr>
                <w:b/>
                <w:bCs/>
              </w:rPr>
              <w:t>9,53</w:t>
            </w:r>
          </w:p>
        </w:tc>
      </w:tr>
      <w:tr w:rsidR="0004058E" w:rsidRPr="0004058E" w14:paraId="7095E2F8" w14:textId="77777777" w:rsidTr="0004058E">
        <w:trPr>
          <w:trHeight w:val="380"/>
        </w:trPr>
        <w:tc>
          <w:tcPr>
            <w:tcW w:w="3420" w:type="dxa"/>
            <w:hideMark/>
          </w:tcPr>
          <w:p w14:paraId="576B8204" w14:textId="77777777" w:rsidR="0004058E" w:rsidRPr="0004058E" w:rsidRDefault="0004058E">
            <w:proofErr w:type="spellStart"/>
            <w:r w:rsidRPr="0004058E">
              <w:t>child</w:t>
            </w:r>
            <w:proofErr w:type="spellEnd"/>
            <w:r w:rsidRPr="0004058E">
              <w:t xml:space="preserve"> </w:t>
            </w:r>
            <w:proofErr w:type="spellStart"/>
            <w:r w:rsidRPr="0004058E">
              <w:t>development</w:t>
            </w:r>
            <w:proofErr w:type="spellEnd"/>
            <w:r w:rsidRPr="0004058E">
              <w:t xml:space="preserve">/ </w:t>
            </w:r>
            <w:proofErr w:type="spellStart"/>
            <w:r w:rsidRPr="0004058E">
              <w:t>autism</w:t>
            </w:r>
            <w:proofErr w:type="spellEnd"/>
          </w:p>
        </w:tc>
        <w:tc>
          <w:tcPr>
            <w:tcW w:w="1300" w:type="dxa"/>
            <w:noWrap/>
            <w:hideMark/>
          </w:tcPr>
          <w:p w14:paraId="5267C74B" w14:textId="77777777" w:rsidR="0004058E" w:rsidRPr="0004058E" w:rsidRDefault="0004058E" w:rsidP="0004058E">
            <w:pPr>
              <w:rPr>
                <w:i/>
                <w:iCs/>
                <w:sz w:val="22"/>
                <w:szCs w:val="22"/>
              </w:rPr>
            </w:pPr>
            <w:r w:rsidRPr="0004058E">
              <w:rPr>
                <w:i/>
                <w:iCs/>
                <w:sz w:val="22"/>
                <w:szCs w:val="22"/>
              </w:rPr>
              <w:t>96</w:t>
            </w:r>
          </w:p>
        </w:tc>
        <w:tc>
          <w:tcPr>
            <w:tcW w:w="1300" w:type="dxa"/>
            <w:noWrap/>
            <w:hideMark/>
          </w:tcPr>
          <w:p w14:paraId="72555B0A" w14:textId="77777777" w:rsidR="0004058E" w:rsidRPr="0004058E" w:rsidRDefault="0004058E" w:rsidP="0004058E">
            <w:pPr>
              <w:rPr>
                <w:i/>
                <w:iCs/>
                <w:sz w:val="22"/>
                <w:szCs w:val="22"/>
              </w:rPr>
            </w:pPr>
            <w:r w:rsidRPr="0004058E">
              <w:rPr>
                <w:i/>
                <w:iCs/>
                <w:sz w:val="22"/>
                <w:szCs w:val="22"/>
              </w:rPr>
              <w:t>139</w:t>
            </w:r>
          </w:p>
        </w:tc>
        <w:tc>
          <w:tcPr>
            <w:tcW w:w="1300" w:type="dxa"/>
            <w:noWrap/>
            <w:hideMark/>
          </w:tcPr>
          <w:p w14:paraId="4F9283D2" w14:textId="77777777" w:rsidR="0004058E" w:rsidRPr="0004058E" w:rsidRDefault="0004058E" w:rsidP="0004058E">
            <w:pPr>
              <w:rPr>
                <w:i/>
                <w:iCs/>
                <w:sz w:val="22"/>
                <w:szCs w:val="22"/>
              </w:rPr>
            </w:pPr>
            <w:r w:rsidRPr="0004058E">
              <w:rPr>
                <w:i/>
                <w:iCs/>
                <w:sz w:val="22"/>
                <w:szCs w:val="22"/>
              </w:rPr>
              <w:t>255</w:t>
            </w:r>
          </w:p>
        </w:tc>
        <w:tc>
          <w:tcPr>
            <w:tcW w:w="1300" w:type="dxa"/>
            <w:noWrap/>
            <w:hideMark/>
          </w:tcPr>
          <w:p w14:paraId="42D7EC6D" w14:textId="77777777" w:rsidR="0004058E" w:rsidRPr="008A4D58" w:rsidRDefault="0004058E" w:rsidP="0004058E">
            <w:pPr>
              <w:rPr>
                <w:b/>
                <w:bCs/>
                <w:i/>
                <w:iCs/>
                <w:sz w:val="22"/>
                <w:szCs w:val="22"/>
              </w:rPr>
            </w:pPr>
            <w:r w:rsidRPr="008A4D58">
              <w:rPr>
                <w:b/>
                <w:bCs/>
                <w:i/>
                <w:iCs/>
                <w:sz w:val="22"/>
                <w:szCs w:val="22"/>
              </w:rPr>
              <w:t>490</w:t>
            </w:r>
          </w:p>
        </w:tc>
      </w:tr>
      <w:tr w:rsidR="0004058E" w:rsidRPr="0004058E" w14:paraId="3D6A2318" w14:textId="77777777" w:rsidTr="0004058E">
        <w:trPr>
          <w:trHeight w:val="320"/>
        </w:trPr>
        <w:tc>
          <w:tcPr>
            <w:tcW w:w="3420" w:type="dxa"/>
            <w:noWrap/>
            <w:hideMark/>
          </w:tcPr>
          <w:p w14:paraId="413127F9" w14:textId="455186F7" w:rsidR="0004058E" w:rsidRPr="0004058E" w:rsidRDefault="0004058E">
            <w:r w:rsidRPr="0004058E">
              <w:t> </w:t>
            </w:r>
            <w:r>
              <w:t>%</w:t>
            </w:r>
          </w:p>
        </w:tc>
        <w:tc>
          <w:tcPr>
            <w:tcW w:w="1300" w:type="dxa"/>
            <w:noWrap/>
            <w:hideMark/>
          </w:tcPr>
          <w:p w14:paraId="15D75A3F" w14:textId="77777777" w:rsidR="0004058E" w:rsidRPr="0004058E" w:rsidRDefault="0004058E" w:rsidP="0004058E">
            <w:r w:rsidRPr="0004058E">
              <w:t>0,58</w:t>
            </w:r>
          </w:p>
        </w:tc>
        <w:tc>
          <w:tcPr>
            <w:tcW w:w="1300" w:type="dxa"/>
            <w:noWrap/>
            <w:hideMark/>
          </w:tcPr>
          <w:p w14:paraId="01ADCDC0" w14:textId="77777777" w:rsidR="0004058E" w:rsidRPr="0004058E" w:rsidRDefault="0004058E" w:rsidP="0004058E">
            <w:r w:rsidRPr="0004058E">
              <w:t>0,77</w:t>
            </w:r>
          </w:p>
        </w:tc>
        <w:tc>
          <w:tcPr>
            <w:tcW w:w="1300" w:type="dxa"/>
            <w:noWrap/>
            <w:hideMark/>
          </w:tcPr>
          <w:p w14:paraId="03BAEE55" w14:textId="77777777" w:rsidR="0004058E" w:rsidRPr="0004058E" w:rsidRDefault="0004058E" w:rsidP="0004058E">
            <w:r w:rsidRPr="0004058E">
              <w:t>1,53</w:t>
            </w:r>
          </w:p>
        </w:tc>
        <w:tc>
          <w:tcPr>
            <w:tcW w:w="1300" w:type="dxa"/>
            <w:noWrap/>
            <w:hideMark/>
          </w:tcPr>
          <w:p w14:paraId="3555F378" w14:textId="77777777" w:rsidR="0004058E" w:rsidRPr="008A4D58" w:rsidRDefault="0004058E" w:rsidP="0004058E">
            <w:pPr>
              <w:rPr>
                <w:b/>
                <w:bCs/>
              </w:rPr>
            </w:pPr>
            <w:r w:rsidRPr="008A4D58">
              <w:rPr>
                <w:b/>
                <w:bCs/>
              </w:rPr>
              <w:t>0,95</w:t>
            </w:r>
          </w:p>
        </w:tc>
      </w:tr>
      <w:tr w:rsidR="0004058E" w:rsidRPr="0004058E" w14:paraId="64F7580B" w14:textId="77777777" w:rsidTr="0004058E">
        <w:trPr>
          <w:trHeight w:val="320"/>
        </w:trPr>
        <w:tc>
          <w:tcPr>
            <w:tcW w:w="3420" w:type="dxa"/>
            <w:noWrap/>
            <w:hideMark/>
          </w:tcPr>
          <w:p w14:paraId="47B83666" w14:textId="77777777" w:rsidR="0004058E" w:rsidRPr="0004058E" w:rsidRDefault="0004058E">
            <w:proofErr w:type="spellStart"/>
            <w:r w:rsidRPr="0004058E">
              <w:t>child</w:t>
            </w:r>
            <w:proofErr w:type="spellEnd"/>
            <w:r w:rsidRPr="0004058E">
              <w:t xml:space="preserve"> </w:t>
            </w:r>
            <w:proofErr w:type="spellStart"/>
            <w:r w:rsidRPr="0004058E">
              <w:t>behav</w:t>
            </w:r>
            <w:proofErr w:type="spellEnd"/>
            <w:r w:rsidRPr="0004058E">
              <w:t xml:space="preserve"> </w:t>
            </w:r>
            <w:proofErr w:type="spellStart"/>
            <w:r w:rsidRPr="0004058E">
              <w:t>emotional</w:t>
            </w:r>
            <w:proofErr w:type="spellEnd"/>
          </w:p>
        </w:tc>
        <w:tc>
          <w:tcPr>
            <w:tcW w:w="1300" w:type="dxa"/>
            <w:noWrap/>
            <w:hideMark/>
          </w:tcPr>
          <w:p w14:paraId="010BCB76" w14:textId="77777777" w:rsidR="0004058E" w:rsidRPr="0004058E" w:rsidRDefault="0004058E" w:rsidP="0004058E">
            <w:pPr>
              <w:rPr>
                <w:i/>
                <w:iCs/>
                <w:sz w:val="22"/>
                <w:szCs w:val="22"/>
              </w:rPr>
            </w:pPr>
            <w:r w:rsidRPr="0004058E">
              <w:rPr>
                <w:i/>
                <w:iCs/>
                <w:sz w:val="22"/>
                <w:szCs w:val="22"/>
              </w:rPr>
              <w:t>795</w:t>
            </w:r>
          </w:p>
        </w:tc>
        <w:tc>
          <w:tcPr>
            <w:tcW w:w="1300" w:type="dxa"/>
            <w:noWrap/>
            <w:hideMark/>
          </w:tcPr>
          <w:p w14:paraId="3C8930A1" w14:textId="77777777" w:rsidR="0004058E" w:rsidRPr="0004058E" w:rsidRDefault="0004058E" w:rsidP="0004058E">
            <w:pPr>
              <w:rPr>
                <w:i/>
                <w:iCs/>
                <w:sz w:val="22"/>
                <w:szCs w:val="22"/>
              </w:rPr>
            </w:pPr>
            <w:r w:rsidRPr="0004058E">
              <w:rPr>
                <w:i/>
                <w:iCs/>
                <w:sz w:val="22"/>
                <w:szCs w:val="22"/>
              </w:rPr>
              <w:t>917</w:t>
            </w:r>
          </w:p>
        </w:tc>
        <w:tc>
          <w:tcPr>
            <w:tcW w:w="1300" w:type="dxa"/>
            <w:noWrap/>
            <w:hideMark/>
          </w:tcPr>
          <w:p w14:paraId="761B6442" w14:textId="77777777" w:rsidR="0004058E" w:rsidRPr="0004058E" w:rsidRDefault="0004058E" w:rsidP="0004058E">
            <w:pPr>
              <w:rPr>
                <w:i/>
                <w:iCs/>
                <w:sz w:val="22"/>
                <w:szCs w:val="22"/>
              </w:rPr>
            </w:pPr>
            <w:r w:rsidRPr="0004058E">
              <w:rPr>
                <w:i/>
                <w:iCs/>
                <w:sz w:val="22"/>
                <w:szCs w:val="22"/>
              </w:rPr>
              <w:t>1071</w:t>
            </w:r>
          </w:p>
        </w:tc>
        <w:tc>
          <w:tcPr>
            <w:tcW w:w="1300" w:type="dxa"/>
            <w:noWrap/>
            <w:hideMark/>
          </w:tcPr>
          <w:p w14:paraId="13E22021" w14:textId="77777777" w:rsidR="0004058E" w:rsidRPr="008A4D58" w:rsidRDefault="0004058E" w:rsidP="0004058E">
            <w:pPr>
              <w:rPr>
                <w:b/>
                <w:bCs/>
                <w:i/>
                <w:iCs/>
                <w:sz w:val="22"/>
                <w:szCs w:val="22"/>
              </w:rPr>
            </w:pPr>
            <w:r w:rsidRPr="008A4D58">
              <w:rPr>
                <w:b/>
                <w:bCs/>
                <w:i/>
                <w:iCs/>
                <w:sz w:val="22"/>
                <w:szCs w:val="22"/>
              </w:rPr>
              <w:t>2783</w:t>
            </w:r>
          </w:p>
        </w:tc>
      </w:tr>
      <w:tr w:rsidR="0004058E" w:rsidRPr="0004058E" w14:paraId="1AA2F761" w14:textId="77777777" w:rsidTr="0004058E">
        <w:trPr>
          <w:trHeight w:val="320"/>
        </w:trPr>
        <w:tc>
          <w:tcPr>
            <w:tcW w:w="3420" w:type="dxa"/>
            <w:noWrap/>
            <w:hideMark/>
          </w:tcPr>
          <w:p w14:paraId="7FF997D3" w14:textId="63B38666" w:rsidR="0004058E" w:rsidRPr="0004058E" w:rsidRDefault="0004058E">
            <w:r w:rsidRPr="0004058E">
              <w:t> </w:t>
            </w:r>
            <w:r>
              <w:t>%</w:t>
            </w:r>
          </w:p>
        </w:tc>
        <w:tc>
          <w:tcPr>
            <w:tcW w:w="1300" w:type="dxa"/>
            <w:noWrap/>
            <w:hideMark/>
          </w:tcPr>
          <w:p w14:paraId="25428732" w14:textId="77777777" w:rsidR="0004058E" w:rsidRPr="0004058E" w:rsidRDefault="0004058E" w:rsidP="0004058E">
            <w:r w:rsidRPr="0004058E">
              <w:t>4,77</w:t>
            </w:r>
          </w:p>
        </w:tc>
        <w:tc>
          <w:tcPr>
            <w:tcW w:w="1300" w:type="dxa"/>
            <w:noWrap/>
            <w:hideMark/>
          </w:tcPr>
          <w:p w14:paraId="0449414A" w14:textId="77777777" w:rsidR="0004058E" w:rsidRPr="0004058E" w:rsidRDefault="0004058E" w:rsidP="0004058E">
            <w:r w:rsidRPr="0004058E">
              <w:t>5,08</w:t>
            </w:r>
          </w:p>
        </w:tc>
        <w:tc>
          <w:tcPr>
            <w:tcW w:w="1300" w:type="dxa"/>
            <w:noWrap/>
            <w:hideMark/>
          </w:tcPr>
          <w:p w14:paraId="095A693C" w14:textId="77777777" w:rsidR="0004058E" w:rsidRPr="0004058E" w:rsidRDefault="0004058E" w:rsidP="0004058E">
            <w:r w:rsidRPr="0004058E">
              <w:t>6,43</w:t>
            </w:r>
          </w:p>
        </w:tc>
        <w:tc>
          <w:tcPr>
            <w:tcW w:w="1300" w:type="dxa"/>
            <w:noWrap/>
            <w:hideMark/>
          </w:tcPr>
          <w:p w14:paraId="6C83E2DC" w14:textId="77777777" w:rsidR="0004058E" w:rsidRPr="008A4D58" w:rsidRDefault="0004058E" w:rsidP="0004058E">
            <w:pPr>
              <w:rPr>
                <w:b/>
                <w:bCs/>
              </w:rPr>
            </w:pPr>
            <w:r w:rsidRPr="008A4D58">
              <w:rPr>
                <w:b/>
                <w:bCs/>
              </w:rPr>
              <w:t>5,42</w:t>
            </w:r>
          </w:p>
        </w:tc>
      </w:tr>
      <w:tr w:rsidR="0004058E" w:rsidRPr="0004058E" w14:paraId="7BF3862E" w14:textId="77777777" w:rsidTr="0004058E">
        <w:trPr>
          <w:trHeight w:val="320"/>
        </w:trPr>
        <w:tc>
          <w:tcPr>
            <w:tcW w:w="3420" w:type="dxa"/>
            <w:noWrap/>
            <w:hideMark/>
          </w:tcPr>
          <w:p w14:paraId="0F2EF9DB" w14:textId="77777777" w:rsidR="0004058E" w:rsidRPr="0004058E" w:rsidRDefault="0004058E">
            <w:r w:rsidRPr="0004058E">
              <w:t>Total</w:t>
            </w:r>
          </w:p>
        </w:tc>
        <w:tc>
          <w:tcPr>
            <w:tcW w:w="1300" w:type="dxa"/>
            <w:noWrap/>
            <w:hideMark/>
          </w:tcPr>
          <w:p w14:paraId="183412D7" w14:textId="77777777" w:rsidR="0004058E" w:rsidRPr="0004058E" w:rsidRDefault="0004058E" w:rsidP="0004058E">
            <w:pPr>
              <w:rPr>
                <w:b/>
                <w:bCs/>
                <w:i/>
                <w:iCs/>
                <w:sz w:val="22"/>
                <w:szCs w:val="22"/>
              </w:rPr>
            </w:pPr>
            <w:r w:rsidRPr="0004058E">
              <w:rPr>
                <w:b/>
                <w:bCs/>
                <w:i/>
                <w:iCs/>
                <w:sz w:val="22"/>
                <w:szCs w:val="22"/>
              </w:rPr>
              <w:t>16659</w:t>
            </w:r>
          </w:p>
        </w:tc>
        <w:tc>
          <w:tcPr>
            <w:tcW w:w="1300" w:type="dxa"/>
            <w:noWrap/>
            <w:hideMark/>
          </w:tcPr>
          <w:p w14:paraId="20C37223" w14:textId="77777777" w:rsidR="0004058E" w:rsidRPr="0004058E" w:rsidRDefault="0004058E" w:rsidP="0004058E">
            <w:pPr>
              <w:rPr>
                <w:b/>
                <w:bCs/>
                <w:i/>
                <w:iCs/>
                <w:sz w:val="22"/>
                <w:szCs w:val="22"/>
              </w:rPr>
            </w:pPr>
            <w:r w:rsidRPr="0004058E">
              <w:rPr>
                <w:b/>
                <w:bCs/>
                <w:i/>
                <w:iCs/>
                <w:sz w:val="22"/>
                <w:szCs w:val="22"/>
              </w:rPr>
              <w:t>18047</w:t>
            </w:r>
          </w:p>
        </w:tc>
        <w:tc>
          <w:tcPr>
            <w:tcW w:w="1300" w:type="dxa"/>
            <w:noWrap/>
            <w:hideMark/>
          </w:tcPr>
          <w:p w14:paraId="04FE6CC1" w14:textId="77777777" w:rsidR="0004058E" w:rsidRPr="0004058E" w:rsidRDefault="0004058E" w:rsidP="0004058E">
            <w:pPr>
              <w:rPr>
                <w:b/>
                <w:bCs/>
                <w:i/>
                <w:iCs/>
                <w:sz w:val="22"/>
                <w:szCs w:val="22"/>
              </w:rPr>
            </w:pPr>
            <w:r w:rsidRPr="0004058E">
              <w:rPr>
                <w:b/>
                <w:bCs/>
                <w:i/>
                <w:iCs/>
                <w:sz w:val="22"/>
                <w:szCs w:val="22"/>
              </w:rPr>
              <w:t>16657</w:t>
            </w:r>
          </w:p>
        </w:tc>
        <w:tc>
          <w:tcPr>
            <w:tcW w:w="1300" w:type="dxa"/>
            <w:noWrap/>
            <w:hideMark/>
          </w:tcPr>
          <w:p w14:paraId="2F9ED8E5" w14:textId="77777777" w:rsidR="0004058E" w:rsidRPr="008A4D58" w:rsidRDefault="0004058E" w:rsidP="0004058E">
            <w:pPr>
              <w:rPr>
                <w:b/>
                <w:bCs/>
                <w:i/>
                <w:iCs/>
                <w:sz w:val="22"/>
                <w:szCs w:val="22"/>
              </w:rPr>
            </w:pPr>
            <w:r w:rsidRPr="008A4D58">
              <w:rPr>
                <w:b/>
                <w:bCs/>
                <w:i/>
                <w:iCs/>
                <w:sz w:val="22"/>
                <w:szCs w:val="22"/>
              </w:rPr>
              <w:t>51363</w:t>
            </w:r>
          </w:p>
        </w:tc>
      </w:tr>
      <w:tr w:rsidR="0004058E" w:rsidRPr="0004058E" w14:paraId="3AA85015" w14:textId="77777777" w:rsidTr="0004058E">
        <w:trPr>
          <w:trHeight w:val="320"/>
        </w:trPr>
        <w:tc>
          <w:tcPr>
            <w:tcW w:w="3420" w:type="dxa"/>
            <w:noWrap/>
            <w:hideMark/>
          </w:tcPr>
          <w:p w14:paraId="486F8D5E" w14:textId="77777777" w:rsidR="0004058E" w:rsidRPr="0004058E" w:rsidRDefault="0004058E">
            <w:r w:rsidRPr="0004058E">
              <w:t> </w:t>
            </w:r>
          </w:p>
        </w:tc>
        <w:tc>
          <w:tcPr>
            <w:tcW w:w="1300" w:type="dxa"/>
            <w:noWrap/>
            <w:hideMark/>
          </w:tcPr>
          <w:p w14:paraId="7A8F3652" w14:textId="77777777" w:rsidR="0004058E" w:rsidRPr="0004058E" w:rsidRDefault="0004058E" w:rsidP="0004058E">
            <w:r w:rsidRPr="0004058E">
              <w:t>100</w:t>
            </w:r>
          </w:p>
        </w:tc>
        <w:tc>
          <w:tcPr>
            <w:tcW w:w="1300" w:type="dxa"/>
            <w:noWrap/>
            <w:hideMark/>
          </w:tcPr>
          <w:p w14:paraId="6323EC8F" w14:textId="77777777" w:rsidR="0004058E" w:rsidRPr="0004058E" w:rsidRDefault="0004058E" w:rsidP="0004058E">
            <w:r w:rsidRPr="0004058E">
              <w:t>100</w:t>
            </w:r>
          </w:p>
        </w:tc>
        <w:tc>
          <w:tcPr>
            <w:tcW w:w="1300" w:type="dxa"/>
            <w:noWrap/>
            <w:hideMark/>
          </w:tcPr>
          <w:p w14:paraId="7437250E" w14:textId="77777777" w:rsidR="0004058E" w:rsidRPr="0004058E" w:rsidRDefault="0004058E" w:rsidP="0004058E">
            <w:r w:rsidRPr="0004058E">
              <w:t>100</w:t>
            </w:r>
          </w:p>
        </w:tc>
        <w:tc>
          <w:tcPr>
            <w:tcW w:w="1300" w:type="dxa"/>
            <w:noWrap/>
            <w:hideMark/>
          </w:tcPr>
          <w:p w14:paraId="029574A3" w14:textId="77777777" w:rsidR="0004058E" w:rsidRPr="008A4D58" w:rsidRDefault="0004058E" w:rsidP="0004058E">
            <w:pPr>
              <w:rPr>
                <w:b/>
                <w:bCs/>
              </w:rPr>
            </w:pPr>
            <w:r w:rsidRPr="008A4D58">
              <w:rPr>
                <w:b/>
                <w:bCs/>
              </w:rPr>
              <w:t>100</w:t>
            </w:r>
          </w:p>
        </w:tc>
      </w:tr>
    </w:tbl>
    <w:p w14:paraId="64CF1FC2" w14:textId="77777777" w:rsidR="007A3B21" w:rsidRDefault="007A3B21" w:rsidP="00327036">
      <w:pPr>
        <w:rPr>
          <w:lang w:val="en-US"/>
        </w:rPr>
      </w:pPr>
    </w:p>
    <w:p w14:paraId="556CE825" w14:textId="62C0EECF" w:rsidR="0004058E" w:rsidRDefault="003F5AA7" w:rsidP="00FF2E64">
      <w:pPr>
        <w:jc w:val="both"/>
        <w:rPr>
          <w:lang w:val="en-US"/>
        </w:rPr>
        <w:pPrChange w:id="637" w:author="Antoine POGORZELSKI" w:date="2020-09-15T15:07:00Z">
          <w:pPr/>
        </w:pPrChange>
      </w:pPr>
      <w:r>
        <w:rPr>
          <w:lang w:val="en-US"/>
        </w:rPr>
        <w:t>The diagnostic composition is</w:t>
      </w:r>
      <w:del w:id="638" w:author="Antoine POGORZELSKI" w:date="2020-09-15T15:07:00Z">
        <w:r w:rsidDel="00FF2E64">
          <w:rPr>
            <w:lang w:val="en-US"/>
          </w:rPr>
          <w:delText xml:space="preserve"> </w:delText>
        </w:r>
      </w:del>
      <w:r>
        <w:rPr>
          <w:lang w:val="en-US"/>
        </w:rPr>
        <w:t xml:space="preserve">, as expected, rather different than for the inpatients: psychotic are fewer (20 to 10%), addiction are at a much lower percentage, and the part of depressive and anxious/stress disorder in much higher: 45% of more of the patients belong to these </w:t>
      </w:r>
      <w:r w:rsidR="005155CA">
        <w:rPr>
          <w:lang w:val="en-US"/>
        </w:rPr>
        <w:t xml:space="preserve">latter </w:t>
      </w:r>
      <w:r>
        <w:rPr>
          <w:lang w:val="en-US"/>
        </w:rPr>
        <w:t>categories; mental retardation is also higher: 10% versus 5% and child behavioral and emotional problems are much more present 6% versus less than 1%.</w:t>
      </w:r>
    </w:p>
    <w:p w14:paraId="7714FC50" w14:textId="77777777" w:rsidR="0011032E" w:rsidRDefault="0011032E" w:rsidP="00327036">
      <w:pPr>
        <w:rPr>
          <w:sz w:val="22"/>
          <w:szCs w:val="22"/>
          <w:lang w:val="en-US"/>
        </w:rPr>
      </w:pPr>
    </w:p>
    <w:p w14:paraId="270885E6" w14:textId="43999C7B" w:rsidR="003F5AA7" w:rsidRPr="005155CA" w:rsidRDefault="005155CA" w:rsidP="00327036">
      <w:pPr>
        <w:rPr>
          <w:sz w:val="22"/>
          <w:szCs w:val="22"/>
          <w:lang w:val="en-US"/>
        </w:rPr>
      </w:pPr>
      <w:r w:rsidRPr="005155CA">
        <w:rPr>
          <w:sz w:val="22"/>
          <w:szCs w:val="22"/>
          <w:lang w:val="en-US"/>
        </w:rPr>
        <w:t>Case mix by age classes</w:t>
      </w:r>
    </w:p>
    <w:tbl>
      <w:tblPr>
        <w:tblW w:w="8150" w:type="dxa"/>
        <w:tblCellMar>
          <w:left w:w="70" w:type="dxa"/>
          <w:right w:w="70" w:type="dxa"/>
        </w:tblCellMar>
        <w:tblLook w:val="04A0" w:firstRow="1" w:lastRow="0" w:firstColumn="1" w:lastColumn="0" w:noHBand="0" w:noVBand="1"/>
      </w:tblPr>
      <w:tblGrid>
        <w:gridCol w:w="2263"/>
        <w:gridCol w:w="1134"/>
        <w:gridCol w:w="853"/>
        <w:gridCol w:w="1300"/>
        <w:gridCol w:w="1300"/>
        <w:gridCol w:w="1300"/>
        <w:tblGridChange w:id="639">
          <w:tblGrid>
            <w:gridCol w:w="2263"/>
            <w:gridCol w:w="1134"/>
            <w:gridCol w:w="853"/>
            <w:gridCol w:w="1300"/>
            <w:gridCol w:w="1300"/>
            <w:gridCol w:w="1300"/>
          </w:tblGrid>
        </w:tblGridChange>
      </w:tblGrid>
      <w:tr w:rsidR="003F5AA7" w:rsidRPr="003F5AA7" w14:paraId="232E5E73" w14:textId="77777777" w:rsidTr="008A4D58">
        <w:trPr>
          <w:trHeight w:val="32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B7117" w14:textId="7460CB94" w:rsidR="003F5AA7" w:rsidRPr="00FF2E64" w:rsidRDefault="003F5AA7" w:rsidP="003F5AA7">
            <w:pPr>
              <w:rPr>
                <w:rFonts w:ascii="Calibri" w:eastAsia="Times New Roman" w:hAnsi="Calibri" w:cs="Calibri"/>
                <w:b/>
                <w:color w:val="000000"/>
                <w:lang w:val="en-US" w:eastAsia="fr-FR"/>
                <w:rPrChange w:id="640" w:author="Antoine POGORZELSKI" w:date="2020-09-15T15:08:00Z">
                  <w:rPr>
                    <w:rFonts w:ascii="Calibri" w:eastAsia="Times New Roman" w:hAnsi="Calibri" w:cs="Calibri"/>
                    <w:color w:val="000000"/>
                    <w:lang w:val="en-US" w:eastAsia="fr-FR"/>
                  </w:rPr>
                </w:rPrChange>
              </w:rPr>
            </w:pPr>
            <w:r w:rsidRPr="00FF2E64">
              <w:rPr>
                <w:rFonts w:ascii="Calibri" w:eastAsia="Times New Roman" w:hAnsi="Calibri" w:cs="Calibri"/>
                <w:b/>
                <w:color w:val="000000"/>
                <w:lang w:val="en-US" w:eastAsia="fr-FR"/>
                <w:rPrChange w:id="641" w:author="Antoine POGORZELSKI" w:date="2020-09-15T15:08:00Z">
                  <w:rPr>
                    <w:rFonts w:ascii="Calibri" w:eastAsia="Times New Roman" w:hAnsi="Calibri" w:cs="Calibri"/>
                    <w:color w:val="000000"/>
                    <w:lang w:val="en-US" w:eastAsia="fr-FR"/>
                  </w:rPr>
                </w:rPrChange>
              </w:rPr>
              <w:t> </w:t>
            </w:r>
            <w:ins w:id="642" w:author="Antoine POGORZELSKI" w:date="2020-09-15T15:08:00Z">
              <w:r w:rsidR="00FF2E64" w:rsidRPr="00FF2E64">
                <w:rPr>
                  <w:rFonts w:ascii="Calibri" w:eastAsia="Times New Roman" w:hAnsi="Calibri" w:cs="Calibri"/>
                  <w:b/>
                  <w:color w:val="000000"/>
                  <w:lang w:val="en-US" w:eastAsia="fr-FR"/>
                </w:rPr>
                <w:t>Diagnostic</w:t>
              </w:r>
            </w:ins>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B6E6A0D" w14:textId="77777777" w:rsidR="003F5AA7" w:rsidRPr="00FF2E64" w:rsidRDefault="003F5AA7" w:rsidP="003F5AA7">
            <w:pPr>
              <w:rPr>
                <w:rFonts w:ascii="Calibri" w:eastAsia="Times New Roman" w:hAnsi="Calibri" w:cs="Calibri"/>
                <w:b/>
                <w:color w:val="000000"/>
                <w:lang w:eastAsia="fr-FR"/>
                <w:rPrChange w:id="643" w:author="Antoine POGORZELSKI" w:date="2020-09-15T15:08:00Z">
                  <w:rPr>
                    <w:rFonts w:ascii="Calibri" w:eastAsia="Times New Roman" w:hAnsi="Calibri" w:cs="Calibri"/>
                    <w:color w:val="000000"/>
                    <w:lang w:eastAsia="fr-FR"/>
                  </w:rPr>
                </w:rPrChange>
              </w:rPr>
            </w:pPr>
            <w:r w:rsidRPr="00FF2E64">
              <w:rPr>
                <w:rFonts w:ascii="Calibri" w:eastAsia="Times New Roman" w:hAnsi="Calibri" w:cs="Calibri"/>
                <w:b/>
                <w:color w:val="000000"/>
                <w:lang w:val="en-US" w:eastAsia="fr-FR"/>
                <w:rPrChange w:id="644" w:author="Antoine POGORZELSKI" w:date="2020-09-15T15:08:00Z">
                  <w:rPr>
                    <w:rFonts w:ascii="Calibri" w:eastAsia="Times New Roman" w:hAnsi="Calibri" w:cs="Calibri"/>
                    <w:color w:val="000000"/>
                    <w:lang w:val="en-US" w:eastAsia="fr-FR"/>
                  </w:rPr>
                </w:rPrChange>
              </w:rPr>
              <w:t xml:space="preserve">   </w:t>
            </w:r>
            <w:r w:rsidRPr="00FF2E64">
              <w:rPr>
                <w:rFonts w:ascii="Calibri" w:eastAsia="Times New Roman" w:hAnsi="Calibri" w:cs="Calibri"/>
                <w:b/>
                <w:color w:val="000000"/>
                <w:lang w:eastAsia="fr-FR"/>
                <w:rPrChange w:id="645" w:author="Antoine POGORZELSKI" w:date="2020-09-15T15:08:00Z">
                  <w:rPr>
                    <w:rFonts w:ascii="Calibri" w:eastAsia="Times New Roman" w:hAnsi="Calibri" w:cs="Calibri"/>
                    <w:color w:val="000000"/>
                    <w:lang w:eastAsia="fr-FR"/>
                  </w:rPr>
                </w:rPrChange>
              </w:rPr>
              <w:t>0-18</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55E767BD" w14:textId="77777777" w:rsidR="003F5AA7" w:rsidRPr="00FF2E64" w:rsidRDefault="003F5AA7" w:rsidP="003F5AA7">
            <w:pPr>
              <w:rPr>
                <w:rFonts w:ascii="Calibri" w:eastAsia="Times New Roman" w:hAnsi="Calibri" w:cs="Calibri"/>
                <w:b/>
                <w:color w:val="000000"/>
                <w:lang w:eastAsia="fr-FR"/>
                <w:rPrChange w:id="646" w:author="Antoine POGORZELSKI" w:date="2020-09-15T15:08:00Z">
                  <w:rPr>
                    <w:rFonts w:ascii="Calibri" w:eastAsia="Times New Roman" w:hAnsi="Calibri" w:cs="Calibri"/>
                    <w:color w:val="000000"/>
                    <w:lang w:eastAsia="fr-FR"/>
                  </w:rPr>
                </w:rPrChange>
              </w:rPr>
            </w:pPr>
            <w:r w:rsidRPr="00FF2E64">
              <w:rPr>
                <w:rFonts w:ascii="Calibri" w:eastAsia="Times New Roman" w:hAnsi="Calibri" w:cs="Calibri"/>
                <w:b/>
                <w:color w:val="000000"/>
                <w:lang w:eastAsia="fr-FR"/>
                <w:rPrChange w:id="647" w:author="Antoine POGORZELSKI" w:date="2020-09-15T15:08:00Z">
                  <w:rPr>
                    <w:rFonts w:ascii="Calibri" w:eastAsia="Times New Roman" w:hAnsi="Calibri" w:cs="Calibri"/>
                    <w:color w:val="000000"/>
                    <w:lang w:eastAsia="fr-FR"/>
                  </w:rPr>
                </w:rPrChange>
              </w:rPr>
              <w:t>19-34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983909C" w14:textId="77777777" w:rsidR="003F5AA7" w:rsidRPr="00FF2E64" w:rsidRDefault="003F5AA7" w:rsidP="003F5AA7">
            <w:pPr>
              <w:rPr>
                <w:rFonts w:ascii="Calibri" w:eastAsia="Times New Roman" w:hAnsi="Calibri" w:cs="Calibri"/>
                <w:b/>
                <w:color w:val="000000"/>
                <w:lang w:eastAsia="fr-FR"/>
                <w:rPrChange w:id="648" w:author="Antoine POGORZELSKI" w:date="2020-09-15T15:08:00Z">
                  <w:rPr>
                    <w:rFonts w:ascii="Calibri" w:eastAsia="Times New Roman" w:hAnsi="Calibri" w:cs="Calibri"/>
                    <w:color w:val="000000"/>
                    <w:lang w:eastAsia="fr-FR"/>
                  </w:rPr>
                </w:rPrChange>
              </w:rPr>
            </w:pPr>
            <w:r w:rsidRPr="00FF2E64">
              <w:rPr>
                <w:rFonts w:ascii="Calibri" w:eastAsia="Times New Roman" w:hAnsi="Calibri" w:cs="Calibri"/>
                <w:b/>
                <w:color w:val="000000"/>
                <w:lang w:eastAsia="fr-FR"/>
                <w:rPrChange w:id="649" w:author="Antoine POGORZELSKI" w:date="2020-09-15T15:08:00Z">
                  <w:rPr>
                    <w:rFonts w:ascii="Calibri" w:eastAsia="Times New Roman" w:hAnsi="Calibri" w:cs="Calibri"/>
                    <w:color w:val="000000"/>
                    <w:lang w:eastAsia="fr-FR"/>
                  </w:rPr>
                </w:rPrChange>
              </w:rPr>
              <w:t>35-64</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74F6712" w14:textId="77777777" w:rsidR="003F5AA7" w:rsidRPr="00FF2E64" w:rsidRDefault="003F5AA7" w:rsidP="003F5AA7">
            <w:pPr>
              <w:rPr>
                <w:rFonts w:ascii="Calibri" w:eastAsia="Times New Roman" w:hAnsi="Calibri" w:cs="Calibri"/>
                <w:b/>
                <w:color w:val="000000"/>
                <w:lang w:eastAsia="fr-FR"/>
                <w:rPrChange w:id="650" w:author="Antoine POGORZELSKI" w:date="2020-09-15T15:08:00Z">
                  <w:rPr>
                    <w:rFonts w:ascii="Calibri" w:eastAsia="Times New Roman" w:hAnsi="Calibri" w:cs="Calibri"/>
                    <w:color w:val="000000"/>
                    <w:lang w:eastAsia="fr-FR"/>
                  </w:rPr>
                </w:rPrChange>
              </w:rPr>
            </w:pPr>
            <w:r w:rsidRPr="00FF2E64">
              <w:rPr>
                <w:rFonts w:ascii="Calibri" w:eastAsia="Times New Roman" w:hAnsi="Calibri" w:cs="Calibri"/>
                <w:b/>
                <w:color w:val="000000"/>
                <w:lang w:eastAsia="fr-FR"/>
                <w:rPrChange w:id="651" w:author="Antoine POGORZELSKI" w:date="2020-09-15T15:08:00Z">
                  <w:rPr>
                    <w:rFonts w:ascii="Calibri" w:eastAsia="Times New Roman" w:hAnsi="Calibri" w:cs="Calibri"/>
                    <w:color w:val="000000"/>
                    <w:lang w:eastAsia="fr-FR"/>
                  </w:rPr>
                </w:rPrChange>
              </w:rPr>
              <w:t xml:space="preserve">&gt;65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C31F26E" w14:textId="0FE233E1" w:rsidR="003F5AA7" w:rsidRPr="00FF2E64" w:rsidRDefault="003F5AA7" w:rsidP="003F5AA7">
            <w:pPr>
              <w:rPr>
                <w:rFonts w:ascii="Calibri" w:eastAsia="Times New Roman" w:hAnsi="Calibri" w:cs="Calibri"/>
                <w:b/>
                <w:color w:val="000000"/>
                <w:lang w:eastAsia="fr-FR"/>
                <w:rPrChange w:id="652" w:author="Antoine POGORZELSKI" w:date="2020-09-15T15:08:00Z">
                  <w:rPr>
                    <w:rFonts w:ascii="Calibri" w:eastAsia="Times New Roman" w:hAnsi="Calibri" w:cs="Calibri"/>
                    <w:color w:val="000000"/>
                    <w:lang w:eastAsia="fr-FR"/>
                  </w:rPr>
                </w:rPrChange>
              </w:rPr>
            </w:pPr>
            <w:r w:rsidRPr="00FF2E64">
              <w:rPr>
                <w:rFonts w:ascii="Calibri" w:eastAsia="Times New Roman" w:hAnsi="Calibri" w:cs="Calibri"/>
                <w:b/>
                <w:color w:val="000000"/>
                <w:lang w:eastAsia="fr-FR"/>
                <w:rPrChange w:id="653" w:author="Antoine POGORZELSKI" w:date="2020-09-15T15:08:00Z">
                  <w:rPr>
                    <w:rFonts w:ascii="Calibri" w:eastAsia="Times New Roman" w:hAnsi="Calibri" w:cs="Calibri"/>
                    <w:color w:val="000000"/>
                    <w:lang w:eastAsia="fr-FR"/>
                  </w:rPr>
                </w:rPrChange>
              </w:rPr>
              <w:t> </w:t>
            </w:r>
            <w:r w:rsidR="008A4D58" w:rsidRPr="00FF2E64">
              <w:rPr>
                <w:rFonts w:ascii="Calibri" w:eastAsia="Times New Roman" w:hAnsi="Calibri" w:cs="Calibri"/>
                <w:b/>
                <w:color w:val="000000"/>
                <w:lang w:eastAsia="fr-FR"/>
                <w:rPrChange w:id="654" w:author="Antoine POGORZELSKI" w:date="2020-09-15T15:08:00Z">
                  <w:rPr>
                    <w:rFonts w:ascii="Calibri" w:eastAsia="Times New Roman" w:hAnsi="Calibri" w:cs="Calibri"/>
                    <w:color w:val="000000"/>
                    <w:lang w:eastAsia="fr-FR"/>
                  </w:rPr>
                </w:rPrChange>
              </w:rPr>
              <w:t>Total</w:t>
            </w:r>
          </w:p>
        </w:tc>
      </w:tr>
      <w:tr w:rsidR="008A4D58" w:rsidRPr="003F5AA7" w14:paraId="719C0E31"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01ABBF68" w14:textId="644610F6" w:rsidR="008A4D58" w:rsidRPr="003F5AA7" w:rsidRDefault="008A4D58" w:rsidP="008A4D58">
            <w:pPr>
              <w:rPr>
                <w:rFonts w:ascii="Calibri" w:eastAsia="Times New Roman" w:hAnsi="Calibri" w:cs="Calibri"/>
                <w:color w:val="000000"/>
                <w:lang w:eastAsia="fr-FR"/>
              </w:rPr>
            </w:pPr>
            <w:proofErr w:type="spellStart"/>
            <w:r w:rsidRPr="0004058E">
              <w:t>organic</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34DAB600"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97</w:t>
            </w:r>
          </w:p>
        </w:tc>
        <w:tc>
          <w:tcPr>
            <w:tcW w:w="853" w:type="dxa"/>
            <w:tcBorders>
              <w:top w:val="nil"/>
              <w:left w:val="nil"/>
              <w:bottom w:val="single" w:sz="4" w:space="0" w:color="auto"/>
              <w:right w:val="single" w:sz="4" w:space="0" w:color="auto"/>
            </w:tcBorders>
            <w:shd w:val="clear" w:color="auto" w:fill="auto"/>
            <w:noWrap/>
            <w:vAlign w:val="bottom"/>
            <w:hideMark/>
          </w:tcPr>
          <w:p w14:paraId="4584E0D7"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562</w:t>
            </w:r>
          </w:p>
        </w:tc>
        <w:tc>
          <w:tcPr>
            <w:tcW w:w="1300" w:type="dxa"/>
            <w:tcBorders>
              <w:top w:val="nil"/>
              <w:left w:val="nil"/>
              <w:bottom w:val="single" w:sz="4" w:space="0" w:color="auto"/>
              <w:right w:val="single" w:sz="4" w:space="0" w:color="auto"/>
            </w:tcBorders>
            <w:shd w:val="clear" w:color="auto" w:fill="auto"/>
            <w:noWrap/>
            <w:vAlign w:val="bottom"/>
            <w:hideMark/>
          </w:tcPr>
          <w:p w14:paraId="15B2637C"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2295</w:t>
            </w:r>
          </w:p>
        </w:tc>
        <w:tc>
          <w:tcPr>
            <w:tcW w:w="1300" w:type="dxa"/>
            <w:tcBorders>
              <w:top w:val="nil"/>
              <w:left w:val="nil"/>
              <w:bottom w:val="single" w:sz="4" w:space="0" w:color="auto"/>
              <w:right w:val="single" w:sz="4" w:space="0" w:color="auto"/>
            </w:tcBorders>
            <w:shd w:val="clear" w:color="auto" w:fill="auto"/>
            <w:noWrap/>
            <w:vAlign w:val="bottom"/>
            <w:hideMark/>
          </w:tcPr>
          <w:p w14:paraId="779F5B8B"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1956</w:t>
            </w:r>
          </w:p>
        </w:tc>
        <w:tc>
          <w:tcPr>
            <w:tcW w:w="1300" w:type="dxa"/>
            <w:tcBorders>
              <w:top w:val="nil"/>
              <w:left w:val="nil"/>
              <w:bottom w:val="single" w:sz="4" w:space="0" w:color="auto"/>
              <w:right w:val="single" w:sz="4" w:space="0" w:color="auto"/>
            </w:tcBorders>
            <w:shd w:val="clear" w:color="auto" w:fill="auto"/>
            <w:noWrap/>
            <w:vAlign w:val="bottom"/>
            <w:hideMark/>
          </w:tcPr>
          <w:p w14:paraId="3787D8FC"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4910</w:t>
            </w:r>
          </w:p>
        </w:tc>
      </w:tr>
      <w:tr w:rsidR="008A4D58" w:rsidRPr="003F5AA7" w14:paraId="4DC328B9"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0AD9550E" w14:textId="4562686C" w:rsidR="008A4D58" w:rsidRPr="003F5AA7" w:rsidRDefault="008A4D58" w:rsidP="008A4D58">
            <w:pPr>
              <w:rPr>
                <w:rFonts w:ascii="Calibri" w:eastAsia="Times New Roman" w:hAnsi="Calibri" w:cs="Calibri"/>
                <w:color w:val="000000"/>
                <w:lang w:eastAsia="fr-FR"/>
              </w:rPr>
            </w:pPr>
            <w:r w:rsidRPr="0004058E">
              <w:t> </w:t>
            </w:r>
            <w:r>
              <w:t>%</w:t>
            </w:r>
          </w:p>
        </w:tc>
        <w:tc>
          <w:tcPr>
            <w:tcW w:w="1134" w:type="dxa"/>
            <w:tcBorders>
              <w:top w:val="nil"/>
              <w:left w:val="nil"/>
              <w:bottom w:val="single" w:sz="4" w:space="0" w:color="auto"/>
              <w:right w:val="single" w:sz="4" w:space="0" w:color="auto"/>
            </w:tcBorders>
            <w:shd w:val="clear" w:color="auto" w:fill="auto"/>
            <w:noWrap/>
            <w:vAlign w:val="bottom"/>
            <w:hideMark/>
          </w:tcPr>
          <w:p w14:paraId="4EA0B940"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1,33</w:t>
            </w:r>
          </w:p>
        </w:tc>
        <w:tc>
          <w:tcPr>
            <w:tcW w:w="853" w:type="dxa"/>
            <w:tcBorders>
              <w:top w:val="nil"/>
              <w:left w:val="nil"/>
              <w:bottom w:val="single" w:sz="4" w:space="0" w:color="auto"/>
              <w:right w:val="single" w:sz="4" w:space="0" w:color="auto"/>
            </w:tcBorders>
            <w:shd w:val="clear" w:color="auto" w:fill="auto"/>
            <w:noWrap/>
            <w:vAlign w:val="bottom"/>
            <w:hideMark/>
          </w:tcPr>
          <w:p w14:paraId="06EFAAD0"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4,06</w:t>
            </w:r>
          </w:p>
        </w:tc>
        <w:tc>
          <w:tcPr>
            <w:tcW w:w="1300" w:type="dxa"/>
            <w:tcBorders>
              <w:top w:val="nil"/>
              <w:left w:val="nil"/>
              <w:bottom w:val="single" w:sz="4" w:space="0" w:color="auto"/>
              <w:right w:val="single" w:sz="4" w:space="0" w:color="auto"/>
            </w:tcBorders>
            <w:shd w:val="clear" w:color="auto" w:fill="auto"/>
            <w:noWrap/>
            <w:vAlign w:val="bottom"/>
            <w:hideMark/>
          </w:tcPr>
          <w:p w14:paraId="3378A9E2"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9,66</w:t>
            </w:r>
          </w:p>
        </w:tc>
        <w:tc>
          <w:tcPr>
            <w:tcW w:w="1300" w:type="dxa"/>
            <w:tcBorders>
              <w:top w:val="nil"/>
              <w:left w:val="nil"/>
              <w:bottom w:val="single" w:sz="4" w:space="0" w:color="auto"/>
              <w:right w:val="single" w:sz="4" w:space="0" w:color="auto"/>
            </w:tcBorders>
            <w:shd w:val="clear" w:color="auto" w:fill="auto"/>
            <w:noWrap/>
            <w:vAlign w:val="bottom"/>
            <w:hideMark/>
          </w:tcPr>
          <w:p w14:paraId="3719FF0C"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30,21</w:t>
            </w:r>
          </w:p>
        </w:tc>
        <w:tc>
          <w:tcPr>
            <w:tcW w:w="1300" w:type="dxa"/>
            <w:tcBorders>
              <w:top w:val="nil"/>
              <w:left w:val="nil"/>
              <w:bottom w:val="single" w:sz="4" w:space="0" w:color="auto"/>
              <w:right w:val="single" w:sz="4" w:space="0" w:color="auto"/>
            </w:tcBorders>
            <w:shd w:val="clear" w:color="auto" w:fill="auto"/>
            <w:noWrap/>
            <w:vAlign w:val="bottom"/>
            <w:hideMark/>
          </w:tcPr>
          <w:p w14:paraId="7B5A2ED2"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9,56</w:t>
            </w:r>
          </w:p>
        </w:tc>
      </w:tr>
      <w:tr w:rsidR="008A4D58" w:rsidRPr="003F5AA7" w14:paraId="2CF1B20B"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3CEEB4A7" w14:textId="7C0C226F" w:rsidR="008A4D58" w:rsidRPr="003F5AA7" w:rsidRDefault="008A4D58" w:rsidP="008A4D58">
            <w:pPr>
              <w:rPr>
                <w:rFonts w:ascii="Calibri" w:eastAsia="Times New Roman" w:hAnsi="Calibri" w:cs="Calibri"/>
                <w:color w:val="000000"/>
                <w:lang w:eastAsia="fr-FR"/>
              </w:rPr>
            </w:pPr>
            <w:r w:rsidRPr="0004058E">
              <w:t>addiction</w:t>
            </w:r>
          </w:p>
        </w:tc>
        <w:tc>
          <w:tcPr>
            <w:tcW w:w="1134" w:type="dxa"/>
            <w:tcBorders>
              <w:top w:val="nil"/>
              <w:left w:val="nil"/>
              <w:bottom w:val="single" w:sz="4" w:space="0" w:color="auto"/>
              <w:right w:val="single" w:sz="4" w:space="0" w:color="auto"/>
            </w:tcBorders>
            <w:shd w:val="clear" w:color="auto" w:fill="auto"/>
            <w:noWrap/>
            <w:vAlign w:val="bottom"/>
            <w:hideMark/>
          </w:tcPr>
          <w:p w14:paraId="2C953D77"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13</w:t>
            </w:r>
          </w:p>
        </w:tc>
        <w:tc>
          <w:tcPr>
            <w:tcW w:w="853" w:type="dxa"/>
            <w:tcBorders>
              <w:top w:val="nil"/>
              <w:left w:val="nil"/>
              <w:bottom w:val="single" w:sz="4" w:space="0" w:color="auto"/>
              <w:right w:val="single" w:sz="4" w:space="0" w:color="auto"/>
            </w:tcBorders>
            <w:shd w:val="clear" w:color="auto" w:fill="auto"/>
            <w:noWrap/>
            <w:vAlign w:val="bottom"/>
            <w:hideMark/>
          </w:tcPr>
          <w:p w14:paraId="7463CD0D"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521</w:t>
            </w:r>
          </w:p>
        </w:tc>
        <w:tc>
          <w:tcPr>
            <w:tcW w:w="1300" w:type="dxa"/>
            <w:tcBorders>
              <w:top w:val="nil"/>
              <w:left w:val="nil"/>
              <w:bottom w:val="single" w:sz="4" w:space="0" w:color="auto"/>
              <w:right w:val="single" w:sz="4" w:space="0" w:color="auto"/>
            </w:tcBorders>
            <w:shd w:val="clear" w:color="auto" w:fill="auto"/>
            <w:noWrap/>
            <w:vAlign w:val="bottom"/>
            <w:hideMark/>
          </w:tcPr>
          <w:p w14:paraId="33BE6F39"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1215</w:t>
            </w:r>
          </w:p>
        </w:tc>
        <w:tc>
          <w:tcPr>
            <w:tcW w:w="1300" w:type="dxa"/>
            <w:tcBorders>
              <w:top w:val="nil"/>
              <w:left w:val="nil"/>
              <w:bottom w:val="single" w:sz="4" w:space="0" w:color="auto"/>
              <w:right w:val="single" w:sz="4" w:space="0" w:color="auto"/>
            </w:tcBorders>
            <w:shd w:val="clear" w:color="auto" w:fill="auto"/>
            <w:noWrap/>
            <w:vAlign w:val="bottom"/>
            <w:hideMark/>
          </w:tcPr>
          <w:p w14:paraId="2BBDAF28"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60</w:t>
            </w:r>
          </w:p>
        </w:tc>
        <w:tc>
          <w:tcPr>
            <w:tcW w:w="1300" w:type="dxa"/>
            <w:tcBorders>
              <w:top w:val="nil"/>
              <w:left w:val="nil"/>
              <w:bottom w:val="single" w:sz="4" w:space="0" w:color="auto"/>
              <w:right w:val="single" w:sz="4" w:space="0" w:color="auto"/>
            </w:tcBorders>
            <w:shd w:val="clear" w:color="auto" w:fill="auto"/>
            <w:noWrap/>
            <w:vAlign w:val="bottom"/>
            <w:hideMark/>
          </w:tcPr>
          <w:p w14:paraId="26F55604"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1809</w:t>
            </w:r>
          </w:p>
        </w:tc>
      </w:tr>
      <w:tr w:rsidR="008A4D58" w:rsidRPr="003F5AA7" w14:paraId="36969ECA"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4F481AA0" w14:textId="13A897C2" w:rsidR="008A4D58" w:rsidRPr="003F5AA7" w:rsidRDefault="008A4D58" w:rsidP="008A4D58">
            <w:pPr>
              <w:rPr>
                <w:rFonts w:ascii="Calibri" w:eastAsia="Times New Roman" w:hAnsi="Calibri" w:cs="Calibri"/>
                <w:color w:val="000000"/>
                <w:lang w:eastAsia="fr-FR"/>
              </w:rPr>
            </w:pPr>
            <w:r w:rsidRPr="0004058E">
              <w:lastRenderedPageBreak/>
              <w:t> </w:t>
            </w:r>
            <w:r>
              <w:t>%</w:t>
            </w:r>
          </w:p>
        </w:tc>
        <w:tc>
          <w:tcPr>
            <w:tcW w:w="1134" w:type="dxa"/>
            <w:tcBorders>
              <w:top w:val="nil"/>
              <w:left w:val="nil"/>
              <w:bottom w:val="single" w:sz="4" w:space="0" w:color="auto"/>
              <w:right w:val="single" w:sz="4" w:space="0" w:color="auto"/>
            </w:tcBorders>
            <w:shd w:val="clear" w:color="auto" w:fill="auto"/>
            <w:noWrap/>
            <w:vAlign w:val="bottom"/>
            <w:hideMark/>
          </w:tcPr>
          <w:p w14:paraId="1C3242AB"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0,18</w:t>
            </w:r>
          </w:p>
        </w:tc>
        <w:tc>
          <w:tcPr>
            <w:tcW w:w="853" w:type="dxa"/>
            <w:tcBorders>
              <w:top w:val="nil"/>
              <w:left w:val="nil"/>
              <w:bottom w:val="single" w:sz="4" w:space="0" w:color="auto"/>
              <w:right w:val="single" w:sz="4" w:space="0" w:color="auto"/>
            </w:tcBorders>
            <w:shd w:val="clear" w:color="auto" w:fill="auto"/>
            <w:noWrap/>
            <w:vAlign w:val="bottom"/>
            <w:hideMark/>
          </w:tcPr>
          <w:p w14:paraId="4F346C18"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3,77</w:t>
            </w:r>
          </w:p>
        </w:tc>
        <w:tc>
          <w:tcPr>
            <w:tcW w:w="1300" w:type="dxa"/>
            <w:tcBorders>
              <w:top w:val="nil"/>
              <w:left w:val="nil"/>
              <w:bottom w:val="single" w:sz="4" w:space="0" w:color="auto"/>
              <w:right w:val="single" w:sz="4" w:space="0" w:color="auto"/>
            </w:tcBorders>
            <w:shd w:val="clear" w:color="auto" w:fill="auto"/>
            <w:noWrap/>
            <w:vAlign w:val="bottom"/>
            <w:hideMark/>
          </w:tcPr>
          <w:p w14:paraId="2923A39F"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5,12</w:t>
            </w:r>
          </w:p>
        </w:tc>
        <w:tc>
          <w:tcPr>
            <w:tcW w:w="1300" w:type="dxa"/>
            <w:tcBorders>
              <w:top w:val="nil"/>
              <w:left w:val="nil"/>
              <w:bottom w:val="single" w:sz="4" w:space="0" w:color="auto"/>
              <w:right w:val="single" w:sz="4" w:space="0" w:color="auto"/>
            </w:tcBorders>
            <w:shd w:val="clear" w:color="auto" w:fill="auto"/>
            <w:noWrap/>
            <w:vAlign w:val="bottom"/>
            <w:hideMark/>
          </w:tcPr>
          <w:p w14:paraId="5748C880"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0,93</w:t>
            </w:r>
          </w:p>
        </w:tc>
        <w:tc>
          <w:tcPr>
            <w:tcW w:w="1300" w:type="dxa"/>
            <w:tcBorders>
              <w:top w:val="nil"/>
              <w:left w:val="nil"/>
              <w:bottom w:val="single" w:sz="4" w:space="0" w:color="auto"/>
              <w:right w:val="single" w:sz="4" w:space="0" w:color="auto"/>
            </w:tcBorders>
            <w:shd w:val="clear" w:color="auto" w:fill="auto"/>
            <w:noWrap/>
            <w:vAlign w:val="bottom"/>
            <w:hideMark/>
          </w:tcPr>
          <w:p w14:paraId="1E40CA1E"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3,52</w:t>
            </w:r>
          </w:p>
        </w:tc>
      </w:tr>
      <w:tr w:rsidR="008A4D58" w:rsidRPr="003F5AA7" w14:paraId="51EFF3CA"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3FBFDAB3" w14:textId="3E416D9F" w:rsidR="008A4D58" w:rsidRPr="003F5AA7" w:rsidRDefault="008A4D58" w:rsidP="008A4D58">
            <w:pPr>
              <w:rPr>
                <w:rFonts w:ascii="Calibri" w:eastAsia="Times New Roman" w:hAnsi="Calibri" w:cs="Calibri"/>
                <w:color w:val="000000"/>
                <w:lang w:eastAsia="fr-FR"/>
              </w:rPr>
            </w:pPr>
            <w:proofErr w:type="spellStart"/>
            <w:r w:rsidRPr="0004058E">
              <w:t>psychotic</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3E35CDA2"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109</w:t>
            </w:r>
          </w:p>
        </w:tc>
        <w:tc>
          <w:tcPr>
            <w:tcW w:w="853" w:type="dxa"/>
            <w:tcBorders>
              <w:top w:val="nil"/>
              <w:left w:val="nil"/>
              <w:bottom w:val="single" w:sz="4" w:space="0" w:color="auto"/>
              <w:right w:val="single" w:sz="4" w:space="0" w:color="auto"/>
            </w:tcBorders>
            <w:shd w:val="clear" w:color="auto" w:fill="auto"/>
            <w:noWrap/>
            <w:vAlign w:val="bottom"/>
            <w:hideMark/>
          </w:tcPr>
          <w:p w14:paraId="311E9A11"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2296</w:t>
            </w:r>
          </w:p>
        </w:tc>
        <w:tc>
          <w:tcPr>
            <w:tcW w:w="1300" w:type="dxa"/>
            <w:tcBorders>
              <w:top w:val="nil"/>
              <w:left w:val="nil"/>
              <w:bottom w:val="single" w:sz="4" w:space="0" w:color="auto"/>
              <w:right w:val="single" w:sz="4" w:space="0" w:color="auto"/>
            </w:tcBorders>
            <w:shd w:val="clear" w:color="auto" w:fill="auto"/>
            <w:noWrap/>
            <w:vAlign w:val="bottom"/>
            <w:hideMark/>
          </w:tcPr>
          <w:p w14:paraId="7E094C53"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7212</w:t>
            </w:r>
          </w:p>
        </w:tc>
        <w:tc>
          <w:tcPr>
            <w:tcW w:w="1300" w:type="dxa"/>
            <w:tcBorders>
              <w:top w:val="nil"/>
              <w:left w:val="nil"/>
              <w:bottom w:val="single" w:sz="4" w:space="0" w:color="auto"/>
              <w:right w:val="single" w:sz="4" w:space="0" w:color="auto"/>
            </w:tcBorders>
            <w:shd w:val="clear" w:color="auto" w:fill="auto"/>
            <w:noWrap/>
            <w:vAlign w:val="bottom"/>
            <w:hideMark/>
          </w:tcPr>
          <w:p w14:paraId="45C1F74D"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996</w:t>
            </w:r>
          </w:p>
        </w:tc>
        <w:tc>
          <w:tcPr>
            <w:tcW w:w="1300" w:type="dxa"/>
            <w:tcBorders>
              <w:top w:val="nil"/>
              <w:left w:val="nil"/>
              <w:bottom w:val="single" w:sz="4" w:space="0" w:color="auto"/>
              <w:right w:val="single" w:sz="4" w:space="0" w:color="auto"/>
            </w:tcBorders>
            <w:shd w:val="clear" w:color="auto" w:fill="auto"/>
            <w:noWrap/>
            <w:vAlign w:val="bottom"/>
            <w:hideMark/>
          </w:tcPr>
          <w:p w14:paraId="3D391539"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10613</w:t>
            </w:r>
          </w:p>
        </w:tc>
      </w:tr>
      <w:tr w:rsidR="008A4D58" w:rsidRPr="003F5AA7" w14:paraId="58D3BF1D"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7D685C2E" w14:textId="69D720CE" w:rsidR="008A4D58" w:rsidRPr="003F5AA7" w:rsidRDefault="008A4D58" w:rsidP="008A4D58">
            <w:pPr>
              <w:rPr>
                <w:rFonts w:ascii="Calibri" w:eastAsia="Times New Roman" w:hAnsi="Calibri" w:cs="Calibri"/>
                <w:color w:val="000000"/>
                <w:lang w:eastAsia="fr-FR"/>
              </w:rPr>
            </w:pPr>
            <w:r w:rsidRPr="0004058E">
              <w:t> </w:t>
            </w:r>
            <w:r>
              <w:t>%</w:t>
            </w:r>
          </w:p>
        </w:tc>
        <w:tc>
          <w:tcPr>
            <w:tcW w:w="1134" w:type="dxa"/>
            <w:tcBorders>
              <w:top w:val="nil"/>
              <w:left w:val="nil"/>
              <w:bottom w:val="single" w:sz="4" w:space="0" w:color="auto"/>
              <w:right w:val="single" w:sz="4" w:space="0" w:color="auto"/>
            </w:tcBorders>
            <w:shd w:val="clear" w:color="auto" w:fill="auto"/>
            <w:noWrap/>
            <w:vAlign w:val="bottom"/>
            <w:hideMark/>
          </w:tcPr>
          <w:p w14:paraId="27A53BB6"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1,49</w:t>
            </w:r>
          </w:p>
        </w:tc>
        <w:tc>
          <w:tcPr>
            <w:tcW w:w="853" w:type="dxa"/>
            <w:tcBorders>
              <w:top w:val="nil"/>
              <w:left w:val="nil"/>
              <w:bottom w:val="single" w:sz="4" w:space="0" w:color="auto"/>
              <w:right w:val="single" w:sz="4" w:space="0" w:color="auto"/>
            </w:tcBorders>
            <w:shd w:val="clear" w:color="auto" w:fill="auto"/>
            <w:noWrap/>
            <w:vAlign w:val="bottom"/>
            <w:hideMark/>
          </w:tcPr>
          <w:p w14:paraId="08F07748"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16,61</w:t>
            </w:r>
          </w:p>
        </w:tc>
        <w:tc>
          <w:tcPr>
            <w:tcW w:w="1300" w:type="dxa"/>
            <w:tcBorders>
              <w:top w:val="nil"/>
              <w:left w:val="nil"/>
              <w:bottom w:val="single" w:sz="4" w:space="0" w:color="auto"/>
              <w:right w:val="single" w:sz="4" w:space="0" w:color="auto"/>
            </w:tcBorders>
            <w:shd w:val="clear" w:color="auto" w:fill="auto"/>
            <w:noWrap/>
            <w:vAlign w:val="bottom"/>
            <w:hideMark/>
          </w:tcPr>
          <w:p w14:paraId="0C1CC78C"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30,37</w:t>
            </w:r>
          </w:p>
        </w:tc>
        <w:tc>
          <w:tcPr>
            <w:tcW w:w="1300" w:type="dxa"/>
            <w:tcBorders>
              <w:top w:val="nil"/>
              <w:left w:val="nil"/>
              <w:bottom w:val="single" w:sz="4" w:space="0" w:color="auto"/>
              <w:right w:val="single" w:sz="4" w:space="0" w:color="auto"/>
            </w:tcBorders>
            <w:shd w:val="clear" w:color="auto" w:fill="auto"/>
            <w:noWrap/>
            <w:vAlign w:val="bottom"/>
            <w:hideMark/>
          </w:tcPr>
          <w:p w14:paraId="471FF6CA"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15,38</w:t>
            </w:r>
          </w:p>
        </w:tc>
        <w:tc>
          <w:tcPr>
            <w:tcW w:w="1300" w:type="dxa"/>
            <w:tcBorders>
              <w:top w:val="nil"/>
              <w:left w:val="nil"/>
              <w:bottom w:val="single" w:sz="4" w:space="0" w:color="auto"/>
              <w:right w:val="single" w:sz="4" w:space="0" w:color="auto"/>
            </w:tcBorders>
            <w:shd w:val="clear" w:color="auto" w:fill="auto"/>
            <w:noWrap/>
            <w:vAlign w:val="bottom"/>
            <w:hideMark/>
          </w:tcPr>
          <w:p w14:paraId="304B6E50"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20,66</w:t>
            </w:r>
          </w:p>
        </w:tc>
      </w:tr>
      <w:tr w:rsidR="008A4D58" w:rsidRPr="003F5AA7" w14:paraId="59E1AF10"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32AB5EE7" w14:textId="494FF7ED" w:rsidR="008A4D58" w:rsidRPr="003F5AA7" w:rsidRDefault="008A4D58" w:rsidP="008A4D58">
            <w:pPr>
              <w:rPr>
                <w:rFonts w:ascii="Calibri" w:eastAsia="Times New Roman" w:hAnsi="Calibri" w:cs="Calibri"/>
                <w:color w:val="000000"/>
                <w:lang w:eastAsia="fr-FR"/>
              </w:rPr>
            </w:pPr>
            <w:proofErr w:type="spellStart"/>
            <w:r w:rsidRPr="0004058E">
              <w:t>depressive</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3649FB4"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46</w:t>
            </w:r>
          </w:p>
        </w:tc>
        <w:tc>
          <w:tcPr>
            <w:tcW w:w="853" w:type="dxa"/>
            <w:tcBorders>
              <w:top w:val="nil"/>
              <w:left w:val="nil"/>
              <w:bottom w:val="single" w:sz="4" w:space="0" w:color="auto"/>
              <w:right w:val="single" w:sz="4" w:space="0" w:color="auto"/>
            </w:tcBorders>
            <w:shd w:val="clear" w:color="auto" w:fill="auto"/>
            <w:noWrap/>
            <w:vAlign w:val="bottom"/>
            <w:hideMark/>
          </w:tcPr>
          <w:p w14:paraId="764FA9C8"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647</w:t>
            </w:r>
          </w:p>
        </w:tc>
        <w:tc>
          <w:tcPr>
            <w:tcW w:w="1300" w:type="dxa"/>
            <w:tcBorders>
              <w:top w:val="nil"/>
              <w:left w:val="nil"/>
              <w:bottom w:val="single" w:sz="4" w:space="0" w:color="auto"/>
              <w:right w:val="single" w:sz="4" w:space="0" w:color="auto"/>
            </w:tcBorders>
            <w:shd w:val="clear" w:color="auto" w:fill="auto"/>
            <w:noWrap/>
            <w:vAlign w:val="bottom"/>
            <w:hideMark/>
          </w:tcPr>
          <w:p w14:paraId="69316559"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1428</w:t>
            </w:r>
          </w:p>
        </w:tc>
        <w:tc>
          <w:tcPr>
            <w:tcW w:w="1300" w:type="dxa"/>
            <w:tcBorders>
              <w:top w:val="nil"/>
              <w:left w:val="nil"/>
              <w:bottom w:val="single" w:sz="4" w:space="0" w:color="auto"/>
              <w:right w:val="single" w:sz="4" w:space="0" w:color="auto"/>
            </w:tcBorders>
            <w:shd w:val="clear" w:color="auto" w:fill="auto"/>
            <w:noWrap/>
            <w:vAlign w:val="bottom"/>
            <w:hideMark/>
          </w:tcPr>
          <w:p w14:paraId="270A05BD"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517</w:t>
            </w:r>
          </w:p>
        </w:tc>
        <w:tc>
          <w:tcPr>
            <w:tcW w:w="1300" w:type="dxa"/>
            <w:tcBorders>
              <w:top w:val="nil"/>
              <w:left w:val="nil"/>
              <w:bottom w:val="single" w:sz="4" w:space="0" w:color="auto"/>
              <w:right w:val="single" w:sz="4" w:space="0" w:color="auto"/>
            </w:tcBorders>
            <w:shd w:val="clear" w:color="auto" w:fill="auto"/>
            <w:noWrap/>
            <w:vAlign w:val="bottom"/>
            <w:hideMark/>
          </w:tcPr>
          <w:p w14:paraId="468AE78C"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2638</w:t>
            </w:r>
          </w:p>
        </w:tc>
      </w:tr>
      <w:tr w:rsidR="008A4D58" w:rsidRPr="003F5AA7" w14:paraId="45643975"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4205E469" w14:textId="0BB480DD" w:rsidR="008A4D58" w:rsidRPr="003F5AA7" w:rsidRDefault="008A4D58" w:rsidP="008A4D58">
            <w:pPr>
              <w:rPr>
                <w:rFonts w:ascii="Calibri" w:eastAsia="Times New Roman" w:hAnsi="Calibri" w:cs="Calibri"/>
                <w:color w:val="000000"/>
                <w:lang w:eastAsia="fr-FR"/>
              </w:rPr>
            </w:pPr>
            <w:r w:rsidRPr="0004058E">
              <w:t> </w:t>
            </w:r>
            <w:r>
              <w:t>%</w:t>
            </w:r>
          </w:p>
        </w:tc>
        <w:tc>
          <w:tcPr>
            <w:tcW w:w="1134" w:type="dxa"/>
            <w:tcBorders>
              <w:top w:val="nil"/>
              <w:left w:val="nil"/>
              <w:bottom w:val="single" w:sz="4" w:space="0" w:color="auto"/>
              <w:right w:val="single" w:sz="4" w:space="0" w:color="auto"/>
            </w:tcBorders>
            <w:shd w:val="clear" w:color="auto" w:fill="auto"/>
            <w:noWrap/>
            <w:vAlign w:val="bottom"/>
            <w:hideMark/>
          </w:tcPr>
          <w:p w14:paraId="771863B0"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0,63</w:t>
            </w:r>
          </w:p>
        </w:tc>
        <w:tc>
          <w:tcPr>
            <w:tcW w:w="853" w:type="dxa"/>
            <w:tcBorders>
              <w:top w:val="nil"/>
              <w:left w:val="nil"/>
              <w:bottom w:val="single" w:sz="4" w:space="0" w:color="auto"/>
              <w:right w:val="single" w:sz="4" w:space="0" w:color="auto"/>
            </w:tcBorders>
            <w:shd w:val="clear" w:color="auto" w:fill="auto"/>
            <w:noWrap/>
            <w:vAlign w:val="bottom"/>
            <w:hideMark/>
          </w:tcPr>
          <w:p w14:paraId="7DB54514"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4,68</w:t>
            </w:r>
          </w:p>
        </w:tc>
        <w:tc>
          <w:tcPr>
            <w:tcW w:w="1300" w:type="dxa"/>
            <w:tcBorders>
              <w:top w:val="nil"/>
              <w:left w:val="nil"/>
              <w:bottom w:val="single" w:sz="4" w:space="0" w:color="auto"/>
              <w:right w:val="single" w:sz="4" w:space="0" w:color="auto"/>
            </w:tcBorders>
            <w:shd w:val="clear" w:color="auto" w:fill="auto"/>
            <w:noWrap/>
            <w:vAlign w:val="bottom"/>
            <w:hideMark/>
          </w:tcPr>
          <w:p w14:paraId="2E281112"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6,01</w:t>
            </w:r>
          </w:p>
        </w:tc>
        <w:tc>
          <w:tcPr>
            <w:tcW w:w="1300" w:type="dxa"/>
            <w:tcBorders>
              <w:top w:val="nil"/>
              <w:left w:val="nil"/>
              <w:bottom w:val="single" w:sz="4" w:space="0" w:color="auto"/>
              <w:right w:val="single" w:sz="4" w:space="0" w:color="auto"/>
            </w:tcBorders>
            <w:shd w:val="clear" w:color="auto" w:fill="auto"/>
            <w:noWrap/>
            <w:vAlign w:val="bottom"/>
            <w:hideMark/>
          </w:tcPr>
          <w:p w14:paraId="52239C4E"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7,98</w:t>
            </w:r>
          </w:p>
        </w:tc>
        <w:tc>
          <w:tcPr>
            <w:tcW w:w="1300" w:type="dxa"/>
            <w:tcBorders>
              <w:top w:val="nil"/>
              <w:left w:val="nil"/>
              <w:bottom w:val="single" w:sz="4" w:space="0" w:color="auto"/>
              <w:right w:val="single" w:sz="4" w:space="0" w:color="auto"/>
            </w:tcBorders>
            <w:shd w:val="clear" w:color="auto" w:fill="auto"/>
            <w:noWrap/>
            <w:vAlign w:val="bottom"/>
            <w:hideMark/>
          </w:tcPr>
          <w:p w14:paraId="3B304217"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5,14</w:t>
            </w:r>
          </w:p>
        </w:tc>
      </w:tr>
      <w:tr w:rsidR="008A4D58" w:rsidRPr="003F5AA7" w14:paraId="52926102"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02482EFB" w14:textId="3AFC384A" w:rsidR="008A4D58" w:rsidRPr="003F5AA7" w:rsidRDefault="008A4D58" w:rsidP="008A4D58">
            <w:pPr>
              <w:rPr>
                <w:rFonts w:ascii="Calibri" w:eastAsia="Times New Roman" w:hAnsi="Calibri" w:cs="Calibri"/>
                <w:color w:val="000000"/>
                <w:lang w:eastAsia="fr-FR"/>
              </w:rPr>
            </w:pPr>
            <w:proofErr w:type="spellStart"/>
            <w:r>
              <w:t>Anxiety</w:t>
            </w:r>
            <w:proofErr w:type="spellEnd"/>
            <w:r>
              <w:t>/stress /</w:t>
            </w:r>
            <w:proofErr w:type="spellStart"/>
            <w:r w:rsidRPr="0004058E">
              <w:t>neurotic</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263F0816"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1365</w:t>
            </w:r>
          </w:p>
        </w:tc>
        <w:tc>
          <w:tcPr>
            <w:tcW w:w="853" w:type="dxa"/>
            <w:tcBorders>
              <w:top w:val="nil"/>
              <w:left w:val="nil"/>
              <w:bottom w:val="single" w:sz="4" w:space="0" w:color="auto"/>
              <w:right w:val="single" w:sz="4" w:space="0" w:color="auto"/>
            </w:tcBorders>
            <w:shd w:val="clear" w:color="auto" w:fill="auto"/>
            <w:noWrap/>
            <w:vAlign w:val="bottom"/>
            <w:hideMark/>
          </w:tcPr>
          <w:p w14:paraId="5B25F09C"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7303</w:t>
            </w:r>
          </w:p>
        </w:tc>
        <w:tc>
          <w:tcPr>
            <w:tcW w:w="1300" w:type="dxa"/>
            <w:tcBorders>
              <w:top w:val="nil"/>
              <w:left w:val="nil"/>
              <w:bottom w:val="single" w:sz="4" w:space="0" w:color="auto"/>
              <w:right w:val="single" w:sz="4" w:space="0" w:color="auto"/>
            </w:tcBorders>
            <w:shd w:val="clear" w:color="auto" w:fill="auto"/>
            <w:noWrap/>
            <w:vAlign w:val="bottom"/>
            <w:hideMark/>
          </w:tcPr>
          <w:p w14:paraId="598C7F7D"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9554</w:t>
            </w:r>
          </w:p>
        </w:tc>
        <w:tc>
          <w:tcPr>
            <w:tcW w:w="1300" w:type="dxa"/>
            <w:tcBorders>
              <w:top w:val="nil"/>
              <w:left w:val="nil"/>
              <w:bottom w:val="single" w:sz="4" w:space="0" w:color="auto"/>
              <w:right w:val="single" w:sz="4" w:space="0" w:color="auto"/>
            </w:tcBorders>
            <w:shd w:val="clear" w:color="auto" w:fill="auto"/>
            <w:noWrap/>
            <w:vAlign w:val="bottom"/>
            <w:hideMark/>
          </w:tcPr>
          <w:p w14:paraId="7E03D10C"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2667</w:t>
            </w:r>
          </w:p>
        </w:tc>
        <w:tc>
          <w:tcPr>
            <w:tcW w:w="1300" w:type="dxa"/>
            <w:tcBorders>
              <w:top w:val="nil"/>
              <w:left w:val="nil"/>
              <w:bottom w:val="single" w:sz="4" w:space="0" w:color="auto"/>
              <w:right w:val="single" w:sz="4" w:space="0" w:color="auto"/>
            </w:tcBorders>
            <w:shd w:val="clear" w:color="auto" w:fill="auto"/>
            <w:noWrap/>
            <w:vAlign w:val="bottom"/>
            <w:hideMark/>
          </w:tcPr>
          <w:p w14:paraId="7377B61D"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20889</w:t>
            </w:r>
          </w:p>
        </w:tc>
      </w:tr>
      <w:tr w:rsidR="008A4D58" w:rsidRPr="003F5AA7" w14:paraId="696B1A5D"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54A067E9" w14:textId="4BBE4B31" w:rsidR="008A4D58" w:rsidRPr="003F5AA7" w:rsidRDefault="008A4D58" w:rsidP="008A4D58">
            <w:pPr>
              <w:rPr>
                <w:rFonts w:ascii="Calibri" w:eastAsia="Times New Roman" w:hAnsi="Calibri" w:cs="Calibri"/>
                <w:color w:val="000000"/>
                <w:lang w:eastAsia="fr-FR"/>
              </w:rPr>
            </w:pPr>
            <w:r w:rsidRPr="0004058E">
              <w:t> </w:t>
            </w:r>
            <w:r>
              <w:t>%</w:t>
            </w:r>
          </w:p>
        </w:tc>
        <w:tc>
          <w:tcPr>
            <w:tcW w:w="1134" w:type="dxa"/>
            <w:tcBorders>
              <w:top w:val="nil"/>
              <w:left w:val="nil"/>
              <w:bottom w:val="single" w:sz="4" w:space="0" w:color="auto"/>
              <w:right w:val="single" w:sz="4" w:space="0" w:color="auto"/>
            </w:tcBorders>
            <w:shd w:val="clear" w:color="auto" w:fill="auto"/>
            <w:noWrap/>
            <w:vAlign w:val="bottom"/>
            <w:hideMark/>
          </w:tcPr>
          <w:p w14:paraId="28BF3BD9"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18,66</w:t>
            </w:r>
          </w:p>
        </w:tc>
        <w:tc>
          <w:tcPr>
            <w:tcW w:w="853" w:type="dxa"/>
            <w:tcBorders>
              <w:top w:val="nil"/>
              <w:left w:val="nil"/>
              <w:bottom w:val="single" w:sz="4" w:space="0" w:color="auto"/>
              <w:right w:val="single" w:sz="4" w:space="0" w:color="auto"/>
            </w:tcBorders>
            <w:shd w:val="clear" w:color="auto" w:fill="auto"/>
            <w:noWrap/>
            <w:vAlign w:val="bottom"/>
            <w:hideMark/>
          </w:tcPr>
          <w:p w14:paraId="4B67C461"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52,82</w:t>
            </w:r>
          </w:p>
        </w:tc>
        <w:tc>
          <w:tcPr>
            <w:tcW w:w="1300" w:type="dxa"/>
            <w:tcBorders>
              <w:top w:val="nil"/>
              <w:left w:val="nil"/>
              <w:bottom w:val="single" w:sz="4" w:space="0" w:color="auto"/>
              <w:right w:val="single" w:sz="4" w:space="0" w:color="auto"/>
            </w:tcBorders>
            <w:shd w:val="clear" w:color="auto" w:fill="auto"/>
            <w:noWrap/>
            <w:vAlign w:val="bottom"/>
            <w:hideMark/>
          </w:tcPr>
          <w:p w14:paraId="66E5A131"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40,23</w:t>
            </w:r>
          </w:p>
        </w:tc>
        <w:tc>
          <w:tcPr>
            <w:tcW w:w="1300" w:type="dxa"/>
            <w:tcBorders>
              <w:top w:val="nil"/>
              <w:left w:val="nil"/>
              <w:bottom w:val="single" w:sz="4" w:space="0" w:color="auto"/>
              <w:right w:val="single" w:sz="4" w:space="0" w:color="auto"/>
            </w:tcBorders>
            <w:shd w:val="clear" w:color="auto" w:fill="auto"/>
            <w:noWrap/>
            <w:vAlign w:val="bottom"/>
            <w:hideMark/>
          </w:tcPr>
          <w:p w14:paraId="1265BA7B"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41,19</w:t>
            </w:r>
          </w:p>
        </w:tc>
        <w:tc>
          <w:tcPr>
            <w:tcW w:w="1300" w:type="dxa"/>
            <w:tcBorders>
              <w:top w:val="nil"/>
              <w:left w:val="nil"/>
              <w:bottom w:val="single" w:sz="4" w:space="0" w:color="auto"/>
              <w:right w:val="single" w:sz="4" w:space="0" w:color="auto"/>
            </w:tcBorders>
            <w:shd w:val="clear" w:color="auto" w:fill="auto"/>
            <w:noWrap/>
            <w:vAlign w:val="bottom"/>
            <w:hideMark/>
          </w:tcPr>
          <w:p w14:paraId="63AFC6D1"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40,67</w:t>
            </w:r>
          </w:p>
        </w:tc>
      </w:tr>
      <w:tr w:rsidR="008A4D58" w:rsidRPr="003F5AA7" w14:paraId="708EC924"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68BB5ADA" w14:textId="79A8B2A4" w:rsidR="008A4D58" w:rsidRPr="003F5AA7" w:rsidRDefault="008A4D58" w:rsidP="008A4D58">
            <w:pPr>
              <w:rPr>
                <w:rFonts w:ascii="Calibri" w:eastAsia="Times New Roman" w:hAnsi="Calibri" w:cs="Calibri"/>
                <w:color w:val="000000"/>
                <w:lang w:val="en-US" w:eastAsia="fr-FR"/>
              </w:rPr>
            </w:pPr>
            <w:r w:rsidRPr="008A4D58">
              <w:rPr>
                <w:lang w:val="en-US"/>
              </w:rPr>
              <w:t>Mental health with physical component</w:t>
            </w:r>
          </w:p>
        </w:tc>
        <w:tc>
          <w:tcPr>
            <w:tcW w:w="1134" w:type="dxa"/>
            <w:tcBorders>
              <w:top w:val="nil"/>
              <w:left w:val="nil"/>
              <w:bottom w:val="single" w:sz="4" w:space="0" w:color="auto"/>
              <w:right w:val="single" w:sz="4" w:space="0" w:color="auto"/>
            </w:tcBorders>
            <w:shd w:val="clear" w:color="auto" w:fill="auto"/>
            <w:noWrap/>
            <w:vAlign w:val="bottom"/>
            <w:hideMark/>
          </w:tcPr>
          <w:p w14:paraId="76994D96"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354</w:t>
            </w:r>
          </w:p>
        </w:tc>
        <w:tc>
          <w:tcPr>
            <w:tcW w:w="853" w:type="dxa"/>
            <w:tcBorders>
              <w:top w:val="nil"/>
              <w:left w:val="nil"/>
              <w:bottom w:val="single" w:sz="4" w:space="0" w:color="auto"/>
              <w:right w:val="single" w:sz="4" w:space="0" w:color="auto"/>
            </w:tcBorders>
            <w:shd w:val="clear" w:color="auto" w:fill="auto"/>
            <w:noWrap/>
            <w:vAlign w:val="bottom"/>
            <w:hideMark/>
          </w:tcPr>
          <w:p w14:paraId="72425F03"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779</w:t>
            </w:r>
          </w:p>
        </w:tc>
        <w:tc>
          <w:tcPr>
            <w:tcW w:w="1300" w:type="dxa"/>
            <w:tcBorders>
              <w:top w:val="nil"/>
              <w:left w:val="nil"/>
              <w:bottom w:val="single" w:sz="4" w:space="0" w:color="auto"/>
              <w:right w:val="single" w:sz="4" w:space="0" w:color="auto"/>
            </w:tcBorders>
            <w:shd w:val="clear" w:color="auto" w:fill="auto"/>
            <w:noWrap/>
            <w:vAlign w:val="bottom"/>
            <w:hideMark/>
          </w:tcPr>
          <w:p w14:paraId="7743E91A"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721</w:t>
            </w:r>
          </w:p>
        </w:tc>
        <w:tc>
          <w:tcPr>
            <w:tcW w:w="1300" w:type="dxa"/>
            <w:tcBorders>
              <w:top w:val="nil"/>
              <w:left w:val="nil"/>
              <w:bottom w:val="single" w:sz="4" w:space="0" w:color="auto"/>
              <w:right w:val="single" w:sz="4" w:space="0" w:color="auto"/>
            </w:tcBorders>
            <w:shd w:val="clear" w:color="auto" w:fill="auto"/>
            <w:noWrap/>
            <w:vAlign w:val="bottom"/>
            <w:hideMark/>
          </w:tcPr>
          <w:p w14:paraId="035283C2"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115</w:t>
            </w:r>
          </w:p>
        </w:tc>
        <w:tc>
          <w:tcPr>
            <w:tcW w:w="1300" w:type="dxa"/>
            <w:tcBorders>
              <w:top w:val="nil"/>
              <w:left w:val="nil"/>
              <w:bottom w:val="single" w:sz="4" w:space="0" w:color="auto"/>
              <w:right w:val="single" w:sz="4" w:space="0" w:color="auto"/>
            </w:tcBorders>
            <w:shd w:val="clear" w:color="auto" w:fill="auto"/>
            <w:noWrap/>
            <w:vAlign w:val="bottom"/>
            <w:hideMark/>
          </w:tcPr>
          <w:p w14:paraId="0F955FF4"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1969</w:t>
            </w:r>
          </w:p>
        </w:tc>
      </w:tr>
      <w:tr w:rsidR="008A4D58" w:rsidRPr="003F5AA7" w14:paraId="06A2714A"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30C74F15" w14:textId="41ACA245" w:rsidR="008A4D58" w:rsidRPr="003F5AA7" w:rsidRDefault="008A4D58" w:rsidP="008A4D58">
            <w:pPr>
              <w:rPr>
                <w:rFonts w:ascii="Calibri" w:eastAsia="Times New Roman" w:hAnsi="Calibri" w:cs="Calibri"/>
                <w:color w:val="000000"/>
                <w:lang w:eastAsia="fr-FR"/>
              </w:rPr>
            </w:pPr>
            <w:r w:rsidRPr="0004058E">
              <w:t> </w:t>
            </w:r>
            <w:r>
              <w:t>%</w:t>
            </w:r>
          </w:p>
        </w:tc>
        <w:tc>
          <w:tcPr>
            <w:tcW w:w="1134" w:type="dxa"/>
            <w:tcBorders>
              <w:top w:val="nil"/>
              <w:left w:val="nil"/>
              <w:bottom w:val="single" w:sz="4" w:space="0" w:color="auto"/>
              <w:right w:val="single" w:sz="4" w:space="0" w:color="auto"/>
            </w:tcBorders>
            <w:shd w:val="clear" w:color="auto" w:fill="auto"/>
            <w:noWrap/>
            <w:vAlign w:val="bottom"/>
            <w:hideMark/>
          </w:tcPr>
          <w:p w14:paraId="6931ACC5"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4,84</w:t>
            </w:r>
          </w:p>
        </w:tc>
        <w:tc>
          <w:tcPr>
            <w:tcW w:w="853" w:type="dxa"/>
            <w:tcBorders>
              <w:top w:val="nil"/>
              <w:left w:val="nil"/>
              <w:bottom w:val="single" w:sz="4" w:space="0" w:color="auto"/>
              <w:right w:val="single" w:sz="4" w:space="0" w:color="auto"/>
            </w:tcBorders>
            <w:shd w:val="clear" w:color="auto" w:fill="auto"/>
            <w:noWrap/>
            <w:vAlign w:val="bottom"/>
            <w:hideMark/>
          </w:tcPr>
          <w:p w14:paraId="31BE0118"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5,63</w:t>
            </w:r>
          </w:p>
        </w:tc>
        <w:tc>
          <w:tcPr>
            <w:tcW w:w="1300" w:type="dxa"/>
            <w:tcBorders>
              <w:top w:val="nil"/>
              <w:left w:val="nil"/>
              <w:bottom w:val="single" w:sz="4" w:space="0" w:color="auto"/>
              <w:right w:val="single" w:sz="4" w:space="0" w:color="auto"/>
            </w:tcBorders>
            <w:shd w:val="clear" w:color="auto" w:fill="auto"/>
            <w:noWrap/>
            <w:vAlign w:val="bottom"/>
            <w:hideMark/>
          </w:tcPr>
          <w:p w14:paraId="613CD567"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3,04</w:t>
            </w:r>
          </w:p>
        </w:tc>
        <w:tc>
          <w:tcPr>
            <w:tcW w:w="1300" w:type="dxa"/>
            <w:tcBorders>
              <w:top w:val="nil"/>
              <w:left w:val="nil"/>
              <w:bottom w:val="single" w:sz="4" w:space="0" w:color="auto"/>
              <w:right w:val="single" w:sz="4" w:space="0" w:color="auto"/>
            </w:tcBorders>
            <w:shd w:val="clear" w:color="auto" w:fill="auto"/>
            <w:noWrap/>
            <w:vAlign w:val="bottom"/>
            <w:hideMark/>
          </w:tcPr>
          <w:p w14:paraId="75D3A888"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1,78</w:t>
            </w:r>
          </w:p>
        </w:tc>
        <w:tc>
          <w:tcPr>
            <w:tcW w:w="1300" w:type="dxa"/>
            <w:tcBorders>
              <w:top w:val="nil"/>
              <w:left w:val="nil"/>
              <w:bottom w:val="single" w:sz="4" w:space="0" w:color="auto"/>
              <w:right w:val="single" w:sz="4" w:space="0" w:color="auto"/>
            </w:tcBorders>
            <w:shd w:val="clear" w:color="auto" w:fill="auto"/>
            <w:noWrap/>
            <w:vAlign w:val="bottom"/>
            <w:hideMark/>
          </w:tcPr>
          <w:p w14:paraId="53F55A9F"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3,83</w:t>
            </w:r>
          </w:p>
        </w:tc>
      </w:tr>
      <w:tr w:rsidR="008A4D58" w:rsidRPr="003F5AA7" w14:paraId="658A77FE"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7300AC90" w14:textId="44D8C3DA" w:rsidR="008A4D58" w:rsidRPr="003F5AA7" w:rsidRDefault="008A4D58" w:rsidP="008A4D58">
            <w:pPr>
              <w:rPr>
                <w:rFonts w:ascii="Calibri" w:eastAsia="Times New Roman" w:hAnsi="Calibri" w:cs="Calibri"/>
                <w:color w:val="000000"/>
                <w:lang w:eastAsia="fr-FR"/>
              </w:rPr>
            </w:pPr>
            <w:proofErr w:type="spellStart"/>
            <w:r w:rsidRPr="0004058E">
              <w:t>personality</w:t>
            </w:r>
            <w:proofErr w:type="spellEnd"/>
            <w:r w:rsidRPr="0004058E">
              <w:t xml:space="preserve"> </w:t>
            </w:r>
            <w:proofErr w:type="spellStart"/>
            <w:r w:rsidRPr="0004058E">
              <w:t>dis</w:t>
            </w:r>
            <w:r>
              <w:t>order</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BE8F311"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17</w:t>
            </w:r>
          </w:p>
        </w:tc>
        <w:tc>
          <w:tcPr>
            <w:tcW w:w="853" w:type="dxa"/>
            <w:tcBorders>
              <w:top w:val="nil"/>
              <w:left w:val="nil"/>
              <w:bottom w:val="single" w:sz="4" w:space="0" w:color="auto"/>
              <w:right w:val="single" w:sz="4" w:space="0" w:color="auto"/>
            </w:tcBorders>
            <w:shd w:val="clear" w:color="auto" w:fill="auto"/>
            <w:noWrap/>
            <w:vAlign w:val="bottom"/>
            <w:hideMark/>
          </w:tcPr>
          <w:p w14:paraId="32C1BC9A"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218</w:t>
            </w:r>
          </w:p>
        </w:tc>
        <w:tc>
          <w:tcPr>
            <w:tcW w:w="1300" w:type="dxa"/>
            <w:tcBorders>
              <w:top w:val="nil"/>
              <w:left w:val="nil"/>
              <w:bottom w:val="single" w:sz="4" w:space="0" w:color="auto"/>
              <w:right w:val="single" w:sz="4" w:space="0" w:color="auto"/>
            </w:tcBorders>
            <w:shd w:val="clear" w:color="auto" w:fill="auto"/>
            <w:noWrap/>
            <w:vAlign w:val="bottom"/>
            <w:hideMark/>
          </w:tcPr>
          <w:p w14:paraId="4D6D294D"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117</w:t>
            </w:r>
          </w:p>
        </w:tc>
        <w:tc>
          <w:tcPr>
            <w:tcW w:w="1300" w:type="dxa"/>
            <w:tcBorders>
              <w:top w:val="nil"/>
              <w:left w:val="nil"/>
              <w:bottom w:val="single" w:sz="4" w:space="0" w:color="auto"/>
              <w:right w:val="single" w:sz="4" w:space="0" w:color="auto"/>
            </w:tcBorders>
            <w:shd w:val="clear" w:color="auto" w:fill="auto"/>
            <w:noWrap/>
            <w:vAlign w:val="bottom"/>
            <w:hideMark/>
          </w:tcPr>
          <w:p w14:paraId="6FD64224"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16</w:t>
            </w:r>
          </w:p>
        </w:tc>
        <w:tc>
          <w:tcPr>
            <w:tcW w:w="1300" w:type="dxa"/>
            <w:tcBorders>
              <w:top w:val="nil"/>
              <w:left w:val="nil"/>
              <w:bottom w:val="single" w:sz="4" w:space="0" w:color="auto"/>
              <w:right w:val="single" w:sz="4" w:space="0" w:color="auto"/>
            </w:tcBorders>
            <w:shd w:val="clear" w:color="auto" w:fill="auto"/>
            <w:noWrap/>
            <w:vAlign w:val="bottom"/>
            <w:hideMark/>
          </w:tcPr>
          <w:p w14:paraId="09B450BF"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368</w:t>
            </w:r>
          </w:p>
        </w:tc>
      </w:tr>
      <w:tr w:rsidR="008A4D58" w:rsidRPr="003F5AA7" w14:paraId="6590F8D9"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0C2A257E" w14:textId="4EBFDF7A" w:rsidR="008A4D58" w:rsidRPr="003F5AA7" w:rsidRDefault="008A4D58" w:rsidP="008A4D58">
            <w:pPr>
              <w:rPr>
                <w:rFonts w:ascii="Calibri" w:eastAsia="Times New Roman" w:hAnsi="Calibri" w:cs="Calibri"/>
                <w:color w:val="000000"/>
                <w:lang w:eastAsia="fr-FR"/>
              </w:rPr>
            </w:pPr>
            <w:r w:rsidRPr="0004058E">
              <w:t> </w:t>
            </w:r>
            <w:r>
              <w:t>%</w:t>
            </w:r>
          </w:p>
        </w:tc>
        <w:tc>
          <w:tcPr>
            <w:tcW w:w="1134" w:type="dxa"/>
            <w:tcBorders>
              <w:top w:val="nil"/>
              <w:left w:val="nil"/>
              <w:bottom w:val="single" w:sz="4" w:space="0" w:color="auto"/>
              <w:right w:val="single" w:sz="4" w:space="0" w:color="auto"/>
            </w:tcBorders>
            <w:shd w:val="clear" w:color="auto" w:fill="auto"/>
            <w:noWrap/>
            <w:vAlign w:val="bottom"/>
            <w:hideMark/>
          </w:tcPr>
          <w:p w14:paraId="47ECFA8F"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0,23</w:t>
            </w:r>
          </w:p>
        </w:tc>
        <w:tc>
          <w:tcPr>
            <w:tcW w:w="853" w:type="dxa"/>
            <w:tcBorders>
              <w:top w:val="nil"/>
              <w:left w:val="nil"/>
              <w:bottom w:val="single" w:sz="4" w:space="0" w:color="auto"/>
              <w:right w:val="single" w:sz="4" w:space="0" w:color="auto"/>
            </w:tcBorders>
            <w:shd w:val="clear" w:color="auto" w:fill="auto"/>
            <w:noWrap/>
            <w:vAlign w:val="bottom"/>
            <w:hideMark/>
          </w:tcPr>
          <w:p w14:paraId="69552B18"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1,58</w:t>
            </w:r>
          </w:p>
        </w:tc>
        <w:tc>
          <w:tcPr>
            <w:tcW w:w="1300" w:type="dxa"/>
            <w:tcBorders>
              <w:top w:val="nil"/>
              <w:left w:val="nil"/>
              <w:bottom w:val="single" w:sz="4" w:space="0" w:color="auto"/>
              <w:right w:val="single" w:sz="4" w:space="0" w:color="auto"/>
            </w:tcBorders>
            <w:shd w:val="clear" w:color="auto" w:fill="auto"/>
            <w:noWrap/>
            <w:vAlign w:val="bottom"/>
            <w:hideMark/>
          </w:tcPr>
          <w:p w14:paraId="03632E2F"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0,49</w:t>
            </w:r>
          </w:p>
        </w:tc>
        <w:tc>
          <w:tcPr>
            <w:tcW w:w="1300" w:type="dxa"/>
            <w:tcBorders>
              <w:top w:val="nil"/>
              <w:left w:val="nil"/>
              <w:bottom w:val="single" w:sz="4" w:space="0" w:color="auto"/>
              <w:right w:val="single" w:sz="4" w:space="0" w:color="auto"/>
            </w:tcBorders>
            <w:shd w:val="clear" w:color="auto" w:fill="auto"/>
            <w:noWrap/>
            <w:vAlign w:val="bottom"/>
            <w:hideMark/>
          </w:tcPr>
          <w:p w14:paraId="0EEF7B39"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0,25</w:t>
            </w:r>
          </w:p>
        </w:tc>
        <w:tc>
          <w:tcPr>
            <w:tcW w:w="1300" w:type="dxa"/>
            <w:tcBorders>
              <w:top w:val="nil"/>
              <w:left w:val="nil"/>
              <w:bottom w:val="single" w:sz="4" w:space="0" w:color="auto"/>
              <w:right w:val="single" w:sz="4" w:space="0" w:color="auto"/>
            </w:tcBorders>
            <w:shd w:val="clear" w:color="auto" w:fill="auto"/>
            <w:noWrap/>
            <w:vAlign w:val="bottom"/>
            <w:hideMark/>
          </w:tcPr>
          <w:p w14:paraId="1456EB63"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0,72</w:t>
            </w:r>
          </w:p>
        </w:tc>
      </w:tr>
      <w:tr w:rsidR="008A4D58" w:rsidRPr="003F5AA7" w14:paraId="7022D0F4"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680DE14A" w14:textId="722A6264" w:rsidR="008A4D58" w:rsidRPr="003F5AA7" w:rsidRDefault="008A4D58" w:rsidP="008A4D58">
            <w:pPr>
              <w:rPr>
                <w:rFonts w:ascii="Calibri" w:eastAsia="Times New Roman" w:hAnsi="Calibri" w:cs="Calibri"/>
                <w:color w:val="000000"/>
                <w:lang w:eastAsia="fr-FR"/>
              </w:rPr>
            </w:pPr>
            <w:r w:rsidRPr="0004058E">
              <w:t>Mental retardation</w:t>
            </w:r>
          </w:p>
        </w:tc>
        <w:tc>
          <w:tcPr>
            <w:tcW w:w="1134" w:type="dxa"/>
            <w:tcBorders>
              <w:top w:val="nil"/>
              <w:left w:val="nil"/>
              <w:bottom w:val="single" w:sz="4" w:space="0" w:color="auto"/>
              <w:right w:val="single" w:sz="4" w:space="0" w:color="auto"/>
            </w:tcBorders>
            <w:shd w:val="clear" w:color="auto" w:fill="auto"/>
            <w:noWrap/>
            <w:vAlign w:val="bottom"/>
            <w:hideMark/>
          </w:tcPr>
          <w:p w14:paraId="7788B7E9"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2233</w:t>
            </w:r>
          </w:p>
        </w:tc>
        <w:tc>
          <w:tcPr>
            <w:tcW w:w="853" w:type="dxa"/>
            <w:tcBorders>
              <w:top w:val="nil"/>
              <w:left w:val="nil"/>
              <w:bottom w:val="single" w:sz="4" w:space="0" w:color="auto"/>
              <w:right w:val="single" w:sz="4" w:space="0" w:color="auto"/>
            </w:tcBorders>
            <w:shd w:val="clear" w:color="auto" w:fill="auto"/>
            <w:noWrap/>
            <w:vAlign w:val="bottom"/>
            <w:hideMark/>
          </w:tcPr>
          <w:p w14:paraId="5304524A"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1417</w:t>
            </w:r>
          </w:p>
        </w:tc>
        <w:tc>
          <w:tcPr>
            <w:tcW w:w="1300" w:type="dxa"/>
            <w:tcBorders>
              <w:top w:val="nil"/>
              <w:left w:val="nil"/>
              <w:bottom w:val="single" w:sz="4" w:space="0" w:color="auto"/>
              <w:right w:val="single" w:sz="4" w:space="0" w:color="auto"/>
            </w:tcBorders>
            <w:shd w:val="clear" w:color="auto" w:fill="auto"/>
            <w:noWrap/>
            <w:vAlign w:val="bottom"/>
            <w:hideMark/>
          </w:tcPr>
          <w:p w14:paraId="67D5C968"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1144</w:t>
            </w:r>
          </w:p>
        </w:tc>
        <w:tc>
          <w:tcPr>
            <w:tcW w:w="1300" w:type="dxa"/>
            <w:tcBorders>
              <w:top w:val="nil"/>
              <w:left w:val="nil"/>
              <w:bottom w:val="single" w:sz="4" w:space="0" w:color="auto"/>
              <w:right w:val="single" w:sz="4" w:space="0" w:color="auto"/>
            </w:tcBorders>
            <w:shd w:val="clear" w:color="auto" w:fill="auto"/>
            <w:noWrap/>
            <w:vAlign w:val="bottom"/>
            <w:hideMark/>
          </w:tcPr>
          <w:p w14:paraId="0F9C8389"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100</w:t>
            </w:r>
          </w:p>
        </w:tc>
        <w:tc>
          <w:tcPr>
            <w:tcW w:w="1300" w:type="dxa"/>
            <w:tcBorders>
              <w:top w:val="nil"/>
              <w:left w:val="nil"/>
              <w:bottom w:val="single" w:sz="4" w:space="0" w:color="auto"/>
              <w:right w:val="single" w:sz="4" w:space="0" w:color="auto"/>
            </w:tcBorders>
            <w:shd w:val="clear" w:color="auto" w:fill="auto"/>
            <w:noWrap/>
            <w:vAlign w:val="bottom"/>
            <w:hideMark/>
          </w:tcPr>
          <w:p w14:paraId="026ECFB4"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4894</w:t>
            </w:r>
          </w:p>
        </w:tc>
      </w:tr>
      <w:tr w:rsidR="008A4D58" w:rsidRPr="003F5AA7" w14:paraId="3AD90B73"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02B71310" w14:textId="258E8597" w:rsidR="008A4D58" w:rsidRPr="003F5AA7" w:rsidRDefault="008A4D58" w:rsidP="008A4D58">
            <w:pPr>
              <w:rPr>
                <w:rFonts w:ascii="Calibri" w:eastAsia="Times New Roman" w:hAnsi="Calibri" w:cs="Calibri"/>
                <w:color w:val="000000"/>
                <w:lang w:eastAsia="fr-FR"/>
              </w:rPr>
            </w:pPr>
            <w:r w:rsidRPr="0004058E">
              <w:t> </w:t>
            </w:r>
            <w:r>
              <w:t>%</w:t>
            </w:r>
          </w:p>
        </w:tc>
        <w:tc>
          <w:tcPr>
            <w:tcW w:w="1134" w:type="dxa"/>
            <w:tcBorders>
              <w:top w:val="nil"/>
              <w:left w:val="nil"/>
              <w:bottom w:val="single" w:sz="4" w:space="0" w:color="auto"/>
              <w:right w:val="single" w:sz="4" w:space="0" w:color="auto"/>
            </w:tcBorders>
            <w:shd w:val="clear" w:color="auto" w:fill="auto"/>
            <w:noWrap/>
            <w:vAlign w:val="bottom"/>
            <w:hideMark/>
          </w:tcPr>
          <w:p w14:paraId="4462FEF1"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30,53</w:t>
            </w:r>
          </w:p>
        </w:tc>
        <w:tc>
          <w:tcPr>
            <w:tcW w:w="853" w:type="dxa"/>
            <w:tcBorders>
              <w:top w:val="nil"/>
              <w:left w:val="nil"/>
              <w:bottom w:val="single" w:sz="4" w:space="0" w:color="auto"/>
              <w:right w:val="single" w:sz="4" w:space="0" w:color="auto"/>
            </w:tcBorders>
            <w:shd w:val="clear" w:color="auto" w:fill="auto"/>
            <w:noWrap/>
            <w:vAlign w:val="bottom"/>
            <w:hideMark/>
          </w:tcPr>
          <w:p w14:paraId="24DB2AE3"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10,25</w:t>
            </w:r>
          </w:p>
        </w:tc>
        <w:tc>
          <w:tcPr>
            <w:tcW w:w="1300" w:type="dxa"/>
            <w:tcBorders>
              <w:top w:val="nil"/>
              <w:left w:val="nil"/>
              <w:bottom w:val="single" w:sz="4" w:space="0" w:color="auto"/>
              <w:right w:val="single" w:sz="4" w:space="0" w:color="auto"/>
            </w:tcBorders>
            <w:shd w:val="clear" w:color="auto" w:fill="auto"/>
            <w:noWrap/>
            <w:vAlign w:val="bottom"/>
            <w:hideMark/>
          </w:tcPr>
          <w:p w14:paraId="07090DF3"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4,82</w:t>
            </w:r>
          </w:p>
        </w:tc>
        <w:tc>
          <w:tcPr>
            <w:tcW w:w="1300" w:type="dxa"/>
            <w:tcBorders>
              <w:top w:val="nil"/>
              <w:left w:val="nil"/>
              <w:bottom w:val="single" w:sz="4" w:space="0" w:color="auto"/>
              <w:right w:val="single" w:sz="4" w:space="0" w:color="auto"/>
            </w:tcBorders>
            <w:shd w:val="clear" w:color="auto" w:fill="auto"/>
            <w:noWrap/>
            <w:vAlign w:val="bottom"/>
            <w:hideMark/>
          </w:tcPr>
          <w:p w14:paraId="0168E1B2"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1,54</w:t>
            </w:r>
          </w:p>
        </w:tc>
        <w:tc>
          <w:tcPr>
            <w:tcW w:w="1300" w:type="dxa"/>
            <w:tcBorders>
              <w:top w:val="nil"/>
              <w:left w:val="nil"/>
              <w:bottom w:val="single" w:sz="4" w:space="0" w:color="auto"/>
              <w:right w:val="single" w:sz="4" w:space="0" w:color="auto"/>
            </w:tcBorders>
            <w:shd w:val="clear" w:color="auto" w:fill="auto"/>
            <w:noWrap/>
            <w:vAlign w:val="bottom"/>
            <w:hideMark/>
          </w:tcPr>
          <w:p w14:paraId="2FA728E8"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9,53</w:t>
            </w:r>
          </w:p>
        </w:tc>
      </w:tr>
      <w:tr w:rsidR="008A4D58" w:rsidRPr="003F5AA7" w14:paraId="4F86CD1C"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4DB92583" w14:textId="2650561D" w:rsidR="008A4D58" w:rsidRPr="003F5AA7" w:rsidRDefault="008A4D58" w:rsidP="008A4D58">
            <w:pPr>
              <w:rPr>
                <w:rFonts w:ascii="Calibri" w:eastAsia="Times New Roman" w:hAnsi="Calibri" w:cs="Calibri"/>
                <w:color w:val="000000"/>
                <w:lang w:eastAsia="fr-FR"/>
              </w:rPr>
            </w:pPr>
            <w:proofErr w:type="spellStart"/>
            <w:r w:rsidRPr="0004058E">
              <w:t>child</w:t>
            </w:r>
            <w:proofErr w:type="spellEnd"/>
            <w:r w:rsidRPr="0004058E">
              <w:t xml:space="preserve"> </w:t>
            </w:r>
            <w:proofErr w:type="spellStart"/>
            <w:r w:rsidRPr="0004058E">
              <w:t>development</w:t>
            </w:r>
            <w:proofErr w:type="spellEnd"/>
            <w:r w:rsidRPr="0004058E">
              <w:t xml:space="preserve">/ </w:t>
            </w:r>
            <w:proofErr w:type="spellStart"/>
            <w:r w:rsidRPr="0004058E">
              <w:t>autism</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52E0F438"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469</w:t>
            </w:r>
          </w:p>
        </w:tc>
        <w:tc>
          <w:tcPr>
            <w:tcW w:w="853" w:type="dxa"/>
            <w:tcBorders>
              <w:top w:val="nil"/>
              <w:left w:val="nil"/>
              <w:bottom w:val="single" w:sz="4" w:space="0" w:color="auto"/>
              <w:right w:val="single" w:sz="4" w:space="0" w:color="auto"/>
            </w:tcBorders>
            <w:shd w:val="clear" w:color="auto" w:fill="auto"/>
            <w:noWrap/>
            <w:vAlign w:val="bottom"/>
            <w:hideMark/>
          </w:tcPr>
          <w:p w14:paraId="1B05FC2F"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4</w:t>
            </w:r>
          </w:p>
        </w:tc>
        <w:tc>
          <w:tcPr>
            <w:tcW w:w="1300" w:type="dxa"/>
            <w:tcBorders>
              <w:top w:val="nil"/>
              <w:left w:val="nil"/>
              <w:bottom w:val="single" w:sz="4" w:space="0" w:color="auto"/>
              <w:right w:val="single" w:sz="4" w:space="0" w:color="auto"/>
            </w:tcBorders>
            <w:shd w:val="clear" w:color="auto" w:fill="auto"/>
            <w:noWrap/>
            <w:vAlign w:val="bottom"/>
            <w:hideMark/>
          </w:tcPr>
          <w:p w14:paraId="4FA869DF"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11</w:t>
            </w:r>
          </w:p>
        </w:tc>
        <w:tc>
          <w:tcPr>
            <w:tcW w:w="1300" w:type="dxa"/>
            <w:tcBorders>
              <w:top w:val="nil"/>
              <w:left w:val="nil"/>
              <w:bottom w:val="single" w:sz="4" w:space="0" w:color="auto"/>
              <w:right w:val="single" w:sz="4" w:space="0" w:color="auto"/>
            </w:tcBorders>
            <w:shd w:val="clear" w:color="auto" w:fill="auto"/>
            <w:noWrap/>
            <w:vAlign w:val="bottom"/>
            <w:hideMark/>
          </w:tcPr>
          <w:p w14:paraId="0AF25ED7"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6</w:t>
            </w:r>
          </w:p>
        </w:tc>
        <w:tc>
          <w:tcPr>
            <w:tcW w:w="1300" w:type="dxa"/>
            <w:tcBorders>
              <w:top w:val="nil"/>
              <w:left w:val="nil"/>
              <w:bottom w:val="single" w:sz="4" w:space="0" w:color="auto"/>
              <w:right w:val="single" w:sz="4" w:space="0" w:color="auto"/>
            </w:tcBorders>
            <w:shd w:val="clear" w:color="auto" w:fill="auto"/>
            <w:noWrap/>
            <w:vAlign w:val="bottom"/>
            <w:hideMark/>
          </w:tcPr>
          <w:p w14:paraId="0F2D14E2"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490</w:t>
            </w:r>
          </w:p>
        </w:tc>
      </w:tr>
      <w:tr w:rsidR="008A4D58" w:rsidRPr="003F5AA7" w14:paraId="5098F942"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01778F0E" w14:textId="076FBD11" w:rsidR="008A4D58" w:rsidRPr="003F5AA7" w:rsidRDefault="008A4D58" w:rsidP="008A4D58">
            <w:pPr>
              <w:rPr>
                <w:rFonts w:ascii="Calibri" w:eastAsia="Times New Roman" w:hAnsi="Calibri" w:cs="Calibri"/>
                <w:color w:val="000000"/>
                <w:lang w:eastAsia="fr-FR"/>
              </w:rPr>
            </w:pPr>
            <w:r w:rsidRPr="0004058E">
              <w:t> </w:t>
            </w:r>
            <w:r>
              <w:t>%</w:t>
            </w:r>
          </w:p>
        </w:tc>
        <w:tc>
          <w:tcPr>
            <w:tcW w:w="1134" w:type="dxa"/>
            <w:tcBorders>
              <w:top w:val="nil"/>
              <w:left w:val="nil"/>
              <w:bottom w:val="single" w:sz="4" w:space="0" w:color="auto"/>
              <w:right w:val="single" w:sz="4" w:space="0" w:color="auto"/>
            </w:tcBorders>
            <w:shd w:val="clear" w:color="auto" w:fill="auto"/>
            <w:noWrap/>
            <w:vAlign w:val="bottom"/>
            <w:hideMark/>
          </w:tcPr>
          <w:p w14:paraId="62B7C46E"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6,41</w:t>
            </w:r>
          </w:p>
        </w:tc>
        <w:tc>
          <w:tcPr>
            <w:tcW w:w="853" w:type="dxa"/>
            <w:tcBorders>
              <w:top w:val="nil"/>
              <w:left w:val="nil"/>
              <w:bottom w:val="single" w:sz="4" w:space="0" w:color="auto"/>
              <w:right w:val="single" w:sz="4" w:space="0" w:color="auto"/>
            </w:tcBorders>
            <w:shd w:val="clear" w:color="auto" w:fill="auto"/>
            <w:noWrap/>
            <w:vAlign w:val="bottom"/>
            <w:hideMark/>
          </w:tcPr>
          <w:p w14:paraId="3EF7A094"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0,03</w:t>
            </w:r>
          </w:p>
        </w:tc>
        <w:tc>
          <w:tcPr>
            <w:tcW w:w="1300" w:type="dxa"/>
            <w:tcBorders>
              <w:top w:val="nil"/>
              <w:left w:val="nil"/>
              <w:bottom w:val="single" w:sz="4" w:space="0" w:color="auto"/>
              <w:right w:val="single" w:sz="4" w:space="0" w:color="auto"/>
            </w:tcBorders>
            <w:shd w:val="clear" w:color="auto" w:fill="auto"/>
            <w:noWrap/>
            <w:vAlign w:val="bottom"/>
            <w:hideMark/>
          </w:tcPr>
          <w:p w14:paraId="3CD8334B"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0,05</w:t>
            </w:r>
          </w:p>
        </w:tc>
        <w:tc>
          <w:tcPr>
            <w:tcW w:w="1300" w:type="dxa"/>
            <w:tcBorders>
              <w:top w:val="nil"/>
              <w:left w:val="nil"/>
              <w:bottom w:val="single" w:sz="4" w:space="0" w:color="auto"/>
              <w:right w:val="single" w:sz="4" w:space="0" w:color="auto"/>
            </w:tcBorders>
            <w:shd w:val="clear" w:color="auto" w:fill="auto"/>
            <w:noWrap/>
            <w:vAlign w:val="bottom"/>
            <w:hideMark/>
          </w:tcPr>
          <w:p w14:paraId="4D34A2CE"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0,09</w:t>
            </w:r>
          </w:p>
        </w:tc>
        <w:tc>
          <w:tcPr>
            <w:tcW w:w="1300" w:type="dxa"/>
            <w:tcBorders>
              <w:top w:val="nil"/>
              <w:left w:val="nil"/>
              <w:bottom w:val="single" w:sz="4" w:space="0" w:color="auto"/>
              <w:right w:val="single" w:sz="4" w:space="0" w:color="auto"/>
            </w:tcBorders>
            <w:shd w:val="clear" w:color="auto" w:fill="auto"/>
            <w:noWrap/>
            <w:vAlign w:val="bottom"/>
            <w:hideMark/>
          </w:tcPr>
          <w:p w14:paraId="77569B83"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0,95</w:t>
            </w:r>
          </w:p>
        </w:tc>
      </w:tr>
      <w:tr w:rsidR="008A4D58" w:rsidRPr="003F5AA7" w14:paraId="3801C74A"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35FFAAFE" w14:textId="0AEC64BE" w:rsidR="008A4D58" w:rsidRPr="003F5AA7" w:rsidRDefault="008A4D58" w:rsidP="008A4D58">
            <w:pPr>
              <w:rPr>
                <w:rFonts w:ascii="Calibri" w:eastAsia="Times New Roman" w:hAnsi="Calibri" w:cs="Calibri"/>
                <w:color w:val="000000"/>
                <w:lang w:eastAsia="fr-FR"/>
              </w:rPr>
            </w:pPr>
            <w:proofErr w:type="spellStart"/>
            <w:r w:rsidRPr="0004058E">
              <w:t>child</w:t>
            </w:r>
            <w:proofErr w:type="spellEnd"/>
            <w:r w:rsidRPr="0004058E">
              <w:t xml:space="preserve"> </w:t>
            </w:r>
            <w:proofErr w:type="spellStart"/>
            <w:r w:rsidRPr="0004058E">
              <w:t>behav</w:t>
            </w:r>
            <w:proofErr w:type="spellEnd"/>
            <w:r w:rsidRPr="0004058E">
              <w:t xml:space="preserve"> </w:t>
            </w:r>
            <w:proofErr w:type="spellStart"/>
            <w:r w:rsidRPr="0004058E">
              <w:t>emotional</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2C4F92F0"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2611</w:t>
            </w:r>
          </w:p>
        </w:tc>
        <w:tc>
          <w:tcPr>
            <w:tcW w:w="853" w:type="dxa"/>
            <w:tcBorders>
              <w:top w:val="nil"/>
              <w:left w:val="nil"/>
              <w:bottom w:val="single" w:sz="4" w:space="0" w:color="auto"/>
              <w:right w:val="single" w:sz="4" w:space="0" w:color="auto"/>
            </w:tcBorders>
            <w:shd w:val="clear" w:color="auto" w:fill="auto"/>
            <w:noWrap/>
            <w:vAlign w:val="bottom"/>
            <w:hideMark/>
          </w:tcPr>
          <w:p w14:paraId="03C4D1AA"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79</w:t>
            </w:r>
          </w:p>
        </w:tc>
        <w:tc>
          <w:tcPr>
            <w:tcW w:w="1300" w:type="dxa"/>
            <w:tcBorders>
              <w:top w:val="nil"/>
              <w:left w:val="nil"/>
              <w:bottom w:val="single" w:sz="4" w:space="0" w:color="auto"/>
              <w:right w:val="single" w:sz="4" w:space="0" w:color="auto"/>
            </w:tcBorders>
            <w:shd w:val="clear" w:color="auto" w:fill="auto"/>
            <w:noWrap/>
            <w:vAlign w:val="bottom"/>
            <w:hideMark/>
          </w:tcPr>
          <w:p w14:paraId="30AC1D62"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51</w:t>
            </w:r>
          </w:p>
        </w:tc>
        <w:tc>
          <w:tcPr>
            <w:tcW w:w="1300" w:type="dxa"/>
            <w:tcBorders>
              <w:top w:val="nil"/>
              <w:left w:val="nil"/>
              <w:bottom w:val="single" w:sz="4" w:space="0" w:color="auto"/>
              <w:right w:val="single" w:sz="4" w:space="0" w:color="auto"/>
            </w:tcBorders>
            <w:shd w:val="clear" w:color="auto" w:fill="auto"/>
            <w:noWrap/>
            <w:vAlign w:val="bottom"/>
            <w:hideMark/>
          </w:tcPr>
          <w:p w14:paraId="55EFFC09"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42</w:t>
            </w:r>
          </w:p>
        </w:tc>
        <w:tc>
          <w:tcPr>
            <w:tcW w:w="1300" w:type="dxa"/>
            <w:tcBorders>
              <w:top w:val="nil"/>
              <w:left w:val="nil"/>
              <w:bottom w:val="single" w:sz="4" w:space="0" w:color="auto"/>
              <w:right w:val="single" w:sz="4" w:space="0" w:color="auto"/>
            </w:tcBorders>
            <w:shd w:val="clear" w:color="auto" w:fill="auto"/>
            <w:noWrap/>
            <w:vAlign w:val="bottom"/>
            <w:hideMark/>
          </w:tcPr>
          <w:p w14:paraId="72A4D163"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2783</w:t>
            </w:r>
          </w:p>
        </w:tc>
      </w:tr>
      <w:tr w:rsidR="008A4D58" w:rsidRPr="003F5AA7" w14:paraId="0C571C04"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37473355" w14:textId="48FA97F8" w:rsidR="008A4D58" w:rsidRPr="003F5AA7" w:rsidRDefault="008A4D58" w:rsidP="008A4D58">
            <w:pPr>
              <w:rPr>
                <w:rFonts w:ascii="Calibri" w:eastAsia="Times New Roman" w:hAnsi="Calibri" w:cs="Calibri"/>
                <w:color w:val="000000"/>
                <w:lang w:eastAsia="fr-FR"/>
              </w:rPr>
            </w:pPr>
            <w:r w:rsidRPr="0004058E">
              <w:t> </w:t>
            </w:r>
            <w:r>
              <w:t>%</w:t>
            </w:r>
          </w:p>
        </w:tc>
        <w:tc>
          <w:tcPr>
            <w:tcW w:w="1134" w:type="dxa"/>
            <w:tcBorders>
              <w:top w:val="nil"/>
              <w:left w:val="nil"/>
              <w:bottom w:val="single" w:sz="4" w:space="0" w:color="auto"/>
              <w:right w:val="single" w:sz="4" w:space="0" w:color="auto"/>
            </w:tcBorders>
            <w:shd w:val="clear" w:color="auto" w:fill="auto"/>
            <w:noWrap/>
            <w:vAlign w:val="bottom"/>
            <w:hideMark/>
          </w:tcPr>
          <w:p w14:paraId="4189085D"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35,7</w:t>
            </w:r>
          </w:p>
        </w:tc>
        <w:tc>
          <w:tcPr>
            <w:tcW w:w="853" w:type="dxa"/>
            <w:tcBorders>
              <w:top w:val="nil"/>
              <w:left w:val="nil"/>
              <w:bottom w:val="single" w:sz="4" w:space="0" w:color="auto"/>
              <w:right w:val="single" w:sz="4" w:space="0" w:color="auto"/>
            </w:tcBorders>
            <w:shd w:val="clear" w:color="auto" w:fill="auto"/>
            <w:noWrap/>
            <w:vAlign w:val="bottom"/>
            <w:hideMark/>
          </w:tcPr>
          <w:p w14:paraId="4112B260"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0,57</w:t>
            </w:r>
          </w:p>
        </w:tc>
        <w:tc>
          <w:tcPr>
            <w:tcW w:w="1300" w:type="dxa"/>
            <w:tcBorders>
              <w:top w:val="nil"/>
              <w:left w:val="nil"/>
              <w:bottom w:val="single" w:sz="4" w:space="0" w:color="auto"/>
              <w:right w:val="single" w:sz="4" w:space="0" w:color="auto"/>
            </w:tcBorders>
            <w:shd w:val="clear" w:color="auto" w:fill="auto"/>
            <w:noWrap/>
            <w:vAlign w:val="bottom"/>
            <w:hideMark/>
          </w:tcPr>
          <w:p w14:paraId="0551D782"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0,21</w:t>
            </w:r>
          </w:p>
        </w:tc>
        <w:tc>
          <w:tcPr>
            <w:tcW w:w="1300" w:type="dxa"/>
            <w:tcBorders>
              <w:top w:val="nil"/>
              <w:left w:val="nil"/>
              <w:bottom w:val="single" w:sz="4" w:space="0" w:color="auto"/>
              <w:right w:val="single" w:sz="4" w:space="0" w:color="auto"/>
            </w:tcBorders>
            <w:shd w:val="clear" w:color="auto" w:fill="auto"/>
            <w:noWrap/>
            <w:vAlign w:val="bottom"/>
            <w:hideMark/>
          </w:tcPr>
          <w:p w14:paraId="2FC54668"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0,65</w:t>
            </w:r>
          </w:p>
        </w:tc>
        <w:tc>
          <w:tcPr>
            <w:tcW w:w="1300" w:type="dxa"/>
            <w:tcBorders>
              <w:top w:val="nil"/>
              <w:left w:val="nil"/>
              <w:bottom w:val="single" w:sz="4" w:space="0" w:color="auto"/>
              <w:right w:val="single" w:sz="4" w:space="0" w:color="auto"/>
            </w:tcBorders>
            <w:shd w:val="clear" w:color="auto" w:fill="auto"/>
            <w:noWrap/>
            <w:vAlign w:val="bottom"/>
            <w:hideMark/>
          </w:tcPr>
          <w:p w14:paraId="3E2AD5C1"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5,42</w:t>
            </w:r>
          </w:p>
        </w:tc>
      </w:tr>
      <w:tr w:rsidR="008A4D58" w:rsidRPr="003F5AA7" w14:paraId="0BD7D36F"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hideMark/>
          </w:tcPr>
          <w:p w14:paraId="6B93F543" w14:textId="5E9F18CA" w:rsidR="008A4D58" w:rsidRPr="003F5AA7" w:rsidRDefault="008A4D58" w:rsidP="008A4D58">
            <w:pPr>
              <w:rPr>
                <w:rFonts w:ascii="Calibri" w:eastAsia="Times New Roman" w:hAnsi="Calibri" w:cs="Calibri"/>
                <w:color w:val="000000"/>
                <w:lang w:eastAsia="fr-FR"/>
              </w:rPr>
            </w:pPr>
            <w:r w:rsidRPr="0004058E">
              <w:t>Total</w:t>
            </w:r>
          </w:p>
        </w:tc>
        <w:tc>
          <w:tcPr>
            <w:tcW w:w="1134" w:type="dxa"/>
            <w:tcBorders>
              <w:top w:val="nil"/>
              <w:left w:val="nil"/>
              <w:bottom w:val="single" w:sz="4" w:space="0" w:color="auto"/>
              <w:right w:val="single" w:sz="4" w:space="0" w:color="auto"/>
            </w:tcBorders>
            <w:shd w:val="clear" w:color="auto" w:fill="auto"/>
            <w:noWrap/>
            <w:vAlign w:val="bottom"/>
            <w:hideMark/>
          </w:tcPr>
          <w:p w14:paraId="2635064D"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7314</w:t>
            </w:r>
          </w:p>
        </w:tc>
        <w:tc>
          <w:tcPr>
            <w:tcW w:w="853" w:type="dxa"/>
            <w:tcBorders>
              <w:top w:val="nil"/>
              <w:left w:val="nil"/>
              <w:bottom w:val="single" w:sz="4" w:space="0" w:color="auto"/>
              <w:right w:val="single" w:sz="4" w:space="0" w:color="auto"/>
            </w:tcBorders>
            <w:shd w:val="clear" w:color="auto" w:fill="auto"/>
            <w:noWrap/>
            <w:vAlign w:val="bottom"/>
            <w:hideMark/>
          </w:tcPr>
          <w:p w14:paraId="5B3F79D5"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13826</w:t>
            </w:r>
          </w:p>
        </w:tc>
        <w:tc>
          <w:tcPr>
            <w:tcW w:w="1300" w:type="dxa"/>
            <w:tcBorders>
              <w:top w:val="nil"/>
              <w:left w:val="nil"/>
              <w:bottom w:val="single" w:sz="4" w:space="0" w:color="auto"/>
              <w:right w:val="single" w:sz="4" w:space="0" w:color="auto"/>
            </w:tcBorders>
            <w:shd w:val="clear" w:color="auto" w:fill="auto"/>
            <w:noWrap/>
            <w:vAlign w:val="bottom"/>
            <w:hideMark/>
          </w:tcPr>
          <w:p w14:paraId="2D31D39F"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23748</w:t>
            </w:r>
          </w:p>
        </w:tc>
        <w:tc>
          <w:tcPr>
            <w:tcW w:w="1300" w:type="dxa"/>
            <w:tcBorders>
              <w:top w:val="nil"/>
              <w:left w:val="nil"/>
              <w:bottom w:val="single" w:sz="4" w:space="0" w:color="auto"/>
              <w:right w:val="single" w:sz="4" w:space="0" w:color="auto"/>
            </w:tcBorders>
            <w:shd w:val="clear" w:color="auto" w:fill="auto"/>
            <w:noWrap/>
            <w:vAlign w:val="bottom"/>
            <w:hideMark/>
          </w:tcPr>
          <w:p w14:paraId="6B903C2C" w14:textId="77777777" w:rsidR="008A4D58" w:rsidRPr="003F5AA7" w:rsidRDefault="008A4D58" w:rsidP="008A4D58">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6475</w:t>
            </w:r>
          </w:p>
        </w:tc>
        <w:tc>
          <w:tcPr>
            <w:tcW w:w="1300" w:type="dxa"/>
            <w:tcBorders>
              <w:top w:val="nil"/>
              <w:left w:val="nil"/>
              <w:bottom w:val="single" w:sz="4" w:space="0" w:color="auto"/>
              <w:right w:val="single" w:sz="4" w:space="0" w:color="auto"/>
            </w:tcBorders>
            <w:shd w:val="clear" w:color="auto" w:fill="auto"/>
            <w:noWrap/>
            <w:vAlign w:val="bottom"/>
            <w:hideMark/>
          </w:tcPr>
          <w:p w14:paraId="176153C8" w14:textId="77777777" w:rsidR="008A4D58" w:rsidRPr="003F5AA7" w:rsidRDefault="008A4D58" w:rsidP="008A4D58">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51363</w:t>
            </w:r>
          </w:p>
        </w:tc>
      </w:tr>
      <w:tr w:rsidR="003F5AA7" w:rsidRPr="003F5AA7" w14:paraId="22AB8842" w14:textId="77777777" w:rsidTr="008A4D58">
        <w:trPr>
          <w:trHeight w:val="32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1D71081" w14:textId="77777777" w:rsidR="003F5AA7" w:rsidRPr="003F5AA7" w:rsidRDefault="003F5AA7" w:rsidP="003F5AA7">
            <w:pPr>
              <w:rPr>
                <w:rFonts w:ascii="Calibri" w:eastAsia="Times New Roman" w:hAnsi="Calibri" w:cs="Calibri"/>
                <w:color w:val="000000"/>
                <w:lang w:eastAsia="fr-FR"/>
              </w:rPr>
            </w:pPr>
            <w:r w:rsidRPr="003F5AA7">
              <w:rPr>
                <w:rFonts w:ascii="Calibri" w:eastAsia="Times New Roman" w:hAnsi="Calibri"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A11421" w14:textId="77777777" w:rsidR="003F5AA7" w:rsidRPr="003F5AA7" w:rsidRDefault="003F5AA7" w:rsidP="003F5AA7">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100</w:t>
            </w:r>
          </w:p>
        </w:tc>
        <w:tc>
          <w:tcPr>
            <w:tcW w:w="853" w:type="dxa"/>
            <w:tcBorders>
              <w:top w:val="nil"/>
              <w:left w:val="nil"/>
              <w:bottom w:val="single" w:sz="4" w:space="0" w:color="auto"/>
              <w:right w:val="single" w:sz="4" w:space="0" w:color="auto"/>
            </w:tcBorders>
            <w:shd w:val="clear" w:color="auto" w:fill="auto"/>
            <w:noWrap/>
            <w:vAlign w:val="bottom"/>
            <w:hideMark/>
          </w:tcPr>
          <w:p w14:paraId="588E2C26" w14:textId="77777777" w:rsidR="003F5AA7" w:rsidRPr="003F5AA7" w:rsidRDefault="003F5AA7" w:rsidP="003F5AA7">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100</w:t>
            </w:r>
          </w:p>
        </w:tc>
        <w:tc>
          <w:tcPr>
            <w:tcW w:w="1300" w:type="dxa"/>
            <w:tcBorders>
              <w:top w:val="nil"/>
              <w:left w:val="nil"/>
              <w:bottom w:val="single" w:sz="4" w:space="0" w:color="auto"/>
              <w:right w:val="single" w:sz="4" w:space="0" w:color="auto"/>
            </w:tcBorders>
            <w:shd w:val="clear" w:color="auto" w:fill="auto"/>
            <w:noWrap/>
            <w:vAlign w:val="bottom"/>
            <w:hideMark/>
          </w:tcPr>
          <w:p w14:paraId="614098CD" w14:textId="77777777" w:rsidR="003F5AA7" w:rsidRPr="003F5AA7" w:rsidRDefault="003F5AA7" w:rsidP="003F5AA7">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100</w:t>
            </w:r>
          </w:p>
        </w:tc>
        <w:tc>
          <w:tcPr>
            <w:tcW w:w="1300" w:type="dxa"/>
            <w:tcBorders>
              <w:top w:val="nil"/>
              <w:left w:val="nil"/>
              <w:bottom w:val="single" w:sz="4" w:space="0" w:color="auto"/>
              <w:right w:val="single" w:sz="4" w:space="0" w:color="auto"/>
            </w:tcBorders>
            <w:shd w:val="clear" w:color="auto" w:fill="auto"/>
            <w:noWrap/>
            <w:vAlign w:val="bottom"/>
            <w:hideMark/>
          </w:tcPr>
          <w:p w14:paraId="0632D900" w14:textId="77777777" w:rsidR="003F5AA7" w:rsidRPr="003F5AA7" w:rsidRDefault="003F5AA7" w:rsidP="003F5AA7">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100</w:t>
            </w:r>
          </w:p>
        </w:tc>
        <w:tc>
          <w:tcPr>
            <w:tcW w:w="1300" w:type="dxa"/>
            <w:tcBorders>
              <w:top w:val="nil"/>
              <w:left w:val="nil"/>
              <w:bottom w:val="single" w:sz="4" w:space="0" w:color="auto"/>
              <w:right w:val="single" w:sz="4" w:space="0" w:color="auto"/>
            </w:tcBorders>
            <w:shd w:val="clear" w:color="auto" w:fill="auto"/>
            <w:noWrap/>
            <w:vAlign w:val="bottom"/>
            <w:hideMark/>
          </w:tcPr>
          <w:p w14:paraId="67BB9762" w14:textId="77777777" w:rsidR="003F5AA7" w:rsidRPr="003F5AA7" w:rsidRDefault="003F5AA7" w:rsidP="003F5AA7">
            <w:pPr>
              <w:jc w:val="right"/>
              <w:rPr>
                <w:rFonts w:ascii="Calibri" w:eastAsia="Times New Roman" w:hAnsi="Calibri" w:cs="Calibri"/>
                <w:b/>
                <w:bCs/>
                <w:color w:val="000000"/>
                <w:lang w:eastAsia="fr-FR"/>
              </w:rPr>
            </w:pPr>
            <w:r w:rsidRPr="003F5AA7">
              <w:rPr>
                <w:rFonts w:ascii="Calibri" w:eastAsia="Times New Roman" w:hAnsi="Calibri" w:cs="Calibri"/>
                <w:b/>
                <w:bCs/>
                <w:color w:val="000000"/>
                <w:lang w:eastAsia="fr-FR"/>
              </w:rPr>
              <w:t>100</w:t>
            </w:r>
          </w:p>
        </w:tc>
      </w:tr>
      <w:tr w:rsidR="003F5AA7" w:rsidRPr="003F5AA7" w14:paraId="0EC32AFF" w14:textId="77777777" w:rsidTr="00FF2E64">
        <w:tblPrEx>
          <w:tblW w:w="8150" w:type="dxa"/>
          <w:tblCellMar>
            <w:left w:w="70" w:type="dxa"/>
            <w:right w:w="70" w:type="dxa"/>
          </w:tblCellMar>
          <w:tblPrExChange w:id="655" w:author="Antoine POGORZELSKI" w:date="2020-09-15T15:08:00Z">
            <w:tblPrEx>
              <w:tblW w:w="8150" w:type="dxa"/>
              <w:tblCellMar>
                <w:left w:w="70" w:type="dxa"/>
                <w:right w:w="70" w:type="dxa"/>
              </w:tblCellMar>
            </w:tblPrEx>
          </w:tblPrExChange>
        </w:tblPrEx>
        <w:trPr>
          <w:trHeight w:val="85"/>
          <w:trPrChange w:id="656" w:author="Antoine POGORZELSKI" w:date="2020-09-15T15:08:00Z">
            <w:trPr>
              <w:trHeight w:val="320"/>
            </w:trPr>
          </w:trPrChange>
        </w:trPr>
        <w:tc>
          <w:tcPr>
            <w:tcW w:w="2263" w:type="dxa"/>
            <w:tcBorders>
              <w:top w:val="nil"/>
              <w:left w:val="nil"/>
              <w:bottom w:val="nil"/>
              <w:right w:val="nil"/>
            </w:tcBorders>
            <w:shd w:val="clear" w:color="auto" w:fill="auto"/>
            <w:noWrap/>
            <w:vAlign w:val="bottom"/>
            <w:hideMark/>
            <w:tcPrChange w:id="657" w:author="Antoine POGORZELSKI" w:date="2020-09-15T15:08:00Z">
              <w:tcPr>
                <w:tcW w:w="2263" w:type="dxa"/>
                <w:tcBorders>
                  <w:top w:val="nil"/>
                  <w:left w:val="nil"/>
                  <w:bottom w:val="nil"/>
                  <w:right w:val="nil"/>
                </w:tcBorders>
                <w:shd w:val="clear" w:color="auto" w:fill="auto"/>
                <w:noWrap/>
                <w:vAlign w:val="bottom"/>
                <w:hideMark/>
              </w:tcPr>
            </w:tcPrChange>
          </w:tcPr>
          <w:p w14:paraId="299716E8" w14:textId="36BCBCC2" w:rsidR="003F5AA7" w:rsidRPr="003F5AA7" w:rsidRDefault="003F5AA7" w:rsidP="003F5AA7">
            <w:pPr>
              <w:rPr>
                <w:rFonts w:ascii="Calibri" w:eastAsia="Times New Roman" w:hAnsi="Calibri" w:cs="Calibri"/>
                <w:color w:val="000000"/>
                <w:lang w:eastAsia="fr-FR"/>
              </w:rPr>
            </w:pPr>
            <w:r w:rsidRPr="003F5AA7">
              <w:rPr>
                <w:rFonts w:ascii="Calibri" w:eastAsia="Times New Roman" w:hAnsi="Calibri" w:cs="Calibri"/>
                <w:color w:val="000000"/>
                <w:lang w:eastAsia="fr-FR"/>
              </w:rPr>
              <w:t>%</w:t>
            </w:r>
            <w:r w:rsidR="008A4D58">
              <w:rPr>
                <w:rFonts w:ascii="Calibri" w:eastAsia="Times New Roman" w:hAnsi="Calibri" w:cs="Calibri"/>
                <w:color w:val="000000"/>
                <w:lang w:eastAsia="fr-FR"/>
              </w:rPr>
              <w:t xml:space="preserve"> of the </w:t>
            </w:r>
            <w:proofErr w:type="spellStart"/>
            <w:r w:rsidR="008A4D58">
              <w:rPr>
                <w:rFonts w:ascii="Calibri" w:eastAsia="Times New Roman" w:hAnsi="Calibri" w:cs="Calibri"/>
                <w:color w:val="000000"/>
                <w:lang w:eastAsia="fr-FR"/>
              </w:rPr>
              <w:t>age</w:t>
            </w:r>
            <w:proofErr w:type="spellEnd"/>
            <w:r w:rsidR="008A4D58">
              <w:rPr>
                <w:rFonts w:ascii="Calibri" w:eastAsia="Times New Roman" w:hAnsi="Calibri" w:cs="Calibri"/>
                <w:color w:val="000000"/>
                <w:lang w:eastAsia="fr-FR"/>
              </w:rPr>
              <w:t xml:space="preserve"> classes</w:t>
            </w:r>
          </w:p>
        </w:tc>
        <w:tc>
          <w:tcPr>
            <w:tcW w:w="1134" w:type="dxa"/>
            <w:tcBorders>
              <w:top w:val="nil"/>
              <w:left w:val="nil"/>
              <w:bottom w:val="nil"/>
              <w:right w:val="nil"/>
            </w:tcBorders>
            <w:shd w:val="clear" w:color="auto" w:fill="auto"/>
            <w:noWrap/>
            <w:vAlign w:val="bottom"/>
            <w:hideMark/>
            <w:tcPrChange w:id="658" w:author="Antoine POGORZELSKI" w:date="2020-09-15T15:08:00Z">
              <w:tcPr>
                <w:tcW w:w="1134" w:type="dxa"/>
                <w:tcBorders>
                  <w:top w:val="nil"/>
                  <w:left w:val="nil"/>
                  <w:bottom w:val="nil"/>
                  <w:right w:val="nil"/>
                </w:tcBorders>
                <w:shd w:val="clear" w:color="auto" w:fill="auto"/>
                <w:noWrap/>
                <w:vAlign w:val="bottom"/>
                <w:hideMark/>
              </w:tcPr>
            </w:tcPrChange>
          </w:tcPr>
          <w:p w14:paraId="24568E56" w14:textId="77777777" w:rsidR="003F5AA7" w:rsidRPr="003F5AA7" w:rsidRDefault="003F5AA7" w:rsidP="003F5AA7">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14,24</w:t>
            </w:r>
          </w:p>
        </w:tc>
        <w:tc>
          <w:tcPr>
            <w:tcW w:w="853" w:type="dxa"/>
            <w:tcBorders>
              <w:top w:val="nil"/>
              <w:left w:val="nil"/>
              <w:bottom w:val="nil"/>
              <w:right w:val="nil"/>
            </w:tcBorders>
            <w:shd w:val="clear" w:color="auto" w:fill="auto"/>
            <w:noWrap/>
            <w:vAlign w:val="bottom"/>
            <w:hideMark/>
            <w:tcPrChange w:id="659" w:author="Antoine POGORZELSKI" w:date="2020-09-15T15:08:00Z">
              <w:tcPr>
                <w:tcW w:w="853" w:type="dxa"/>
                <w:tcBorders>
                  <w:top w:val="nil"/>
                  <w:left w:val="nil"/>
                  <w:bottom w:val="nil"/>
                  <w:right w:val="nil"/>
                </w:tcBorders>
                <w:shd w:val="clear" w:color="auto" w:fill="auto"/>
                <w:noWrap/>
                <w:vAlign w:val="bottom"/>
                <w:hideMark/>
              </w:tcPr>
            </w:tcPrChange>
          </w:tcPr>
          <w:p w14:paraId="279F3ABB" w14:textId="77777777" w:rsidR="003F5AA7" w:rsidRPr="003F5AA7" w:rsidRDefault="003F5AA7" w:rsidP="003F5AA7">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26,92</w:t>
            </w:r>
          </w:p>
        </w:tc>
        <w:tc>
          <w:tcPr>
            <w:tcW w:w="1300" w:type="dxa"/>
            <w:tcBorders>
              <w:top w:val="nil"/>
              <w:left w:val="nil"/>
              <w:bottom w:val="nil"/>
              <w:right w:val="nil"/>
            </w:tcBorders>
            <w:shd w:val="clear" w:color="auto" w:fill="auto"/>
            <w:noWrap/>
            <w:vAlign w:val="bottom"/>
            <w:hideMark/>
            <w:tcPrChange w:id="660" w:author="Antoine POGORZELSKI" w:date="2020-09-15T15:08:00Z">
              <w:tcPr>
                <w:tcW w:w="1300" w:type="dxa"/>
                <w:tcBorders>
                  <w:top w:val="nil"/>
                  <w:left w:val="nil"/>
                  <w:bottom w:val="nil"/>
                  <w:right w:val="nil"/>
                </w:tcBorders>
                <w:shd w:val="clear" w:color="auto" w:fill="auto"/>
                <w:noWrap/>
                <w:vAlign w:val="bottom"/>
                <w:hideMark/>
              </w:tcPr>
            </w:tcPrChange>
          </w:tcPr>
          <w:p w14:paraId="229CE855" w14:textId="77777777" w:rsidR="003F5AA7" w:rsidRPr="003F5AA7" w:rsidRDefault="003F5AA7" w:rsidP="003F5AA7">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46,24</w:t>
            </w:r>
          </w:p>
        </w:tc>
        <w:tc>
          <w:tcPr>
            <w:tcW w:w="1300" w:type="dxa"/>
            <w:tcBorders>
              <w:top w:val="nil"/>
              <w:left w:val="nil"/>
              <w:bottom w:val="nil"/>
              <w:right w:val="nil"/>
            </w:tcBorders>
            <w:shd w:val="clear" w:color="auto" w:fill="auto"/>
            <w:noWrap/>
            <w:vAlign w:val="bottom"/>
            <w:hideMark/>
            <w:tcPrChange w:id="661" w:author="Antoine POGORZELSKI" w:date="2020-09-15T15:08:00Z">
              <w:tcPr>
                <w:tcW w:w="1300" w:type="dxa"/>
                <w:tcBorders>
                  <w:top w:val="nil"/>
                  <w:left w:val="nil"/>
                  <w:bottom w:val="nil"/>
                  <w:right w:val="nil"/>
                </w:tcBorders>
                <w:shd w:val="clear" w:color="auto" w:fill="auto"/>
                <w:noWrap/>
                <w:vAlign w:val="bottom"/>
                <w:hideMark/>
              </w:tcPr>
            </w:tcPrChange>
          </w:tcPr>
          <w:p w14:paraId="7889DAE5" w14:textId="77777777" w:rsidR="003F5AA7" w:rsidRPr="003F5AA7" w:rsidRDefault="003F5AA7" w:rsidP="003F5AA7">
            <w:pPr>
              <w:jc w:val="right"/>
              <w:rPr>
                <w:rFonts w:ascii="Calibri" w:eastAsia="Times New Roman" w:hAnsi="Calibri" w:cs="Calibri"/>
                <w:color w:val="000000"/>
                <w:lang w:eastAsia="fr-FR"/>
              </w:rPr>
            </w:pPr>
            <w:r w:rsidRPr="003F5AA7">
              <w:rPr>
                <w:rFonts w:ascii="Calibri" w:eastAsia="Times New Roman" w:hAnsi="Calibri" w:cs="Calibri"/>
                <w:color w:val="000000"/>
                <w:lang w:eastAsia="fr-FR"/>
              </w:rPr>
              <w:t>12,61</w:t>
            </w:r>
          </w:p>
        </w:tc>
        <w:tc>
          <w:tcPr>
            <w:tcW w:w="1300" w:type="dxa"/>
            <w:tcBorders>
              <w:top w:val="nil"/>
              <w:left w:val="nil"/>
              <w:bottom w:val="nil"/>
              <w:right w:val="nil"/>
            </w:tcBorders>
            <w:shd w:val="clear" w:color="auto" w:fill="auto"/>
            <w:noWrap/>
            <w:vAlign w:val="bottom"/>
            <w:hideMark/>
            <w:tcPrChange w:id="662" w:author="Antoine POGORZELSKI" w:date="2020-09-15T15:08:00Z">
              <w:tcPr>
                <w:tcW w:w="1300" w:type="dxa"/>
                <w:tcBorders>
                  <w:top w:val="nil"/>
                  <w:left w:val="nil"/>
                  <w:bottom w:val="nil"/>
                  <w:right w:val="nil"/>
                </w:tcBorders>
                <w:shd w:val="clear" w:color="auto" w:fill="auto"/>
                <w:noWrap/>
                <w:vAlign w:val="bottom"/>
                <w:hideMark/>
              </w:tcPr>
            </w:tcPrChange>
          </w:tcPr>
          <w:p w14:paraId="5B9F711C" w14:textId="77777777" w:rsidR="003F5AA7" w:rsidRPr="003F5AA7" w:rsidRDefault="003F5AA7" w:rsidP="003F5AA7">
            <w:pPr>
              <w:jc w:val="right"/>
              <w:rPr>
                <w:rFonts w:ascii="Calibri" w:eastAsia="Times New Roman" w:hAnsi="Calibri" w:cs="Calibri"/>
                <w:color w:val="000000"/>
                <w:lang w:eastAsia="fr-FR"/>
              </w:rPr>
            </w:pPr>
          </w:p>
        </w:tc>
      </w:tr>
    </w:tbl>
    <w:p w14:paraId="6AD16FC8" w14:textId="77777777" w:rsidR="008A4D58" w:rsidRDefault="008A4D58" w:rsidP="00327036">
      <w:pPr>
        <w:rPr>
          <w:lang w:val="en-US"/>
        </w:rPr>
      </w:pPr>
    </w:p>
    <w:p w14:paraId="242BE03A" w14:textId="77777777" w:rsidR="008A4D58" w:rsidRDefault="008A4D58" w:rsidP="00327036">
      <w:pPr>
        <w:rPr>
          <w:lang w:val="en-US"/>
        </w:rPr>
      </w:pPr>
    </w:p>
    <w:p w14:paraId="57B3FF0F" w14:textId="35D33983" w:rsidR="003F5AA7" w:rsidRDefault="008A4D58" w:rsidP="00FF2E64">
      <w:pPr>
        <w:jc w:val="both"/>
        <w:rPr>
          <w:lang w:val="en-US"/>
        </w:rPr>
        <w:pPrChange w:id="663" w:author="Antoine POGORZELSKI" w:date="2020-09-15T15:09:00Z">
          <w:pPr/>
        </w:pPrChange>
      </w:pPr>
      <w:r>
        <w:rPr>
          <w:lang w:val="en-US"/>
        </w:rPr>
        <w:t>The young and the aged are important part</w:t>
      </w:r>
      <w:r w:rsidR="005155CA">
        <w:rPr>
          <w:lang w:val="en-US"/>
        </w:rPr>
        <w:t>s</w:t>
      </w:r>
      <w:r>
        <w:rPr>
          <w:lang w:val="en-US"/>
        </w:rPr>
        <w:t xml:space="preserve"> of the out</w:t>
      </w:r>
      <w:del w:id="664" w:author="Antoine POGORZELSKI" w:date="2020-09-15T15:08:00Z">
        <w:r w:rsidDel="00FF2E64">
          <w:rPr>
            <w:lang w:val="en-US"/>
          </w:rPr>
          <w:delText xml:space="preserve"> </w:delText>
        </w:r>
      </w:del>
      <w:r>
        <w:rPr>
          <w:lang w:val="en-US"/>
        </w:rPr>
        <w:t xml:space="preserve">patient clientele: 14% of </w:t>
      </w:r>
      <w:proofErr w:type="spellStart"/>
      <w:r>
        <w:rPr>
          <w:lang w:val="en-US"/>
        </w:rPr>
        <w:t>out patient</w:t>
      </w:r>
      <w:proofErr w:type="spellEnd"/>
      <w:r>
        <w:rPr>
          <w:lang w:val="en-US"/>
        </w:rPr>
        <w:t xml:space="preserve"> are children, 12</w:t>
      </w:r>
      <w:proofErr w:type="gramStart"/>
      <w:r>
        <w:rPr>
          <w:lang w:val="en-US"/>
        </w:rPr>
        <w:t>,6</w:t>
      </w:r>
      <w:proofErr w:type="gramEnd"/>
      <w:r>
        <w:rPr>
          <w:lang w:val="en-US"/>
        </w:rPr>
        <w:t xml:space="preserve">% </w:t>
      </w:r>
      <w:r w:rsidR="005155CA">
        <w:rPr>
          <w:lang w:val="en-US"/>
        </w:rPr>
        <w:t xml:space="preserve">have </w:t>
      </w:r>
      <w:r>
        <w:rPr>
          <w:lang w:val="en-US"/>
        </w:rPr>
        <w:t xml:space="preserve">65 </w:t>
      </w:r>
      <w:r w:rsidR="005155CA">
        <w:rPr>
          <w:lang w:val="en-US"/>
        </w:rPr>
        <w:t xml:space="preserve">years </w:t>
      </w:r>
      <w:r>
        <w:rPr>
          <w:lang w:val="en-US"/>
        </w:rPr>
        <w:t>and more ,  the remaining are young adult:27% or middle age 46,24%.</w:t>
      </w:r>
    </w:p>
    <w:p w14:paraId="5AC8F77B" w14:textId="491EF260" w:rsidR="008A4D58" w:rsidRDefault="008A4D58" w:rsidP="00FF2E64">
      <w:pPr>
        <w:jc w:val="both"/>
        <w:rPr>
          <w:ins w:id="665" w:author="Antoine POGORZELSKI" w:date="2020-09-15T15:09:00Z"/>
          <w:lang w:val="en-US"/>
        </w:rPr>
        <w:pPrChange w:id="666" w:author="Antoine POGORZELSKI" w:date="2020-09-15T15:09:00Z">
          <w:pPr/>
        </w:pPrChange>
      </w:pPr>
      <w:r>
        <w:rPr>
          <w:lang w:val="en-US"/>
        </w:rPr>
        <w:t>Among the children mental retardation concern a third of the children</w:t>
      </w:r>
      <w:del w:id="667" w:author="Antoine POGORZELSKI" w:date="2020-09-15T15:09:00Z">
        <w:r w:rsidDel="00FF2E64">
          <w:rPr>
            <w:lang w:val="en-US"/>
          </w:rPr>
          <w:delText xml:space="preserve"> </w:delText>
        </w:r>
      </w:del>
      <w:r>
        <w:rPr>
          <w:lang w:val="en-US"/>
        </w:rPr>
        <w:t>, autistic disorders 6</w:t>
      </w:r>
      <w:proofErr w:type="gramStart"/>
      <w:r>
        <w:rPr>
          <w:lang w:val="en-US"/>
        </w:rPr>
        <w:t>,4</w:t>
      </w:r>
      <w:proofErr w:type="gramEnd"/>
      <w:r>
        <w:rPr>
          <w:lang w:val="en-US"/>
        </w:rPr>
        <w:t>%; child behavior and emotional problems 35,7%</w:t>
      </w:r>
      <w:ins w:id="668" w:author="Antoine POGORZELSKI" w:date="2020-09-15T15:09:00Z">
        <w:r w:rsidR="00FF2E64">
          <w:rPr>
            <w:lang w:val="en-US"/>
          </w:rPr>
          <w:t>.</w:t>
        </w:r>
      </w:ins>
    </w:p>
    <w:p w14:paraId="79AEFCA3" w14:textId="77777777" w:rsidR="00FF2E64" w:rsidRDefault="00FF2E64" w:rsidP="00FF2E64">
      <w:pPr>
        <w:jc w:val="both"/>
        <w:rPr>
          <w:lang w:val="en-US"/>
        </w:rPr>
        <w:pPrChange w:id="669" w:author="Antoine POGORZELSKI" w:date="2020-09-15T15:09:00Z">
          <w:pPr/>
        </w:pPrChange>
      </w:pPr>
    </w:p>
    <w:p w14:paraId="012663A2" w14:textId="3401A6F6" w:rsidR="008A4D58" w:rsidRDefault="008A4D58" w:rsidP="00FF2E64">
      <w:pPr>
        <w:jc w:val="both"/>
        <w:rPr>
          <w:lang w:val="en-US"/>
        </w:rPr>
        <w:pPrChange w:id="670" w:author="Antoine POGORZELSKI" w:date="2020-09-15T15:09:00Z">
          <w:pPr/>
        </w:pPrChange>
      </w:pPr>
      <w:r>
        <w:rPr>
          <w:lang w:val="en-US"/>
        </w:rPr>
        <w:t xml:space="preserve">For the aged organic disorders such as dementia are a third of the </w:t>
      </w:r>
      <w:proofErr w:type="gramStart"/>
      <w:r>
        <w:rPr>
          <w:lang w:val="en-US"/>
        </w:rPr>
        <w:t>diagnostic ,</w:t>
      </w:r>
      <w:proofErr w:type="gramEnd"/>
      <w:r>
        <w:rPr>
          <w:lang w:val="en-US"/>
        </w:rPr>
        <w:t xml:space="preserve"> stress and anxiety 41%. For the middle age Psychotic disorders are a third of the problem; anxiety and stress 40% whereas this disorder is half of the young adult population. </w:t>
      </w:r>
    </w:p>
    <w:p w14:paraId="3E6EE849" w14:textId="77777777" w:rsidR="005155CA" w:rsidRDefault="005155CA" w:rsidP="00327036">
      <w:pPr>
        <w:rPr>
          <w:lang w:val="en-US"/>
        </w:rPr>
      </w:pPr>
    </w:p>
    <w:p w14:paraId="70EC45A7" w14:textId="069BFDC9" w:rsidR="00C71541" w:rsidRPr="005155CA" w:rsidRDefault="005155CA" w:rsidP="00327036">
      <w:pPr>
        <w:rPr>
          <w:sz w:val="22"/>
          <w:szCs w:val="22"/>
          <w:lang w:val="en-US"/>
        </w:rPr>
      </w:pPr>
      <w:r w:rsidRPr="005155CA">
        <w:rPr>
          <w:sz w:val="22"/>
          <w:szCs w:val="22"/>
          <w:lang w:val="en-US"/>
        </w:rPr>
        <w:t xml:space="preserve">Case mix by </w:t>
      </w:r>
      <w:r w:rsidR="0011032E">
        <w:rPr>
          <w:sz w:val="22"/>
          <w:szCs w:val="22"/>
          <w:lang w:val="en-US"/>
        </w:rPr>
        <w:t xml:space="preserve">organization </w:t>
      </w:r>
      <w:proofErr w:type="gramStart"/>
      <w:r w:rsidR="0011032E">
        <w:rPr>
          <w:sz w:val="22"/>
          <w:szCs w:val="22"/>
          <w:lang w:val="en-US"/>
        </w:rPr>
        <w:t xml:space="preserve">region </w:t>
      </w:r>
      <w:r w:rsidRPr="005155CA">
        <w:rPr>
          <w:sz w:val="22"/>
          <w:szCs w:val="22"/>
          <w:lang w:val="en-US"/>
        </w:rPr>
        <w:t xml:space="preserve"> for</w:t>
      </w:r>
      <w:proofErr w:type="gramEnd"/>
      <w:r w:rsidRPr="005155CA">
        <w:rPr>
          <w:sz w:val="22"/>
          <w:szCs w:val="22"/>
          <w:lang w:val="en-US"/>
        </w:rPr>
        <w:t xml:space="preserve"> the year 2019</w:t>
      </w:r>
    </w:p>
    <w:tbl>
      <w:tblPr>
        <w:tblStyle w:val="Grilledutableau"/>
        <w:tblW w:w="10827" w:type="dxa"/>
        <w:tblInd w:w="-704" w:type="dxa"/>
        <w:tblLook w:val="04A0" w:firstRow="1" w:lastRow="0" w:firstColumn="1" w:lastColumn="0" w:noHBand="0" w:noVBand="1"/>
      </w:tblPr>
      <w:tblGrid>
        <w:gridCol w:w="1144"/>
        <w:gridCol w:w="718"/>
        <w:gridCol w:w="718"/>
        <w:gridCol w:w="718"/>
        <w:gridCol w:w="718"/>
        <w:gridCol w:w="718"/>
        <w:gridCol w:w="820"/>
        <w:gridCol w:w="718"/>
        <w:gridCol w:w="839"/>
        <w:gridCol w:w="828"/>
        <w:gridCol w:w="750"/>
        <w:gridCol w:w="651"/>
        <w:gridCol w:w="1556"/>
        <w:tblGridChange w:id="671">
          <w:tblGrid>
            <w:gridCol w:w="1144"/>
            <w:gridCol w:w="718"/>
            <w:gridCol w:w="718"/>
            <w:gridCol w:w="718"/>
            <w:gridCol w:w="718"/>
            <w:gridCol w:w="718"/>
            <w:gridCol w:w="820"/>
            <w:gridCol w:w="718"/>
            <w:gridCol w:w="839"/>
            <w:gridCol w:w="828"/>
            <w:gridCol w:w="750"/>
            <w:gridCol w:w="651"/>
            <w:gridCol w:w="1556"/>
          </w:tblGrid>
        </w:tblGridChange>
      </w:tblGrid>
      <w:tr w:rsidR="00C71541" w:rsidRPr="00C71541" w14:paraId="14959683" w14:textId="77777777" w:rsidTr="00AA0C17">
        <w:trPr>
          <w:trHeight w:val="320"/>
        </w:trPr>
        <w:tc>
          <w:tcPr>
            <w:tcW w:w="1144" w:type="dxa"/>
            <w:noWrap/>
            <w:hideMark/>
          </w:tcPr>
          <w:p w14:paraId="40ECF077" w14:textId="77777777" w:rsidR="00C71541" w:rsidRPr="00FF2E64" w:rsidRDefault="00C71541" w:rsidP="00C71541">
            <w:pPr>
              <w:rPr>
                <w:b/>
                <w:sz w:val="18"/>
                <w:szCs w:val="18"/>
                <w:rPrChange w:id="672" w:author="Antoine POGORZELSKI" w:date="2020-09-15T15:09:00Z">
                  <w:rPr>
                    <w:sz w:val="18"/>
                    <w:szCs w:val="18"/>
                  </w:rPr>
                </w:rPrChange>
              </w:rPr>
            </w:pPr>
            <w:r w:rsidRPr="00FF2E64">
              <w:rPr>
                <w:b/>
                <w:sz w:val="18"/>
                <w:szCs w:val="18"/>
                <w:rPrChange w:id="673" w:author="Antoine POGORZELSKI" w:date="2020-09-15T15:09:00Z">
                  <w:rPr>
                    <w:sz w:val="18"/>
                    <w:szCs w:val="18"/>
                  </w:rPr>
                </w:rPrChange>
              </w:rPr>
              <w:t>2019</w:t>
            </w:r>
          </w:p>
        </w:tc>
        <w:tc>
          <w:tcPr>
            <w:tcW w:w="718" w:type="dxa"/>
            <w:noWrap/>
            <w:hideMark/>
          </w:tcPr>
          <w:p w14:paraId="5CD1D627" w14:textId="77777777" w:rsidR="00C71541" w:rsidRPr="00FF2E64" w:rsidRDefault="00C71541">
            <w:pPr>
              <w:rPr>
                <w:b/>
                <w:sz w:val="18"/>
                <w:szCs w:val="18"/>
                <w:rPrChange w:id="674" w:author="Antoine POGORZELSKI" w:date="2020-09-15T15:09:00Z">
                  <w:rPr>
                    <w:sz w:val="18"/>
                    <w:szCs w:val="18"/>
                  </w:rPr>
                </w:rPrChange>
              </w:rPr>
            </w:pPr>
            <w:r w:rsidRPr="00FF2E64">
              <w:rPr>
                <w:b/>
                <w:sz w:val="18"/>
                <w:szCs w:val="18"/>
                <w:rPrChange w:id="675" w:author="Antoine POGORZELSKI" w:date="2020-09-15T15:09:00Z">
                  <w:rPr>
                    <w:sz w:val="18"/>
                    <w:szCs w:val="18"/>
                  </w:rPr>
                </w:rPrChange>
              </w:rPr>
              <w:t> </w:t>
            </w:r>
          </w:p>
        </w:tc>
        <w:tc>
          <w:tcPr>
            <w:tcW w:w="718" w:type="dxa"/>
            <w:noWrap/>
            <w:hideMark/>
          </w:tcPr>
          <w:p w14:paraId="79117699" w14:textId="77777777" w:rsidR="00C71541" w:rsidRPr="00FF2E64" w:rsidRDefault="00C71541">
            <w:pPr>
              <w:rPr>
                <w:b/>
                <w:sz w:val="18"/>
                <w:szCs w:val="18"/>
                <w:rPrChange w:id="676" w:author="Antoine POGORZELSKI" w:date="2020-09-15T15:09:00Z">
                  <w:rPr>
                    <w:sz w:val="18"/>
                    <w:szCs w:val="18"/>
                  </w:rPr>
                </w:rPrChange>
              </w:rPr>
            </w:pPr>
            <w:r w:rsidRPr="00FF2E64">
              <w:rPr>
                <w:b/>
                <w:sz w:val="18"/>
                <w:szCs w:val="18"/>
                <w:rPrChange w:id="677" w:author="Antoine POGORZELSKI" w:date="2020-09-15T15:09:00Z">
                  <w:rPr>
                    <w:sz w:val="18"/>
                    <w:szCs w:val="18"/>
                  </w:rPr>
                </w:rPrChange>
              </w:rPr>
              <w:t> </w:t>
            </w:r>
          </w:p>
        </w:tc>
        <w:tc>
          <w:tcPr>
            <w:tcW w:w="718" w:type="dxa"/>
            <w:noWrap/>
            <w:hideMark/>
          </w:tcPr>
          <w:p w14:paraId="2DFFC305" w14:textId="77777777" w:rsidR="00C71541" w:rsidRPr="00FF2E64" w:rsidRDefault="00C71541">
            <w:pPr>
              <w:rPr>
                <w:b/>
                <w:sz w:val="18"/>
                <w:szCs w:val="18"/>
                <w:rPrChange w:id="678" w:author="Antoine POGORZELSKI" w:date="2020-09-15T15:09:00Z">
                  <w:rPr>
                    <w:sz w:val="18"/>
                    <w:szCs w:val="18"/>
                  </w:rPr>
                </w:rPrChange>
              </w:rPr>
            </w:pPr>
            <w:r w:rsidRPr="00FF2E64">
              <w:rPr>
                <w:b/>
                <w:sz w:val="18"/>
                <w:szCs w:val="18"/>
                <w:rPrChange w:id="679" w:author="Antoine POGORZELSKI" w:date="2020-09-15T15:09:00Z">
                  <w:rPr>
                    <w:sz w:val="18"/>
                    <w:szCs w:val="18"/>
                  </w:rPr>
                </w:rPrChange>
              </w:rPr>
              <w:t> </w:t>
            </w:r>
          </w:p>
        </w:tc>
        <w:tc>
          <w:tcPr>
            <w:tcW w:w="718" w:type="dxa"/>
            <w:noWrap/>
            <w:hideMark/>
          </w:tcPr>
          <w:p w14:paraId="47E95EF9" w14:textId="77777777" w:rsidR="00C71541" w:rsidRPr="00FF2E64" w:rsidRDefault="00C71541">
            <w:pPr>
              <w:rPr>
                <w:b/>
                <w:sz w:val="18"/>
                <w:szCs w:val="18"/>
                <w:rPrChange w:id="680" w:author="Antoine POGORZELSKI" w:date="2020-09-15T15:09:00Z">
                  <w:rPr>
                    <w:sz w:val="18"/>
                    <w:szCs w:val="18"/>
                  </w:rPr>
                </w:rPrChange>
              </w:rPr>
            </w:pPr>
            <w:r w:rsidRPr="00FF2E64">
              <w:rPr>
                <w:b/>
                <w:sz w:val="18"/>
                <w:szCs w:val="18"/>
                <w:rPrChange w:id="681" w:author="Antoine POGORZELSKI" w:date="2020-09-15T15:09:00Z">
                  <w:rPr>
                    <w:sz w:val="18"/>
                    <w:szCs w:val="18"/>
                  </w:rPr>
                </w:rPrChange>
              </w:rPr>
              <w:t> </w:t>
            </w:r>
          </w:p>
        </w:tc>
        <w:tc>
          <w:tcPr>
            <w:tcW w:w="718" w:type="dxa"/>
            <w:noWrap/>
            <w:hideMark/>
          </w:tcPr>
          <w:p w14:paraId="5EED4D39" w14:textId="77777777" w:rsidR="00C71541" w:rsidRPr="00FF2E64" w:rsidRDefault="00C71541">
            <w:pPr>
              <w:rPr>
                <w:b/>
                <w:sz w:val="18"/>
                <w:szCs w:val="18"/>
                <w:rPrChange w:id="682" w:author="Antoine POGORZELSKI" w:date="2020-09-15T15:09:00Z">
                  <w:rPr>
                    <w:sz w:val="18"/>
                    <w:szCs w:val="18"/>
                  </w:rPr>
                </w:rPrChange>
              </w:rPr>
            </w:pPr>
            <w:r w:rsidRPr="00FF2E64">
              <w:rPr>
                <w:b/>
                <w:sz w:val="18"/>
                <w:szCs w:val="18"/>
                <w:rPrChange w:id="683" w:author="Antoine POGORZELSKI" w:date="2020-09-15T15:09:00Z">
                  <w:rPr>
                    <w:sz w:val="18"/>
                    <w:szCs w:val="18"/>
                  </w:rPr>
                </w:rPrChange>
              </w:rPr>
              <w:t> </w:t>
            </w:r>
          </w:p>
        </w:tc>
        <w:tc>
          <w:tcPr>
            <w:tcW w:w="801" w:type="dxa"/>
            <w:noWrap/>
            <w:hideMark/>
          </w:tcPr>
          <w:p w14:paraId="50B86A95" w14:textId="77777777" w:rsidR="00C71541" w:rsidRPr="00FF2E64" w:rsidRDefault="00C71541">
            <w:pPr>
              <w:rPr>
                <w:b/>
                <w:sz w:val="18"/>
                <w:szCs w:val="18"/>
                <w:rPrChange w:id="684" w:author="Antoine POGORZELSKI" w:date="2020-09-15T15:09:00Z">
                  <w:rPr>
                    <w:sz w:val="18"/>
                    <w:szCs w:val="18"/>
                  </w:rPr>
                </w:rPrChange>
              </w:rPr>
            </w:pPr>
            <w:r w:rsidRPr="00FF2E64">
              <w:rPr>
                <w:b/>
                <w:sz w:val="18"/>
                <w:szCs w:val="18"/>
                <w:rPrChange w:id="685" w:author="Antoine POGORZELSKI" w:date="2020-09-15T15:09:00Z">
                  <w:rPr>
                    <w:sz w:val="18"/>
                    <w:szCs w:val="18"/>
                  </w:rPr>
                </w:rPrChange>
              </w:rPr>
              <w:t> </w:t>
            </w:r>
          </w:p>
        </w:tc>
        <w:tc>
          <w:tcPr>
            <w:tcW w:w="718" w:type="dxa"/>
            <w:noWrap/>
            <w:hideMark/>
          </w:tcPr>
          <w:p w14:paraId="4DDDBF07" w14:textId="77777777" w:rsidR="00C71541" w:rsidRPr="00FF2E64" w:rsidRDefault="00C71541">
            <w:pPr>
              <w:rPr>
                <w:b/>
                <w:sz w:val="18"/>
                <w:szCs w:val="18"/>
                <w:rPrChange w:id="686" w:author="Antoine POGORZELSKI" w:date="2020-09-15T15:09:00Z">
                  <w:rPr>
                    <w:sz w:val="18"/>
                    <w:szCs w:val="18"/>
                  </w:rPr>
                </w:rPrChange>
              </w:rPr>
            </w:pPr>
            <w:r w:rsidRPr="00FF2E64">
              <w:rPr>
                <w:b/>
                <w:sz w:val="18"/>
                <w:szCs w:val="18"/>
                <w:rPrChange w:id="687" w:author="Antoine POGORZELSKI" w:date="2020-09-15T15:09:00Z">
                  <w:rPr>
                    <w:sz w:val="18"/>
                    <w:szCs w:val="18"/>
                  </w:rPr>
                </w:rPrChange>
              </w:rPr>
              <w:t> </w:t>
            </w:r>
          </w:p>
        </w:tc>
        <w:tc>
          <w:tcPr>
            <w:tcW w:w="825" w:type="dxa"/>
            <w:noWrap/>
            <w:hideMark/>
          </w:tcPr>
          <w:p w14:paraId="4EF654C5" w14:textId="77777777" w:rsidR="00C71541" w:rsidRPr="00FF2E64" w:rsidRDefault="00C71541">
            <w:pPr>
              <w:rPr>
                <w:b/>
                <w:sz w:val="18"/>
                <w:szCs w:val="18"/>
                <w:rPrChange w:id="688" w:author="Antoine POGORZELSKI" w:date="2020-09-15T15:09:00Z">
                  <w:rPr>
                    <w:sz w:val="18"/>
                    <w:szCs w:val="18"/>
                  </w:rPr>
                </w:rPrChange>
              </w:rPr>
            </w:pPr>
            <w:r w:rsidRPr="00FF2E64">
              <w:rPr>
                <w:b/>
                <w:sz w:val="18"/>
                <w:szCs w:val="18"/>
                <w:rPrChange w:id="689" w:author="Antoine POGORZELSKI" w:date="2020-09-15T15:09:00Z">
                  <w:rPr>
                    <w:sz w:val="18"/>
                    <w:szCs w:val="18"/>
                  </w:rPr>
                </w:rPrChange>
              </w:rPr>
              <w:t> </w:t>
            </w:r>
          </w:p>
        </w:tc>
        <w:tc>
          <w:tcPr>
            <w:tcW w:w="809" w:type="dxa"/>
            <w:noWrap/>
            <w:hideMark/>
          </w:tcPr>
          <w:p w14:paraId="5B1EF29D" w14:textId="77777777" w:rsidR="00C71541" w:rsidRPr="00FF2E64" w:rsidRDefault="00C71541">
            <w:pPr>
              <w:rPr>
                <w:b/>
                <w:sz w:val="18"/>
                <w:szCs w:val="18"/>
                <w:rPrChange w:id="690" w:author="Antoine POGORZELSKI" w:date="2020-09-15T15:09:00Z">
                  <w:rPr>
                    <w:sz w:val="18"/>
                    <w:szCs w:val="18"/>
                  </w:rPr>
                </w:rPrChange>
              </w:rPr>
            </w:pPr>
            <w:r w:rsidRPr="00FF2E64">
              <w:rPr>
                <w:b/>
                <w:sz w:val="18"/>
                <w:szCs w:val="18"/>
                <w:rPrChange w:id="691" w:author="Antoine POGORZELSKI" w:date="2020-09-15T15:09:00Z">
                  <w:rPr>
                    <w:sz w:val="18"/>
                    <w:szCs w:val="18"/>
                  </w:rPr>
                </w:rPrChange>
              </w:rPr>
              <w:t> </w:t>
            </w:r>
          </w:p>
        </w:tc>
        <w:tc>
          <w:tcPr>
            <w:tcW w:w="750" w:type="dxa"/>
            <w:noWrap/>
            <w:hideMark/>
          </w:tcPr>
          <w:p w14:paraId="4D4E6433" w14:textId="77777777" w:rsidR="00C71541" w:rsidRPr="00FF2E64" w:rsidRDefault="00C71541">
            <w:pPr>
              <w:rPr>
                <w:b/>
                <w:sz w:val="18"/>
                <w:szCs w:val="18"/>
                <w:rPrChange w:id="692" w:author="Antoine POGORZELSKI" w:date="2020-09-15T15:09:00Z">
                  <w:rPr>
                    <w:sz w:val="18"/>
                    <w:szCs w:val="18"/>
                  </w:rPr>
                </w:rPrChange>
              </w:rPr>
            </w:pPr>
            <w:r w:rsidRPr="00FF2E64">
              <w:rPr>
                <w:b/>
                <w:sz w:val="18"/>
                <w:szCs w:val="18"/>
                <w:rPrChange w:id="693" w:author="Antoine POGORZELSKI" w:date="2020-09-15T15:09:00Z">
                  <w:rPr>
                    <w:sz w:val="18"/>
                    <w:szCs w:val="18"/>
                  </w:rPr>
                </w:rPrChange>
              </w:rPr>
              <w:t> </w:t>
            </w:r>
          </w:p>
        </w:tc>
        <w:tc>
          <w:tcPr>
            <w:tcW w:w="634" w:type="dxa"/>
            <w:noWrap/>
            <w:hideMark/>
          </w:tcPr>
          <w:p w14:paraId="5366D955" w14:textId="77777777" w:rsidR="00C71541" w:rsidRPr="00FF2E64" w:rsidRDefault="00C71541">
            <w:pPr>
              <w:rPr>
                <w:b/>
                <w:sz w:val="18"/>
                <w:szCs w:val="18"/>
                <w:rPrChange w:id="694" w:author="Antoine POGORZELSKI" w:date="2020-09-15T15:09:00Z">
                  <w:rPr>
                    <w:sz w:val="18"/>
                    <w:szCs w:val="18"/>
                  </w:rPr>
                </w:rPrChange>
              </w:rPr>
            </w:pPr>
            <w:r w:rsidRPr="00FF2E64">
              <w:rPr>
                <w:b/>
                <w:sz w:val="18"/>
                <w:szCs w:val="18"/>
                <w:rPrChange w:id="695" w:author="Antoine POGORZELSKI" w:date="2020-09-15T15:09:00Z">
                  <w:rPr>
                    <w:sz w:val="18"/>
                    <w:szCs w:val="18"/>
                  </w:rPr>
                </w:rPrChange>
              </w:rPr>
              <w:t> </w:t>
            </w:r>
          </w:p>
        </w:tc>
        <w:tc>
          <w:tcPr>
            <w:tcW w:w="1556" w:type="dxa"/>
            <w:noWrap/>
            <w:hideMark/>
          </w:tcPr>
          <w:p w14:paraId="2BAC85CB" w14:textId="77777777" w:rsidR="00C71541" w:rsidRPr="00FF2E64" w:rsidRDefault="00C71541">
            <w:pPr>
              <w:rPr>
                <w:b/>
                <w:sz w:val="18"/>
                <w:szCs w:val="18"/>
                <w:rPrChange w:id="696" w:author="Antoine POGORZELSKI" w:date="2020-09-15T15:09:00Z">
                  <w:rPr>
                    <w:sz w:val="18"/>
                    <w:szCs w:val="18"/>
                  </w:rPr>
                </w:rPrChange>
              </w:rPr>
            </w:pPr>
            <w:r w:rsidRPr="00FF2E64">
              <w:rPr>
                <w:b/>
                <w:sz w:val="18"/>
                <w:szCs w:val="18"/>
                <w:rPrChange w:id="697" w:author="Antoine POGORZELSKI" w:date="2020-09-15T15:09:00Z">
                  <w:rPr>
                    <w:sz w:val="18"/>
                    <w:szCs w:val="18"/>
                  </w:rPr>
                </w:rPrChange>
              </w:rPr>
              <w:t> </w:t>
            </w:r>
          </w:p>
        </w:tc>
      </w:tr>
      <w:tr w:rsidR="00C71541" w:rsidRPr="00C71541" w14:paraId="6D24A23A" w14:textId="77777777" w:rsidTr="00AA0C17">
        <w:trPr>
          <w:trHeight w:val="320"/>
        </w:trPr>
        <w:tc>
          <w:tcPr>
            <w:tcW w:w="1144" w:type="dxa"/>
            <w:noWrap/>
            <w:hideMark/>
          </w:tcPr>
          <w:p w14:paraId="49BBEA4B" w14:textId="77777777" w:rsidR="00C71541" w:rsidRPr="00FF2E64" w:rsidRDefault="00C71541">
            <w:pPr>
              <w:rPr>
                <w:b/>
                <w:sz w:val="18"/>
                <w:szCs w:val="18"/>
                <w:rPrChange w:id="698" w:author="Antoine POGORZELSKI" w:date="2020-09-15T15:09:00Z">
                  <w:rPr>
                    <w:sz w:val="18"/>
                    <w:szCs w:val="18"/>
                  </w:rPr>
                </w:rPrChange>
              </w:rPr>
            </w:pPr>
            <w:r w:rsidRPr="00FF2E64">
              <w:rPr>
                <w:b/>
                <w:sz w:val="18"/>
                <w:szCs w:val="18"/>
                <w:rPrChange w:id="699" w:author="Antoine POGORZELSKI" w:date="2020-09-15T15:09:00Z">
                  <w:rPr>
                    <w:sz w:val="18"/>
                    <w:szCs w:val="18"/>
                  </w:rPr>
                </w:rPrChange>
              </w:rPr>
              <w:t> </w:t>
            </w:r>
          </w:p>
        </w:tc>
        <w:tc>
          <w:tcPr>
            <w:tcW w:w="718" w:type="dxa"/>
            <w:noWrap/>
            <w:hideMark/>
          </w:tcPr>
          <w:p w14:paraId="49181CC2" w14:textId="77777777" w:rsidR="00C71541" w:rsidRPr="00FF2E64" w:rsidRDefault="00C71541">
            <w:pPr>
              <w:rPr>
                <w:b/>
                <w:sz w:val="15"/>
                <w:szCs w:val="15"/>
                <w:rPrChange w:id="700" w:author="Antoine POGORZELSKI" w:date="2020-09-15T15:09:00Z">
                  <w:rPr>
                    <w:sz w:val="15"/>
                    <w:szCs w:val="15"/>
                  </w:rPr>
                </w:rPrChange>
              </w:rPr>
            </w:pPr>
            <w:r w:rsidRPr="00FF2E64">
              <w:rPr>
                <w:b/>
                <w:sz w:val="15"/>
                <w:szCs w:val="15"/>
                <w:rPrChange w:id="701" w:author="Antoine POGORZELSKI" w:date="2020-09-15T15:09:00Z">
                  <w:rPr>
                    <w:sz w:val="15"/>
                    <w:szCs w:val="15"/>
                  </w:rPr>
                </w:rPrChange>
              </w:rPr>
              <w:t xml:space="preserve">  </w:t>
            </w:r>
            <w:proofErr w:type="spellStart"/>
            <w:r w:rsidRPr="00FF2E64">
              <w:rPr>
                <w:b/>
                <w:sz w:val="15"/>
                <w:szCs w:val="15"/>
                <w:rPrChange w:id="702" w:author="Antoine POGORZELSKI" w:date="2020-09-15T15:09:00Z">
                  <w:rPr>
                    <w:sz w:val="15"/>
                    <w:szCs w:val="15"/>
                  </w:rPr>
                </w:rPrChange>
              </w:rPr>
              <w:t>Adjara</w:t>
            </w:r>
            <w:proofErr w:type="spellEnd"/>
          </w:p>
        </w:tc>
        <w:tc>
          <w:tcPr>
            <w:tcW w:w="718" w:type="dxa"/>
            <w:noWrap/>
            <w:hideMark/>
          </w:tcPr>
          <w:p w14:paraId="3D140C54" w14:textId="77777777" w:rsidR="00C71541" w:rsidRPr="00FF2E64" w:rsidRDefault="00C71541">
            <w:pPr>
              <w:rPr>
                <w:b/>
                <w:sz w:val="15"/>
                <w:szCs w:val="15"/>
                <w:rPrChange w:id="703" w:author="Antoine POGORZELSKI" w:date="2020-09-15T15:09:00Z">
                  <w:rPr>
                    <w:sz w:val="15"/>
                    <w:szCs w:val="15"/>
                  </w:rPr>
                </w:rPrChange>
              </w:rPr>
            </w:pPr>
            <w:proofErr w:type="spellStart"/>
            <w:r w:rsidRPr="00FF2E64">
              <w:rPr>
                <w:b/>
                <w:sz w:val="15"/>
                <w:szCs w:val="15"/>
                <w:rPrChange w:id="704" w:author="Antoine POGORZELSKI" w:date="2020-09-15T15:09:00Z">
                  <w:rPr>
                    <w:sz w:val="15"/>
                    <w:szCs w:val="15"/>
                  </w:rPr>
                </w:rPrChange>
              </w:rPr>
              <w:t>Guria</w:t>
            </w:r>
            <w:proofErr w:type="spellEnd"/>
          </w:p>
        </w:tc>
        <w:tc>
          <w:tcPr>
            <w:tcW w:w="718" w:type="dxa"/>
            <w:noWrap/>
            <w:hideMark/>
          </w:tcPr>
          <w:p w14:paraId="4529C1CA" w14:textId="77777777" w:rsidR="00C71541" w:rsidRPr="00FF2E64" w:rsidRDefault="00C71541">
            <w:pPr>
              <w:rPr>
                <w:b/>
                <w:sz w:val="15"/>
                <w:szCs w:val="15"/>
                <w:rPrChange w:id="705" w:author="Antoine POGORZELSKI" w:date="2020-09-15T15:09:00Z">
                  <w:rPr>
                    <w:sz w:val="15"/>
                    <w:szCs w:val="15"/>
                  </w:rPr>
                </w:rPrChange>
              </w:rPr>
            </w:pPr>
            <w:proofErr w:type="spellStart"/>
            <w:r w:rsidRPr="00FF2E64">
              <w:rPr>
                <w:b/>
                <w:sz w:val="15"/>
                <w:szCs w:val="15"/>
                <w:rPrChange w:id="706" w:author="Antoine POGORZELSKI" w:date="2020-09-15T15:09:00Z">
                  <w:rPr>
                    <w:sz w:val="15"/>
                    <w:szCs w:val="15"/>
                  </w:rPr>
                </w:rPrChange>
              </w:rPr>
              <w:t>Imereti</w:t>
            </w:r>
            <w:proofErr w:type="spellEnd"/>
          </w:p>
        </w:tc>
        <w:tc>
          <w:tcPr>
            <w:tcW w:w="718" w:type="dxa"/>
            <w:shd w:val="clear" w:color="auto" w:fill="D9D9D9" w:themeFill="background1" w:themeFillShade="D9"/>
            <w:noWrap/>
            <w:hideMark/>
          </w:tcPr>
          <w:p w14:paraId="6DFC42F7" w14:textId="77777777" w:rsidR="00C71541" w:rsidRPr="00FF2E64" w:rsidRDefault="00C71541">
            <w:pPr>
              <w:rPr>
                <w:b/>
                <w:sz w:val="15"/>
                <w:szCs w:val="15"/>
                <w:rPrChange w:id="707" w:author="Antoine POGORZELSKI" w:date="2020-09-15T15:09:00Z">
                  <w:rPr>
                    <w:sz w:val="15"/>
                    <w:szCs w:val="15"/>
                  </w:rPr>
                </w:rPrChange>
              </w:rPr>
            </w:pPr>
            <w:proofErr w:type="spellStart"/>
            <w:r w:rsidRPr="00FF2E64">
              <w:rPr>
                <w:b/>
                <w:sz w:val="15"/>
                <w:szCs w:val="15"/>
                <w:rPrChange w:id="708" w:author="Antoine POGORZELSKI" w:date="2020-09-15T15:09:00Z">
                  <w:rPr>
                    <w:sz w:val="15"/>
                    <w:szCs w:val="15"/>
                  </w:rPr>
                </w:rPrChange>
              </w:rPr>
              <w:t>Kakheti</w:t>
            </w:r>
            <w:proofErr w:type="spellEnd"/>
          </w:p>
        </w:tc>
        <w:tc>
          <w:tcPr>
            <w:tcW w:w="718" w:type="dxa"/>
            <w:noWrap/>
            <w:hideMark/>
          </w:tcPr>
          <w:p w14:paraId="01A1DCBE" w14:textId="77777777" w:rsidR="00C71541" w:rsidRPr="00FF2E64" w:rsidRDefault="00C71541">
            <w:pPr>
              <w:rPr>
                <w:b/>
                <w:sz w:val="15"/>
                <w:szCs w:val="15"/>
                <w:rPrChange w:id="709" w:author="Antoine POGORZELSKI" w:date="2020-09-15T15:09:00Z">
                  <w:rPr>
                    <w:sz w:val="15"/>
                    <w:szCs w:val="15"/>
                  </w:rPr>
                </w:rPrChange>
              </w:rPr>
            </w:pPr>
            <w:proofErr w:type="spellStart"/>
            <w:r w:rsidRPr="00FF2E64">
              <w:rPr>
                <w:b/>
                <w:sz w:val="15"/>
                <w:szCs w:val="15"/>
                <w:rPrChange w:id="710" w:author="Antoine POGORZELSKI" w:date="2020-09-15T15:09:00Z">
                  <w:rPr>
                    <w:sz w:val="15"/>
                    <w:szCs w:val="15"/>
                  </w:rPr>
                </w:rPrChange>
              </w:rPr>
              <w:t>Kvemo</w:t>
            </w:r>
            <w:proofErr w:type="spellEnd"/>
            <w:r w:rsidRPr="00FF2E64">
              <w:rPr>
                <w:b/>
                <w:sz w:val="15"/>
                <w:szCs w:val="15"/>
                <w:rPrChange w:id="711" w:author="Antoine POGORZELSKI" w:date="2020-09-15T15:09:00Z">
                  <w:rPr>
                    <w:sz w:val="15"/>
                    <w:szCs w:val="15"/>
                  </w:rPr>
                </w:rPrChange>
              </w:rPr>
              <w:t xml:space="preserve"> K</w:t>
            </w:r>
            <w:proofErr w:type="gramStart"/>
            <w:r w:rsidRPr="00FF2E64">
              <w:rPr>
                <w:b/>
                <w:sz w:val="15"/>
                <w:szCs w:val="15"/>
                <w:rPrChange w:id="712" w:author="Antoine POGORZELSKI" w:date="2020-09-15T15:09:00Z">
                  <w:rPr>
                    <w:sz w:val="15"/>
                    <w:szCs w:val="15"/>
                  </w:rPr>
                </w:rPrChange>
              </w:rPr>
              <w:t>..</w:t>
            </w:r>
            <w:proofErr w:type="gramEnd"/>
          </w:p>
        </w:tc>
        <w:tc>
          <w:tcPr>
            <w:tcW w:w="801" w:type="dxa"/>
            <w:noWrap/>
            <w:hideMark/>
          </w:tcPr>
          <w:p w14:paraId="399E24CA" w14:textId="77777777" w:rsidR="00C71541" w:rsidRPr="00FF2E64" w:rsidRDefault="00C71541">
            <w:pPr>
              <w:rPr>
                <w:b/>
                <w:sz w:val="15"/>
                <w:szCs w:val="15"/>
                <w:rPrChange w:id="713" w:author="Antoine POGORZELSKI" w:date="2020-09-15T15:09:00Z">
                  <w:rPr>
                    <w:sz w:val="15"/>
                    <w:szCs w:val="15"/>
                  </w:rPr>
                </w:rPrChange>
              </w:rPr>
            </w:pPr>
            <w:proofErr w:type="spellStart"/>
            <w:r w:rsidRPr="00FF2E64">
              <w:rPr>
                <w:b/>
                <w:sz w:val="15"/>
                <w:szCs w:val="15"/>
                <w:rPrChange w:id="714" w:author="Antoine POGORZELSKI" w:date="2020-09-15T15:09:00Z">
                  <w:rPr>
                    <w:sz w:val="15"/>
                    <w:szCs w:val="15"/>
                  </w:rPr>
                </w:rPrChange>
              </w:rPr>
              <w:t>Mtskhet</w:t>
            </w:r>
            <w:proofErr w:type="spellEnd"/>
            <w:proofErr w:type="gramStart"/>
            <w:r w:rsidRPr="00FF2E64">
              <w:rPr>
                <w:b/>
                <w:sz w:val="15"/>
                <w:szCs w:val="15"/>
                <w:rPrChange w:id="715" w:author="Antoine POGORZELSKI" w:date="2020-09-15T15:09:00Z">
                  <w:rPr>
                    <w:sz w:val="15"/>
                    <w:szCs w:val="15"/>
                  </w:rPr>
                </w:rPrChange>
              </w:rPr>
              <w:t>..</w:t>
            </w:r>
            <w:proofErr w:type="gramEnd"/>
          </w:p>
        </w:tc>
        <w:tc>
          <w:tcPr>
            <w:tcW w:w="718" w:type="dxa"/>
            <w:noWrap/>
            <w:hideMark/>
          </w:tcPr>
          <w:p w14:paraId="02F622F8" w14:textId="77777777" w:rsidR="00C71541" w:rsidRPr="00FF2E64" w:rsidRDefault="00C71541">
            <w:pPr>
              <w:rPr>
                <w:b/>
                <w:sz w:val="15"/>
                <w:szCs w:val="15"/>
                <w:rPrChange w:id="716" w:author="Antoine POGORZELSKI" w:date="2020-09-15T15:09:00Z">
                  <w:rPr>
                    <w:sz w:val="15"/>
                    <w:szCs w:val="15"/>
                  </w:rPr>
                </w:rPrChange>
              </w:rPr>
            </w:pPr>
            <w:r w:rsidRPr="00FF2E64">
              <w:rPr>
                <w:b/>
                <w:sz w:val="15"/>
                <w:szCs w:val="15"/>
                <w:rPrChange w:id="717" w:author="Antoine POGORZELSKI" w:date="2020-09-15T15:09:00Z">
                  <w:rPr>
                    <w:sz w:val="15"/>
                    <w:szCs w:val="15"/>
                  </w:rPr>
                </w:rPrChange>
              </w:rPr>
              <w:t>Racha-L</w:t>
            </w:r>
            <w:proofErr w:type="gramStart"/>
            <w:r w:rsidRPr="00FF2E64">
              <w:rPr>
                <w:b/>
                <w:sz w:val="15"/>
                <w:szCs w:val="15"/>
                <w:rPrChange w:id="718" w:author="Antoine POGORZELSKI" w:date="2020-09-15T15:09:00Z">
                  <w:rPr>
                    <w:sz w:val="15"/>
                    <w:szCs w:val="15"/>
                  </w:rPr>
                </w:rPrChange>
              </w:rPr>
              <w:t>..</w:t>
            </w:r>
            <w:proofErr w:type="gramEnd"/>
          </w:p>
        </w:tc>
        <w:tc>
          <w:tcPr>
            <w:tcW w:w="825" w:type="dxa"/>
            <w:noWrap/>
            <w:hideMark/>
          </w:tcPr>
          <w:p w14:paraId="37A82AE8" w14:textId="77777777" w:rsidR="00C71541" w:rsidRPr="00FF2E64" w:rsidRDefault="00C71541">
            <w:pPr>
              <w:rPr>
                <w:b/>
                <w:sz w:val="15"/>
                <w:szCs w:val="15"/>
                <w:rPrChange w:id="719" w:author="Antoine POGORZELSKI" w:date="2020-09-15T15:09:00Z">
                  <w:rPr>
                    <w:sz w:val="15"/>
                    <w:szCs w:val="15"/>
                  </w:rPr>
                </w:rPrChange>
              </w:rPr>
            </w:pPr>
            <w:proofErr w:type="spellStart"/>
            <w:r w:rsidRPr="00FF2E64">
              <w:rPr>
                <w:b/>
                <w:sz w:val="15"/>
                <w:szCs w:val="15"/>
                <w:rPrChange w:id="720" w:author="Antoine POGORZELSKI" w:date="2020-09-15T15:09:00Z">
                  <w:rPr>
                    <w:sz w:val="15"/>
                    <w:szCs w:val="15"/>
                  </w:rPr>
                </w:rPrChange>
              </w:rPr>
              <w:t>Samegre</w:t>
            </w:r>
            <w:proofErr w:type="spellEnd"/>
            <w:proofErr w:type="gramStart"/>
            <w:r w:rsidRPr="00FF2E64">
              <w:rPr>
                <w:b/>
                <w:sz w:val="15"/>
                <w:szCs w:val="15"/>
                <w:rPrChange w:id="721" w:author="Antoine POGORZELSKI" w:date="2020-09-15T15:09:00Z">
                  <w:rPr>
                    <w:sz w:val="15"/>
                    <w:szCs w:val="15"/>
                  </w:rPr>
                </w:rPrChange>
              </w:rPr>
              <w:t>..</w:t>
            </w:r>
            <w:proofErr w:type="gramEnd"/>
          </w:p>
        </w:tc>
        <w:tc>
          <w:tcPr>
            <w:tcW w:w="809" w:type="dxa"/>
            <w:noWrap/>
            <w:hideMark/>
          </w:tcPr>
          <w:p w14:paraId="4982E392" w14:textId="77777777" w:rsidR="00C71541" w:rsidRPr="00FF2E64" w:rsidRDefault="00C71541">
            <w:pPr>
              <w:rPr>
                <w:b/>
                <w:sz w:val="15"/>
                <w:szCs w:val="15"/>
                <w:rPrChange w:id="722" w:author="Antoine POGORZELSKI" w:date="2020-09-15T15:09:00Z">
                  <w:rPr>
                    <w:sz w:val="15"/>
                    <w:szCs w:val="15"/>
                  </w:rPr>
                </w:rPrChange>
              </w:rPr>
            </w:pPr>
            <w:proofErr w:type="spellStart"/>
            <w:r w:rsidRPr="00FF2E64">
              <w:rPr>
                <w:b/>
                <w:sz w:val="15"/>
                <w:szCs w:val="15"/>
                <w:rPrChange w:id="723" w:author="Antoine POGORZELSKI" w:date="2020-09-15T15:09:00Z">
                  <w:rPr>
                    <w:sz w:val="15"/>
                    <w:szCs w:val="15"/>
                  </w:rPr>
                </w:rPrChange>
              </w:rPr>
              <w:t>Samtskh</w:t>
            </w:r>
            <w:proofErr w:type="spellEnd"/>
            <w:proofErr w:type="gramStart"/>
            <w:r w:rsidRPr="00FF2E64">
              <w:rPr>
                <w:b/>
                <w:sz w:val="15"/>
                <w:szCs w:val="15"/>
                <w:rPrChange w:id="724" w:author="Antoine POGORZELSKI" w:date="2020-09-15T15:09:00Z">
                  <w:rPr>
                    <w:sz w:val="15"/>
                    <w:szCs w:val="15"/>
                  </w:rPr>
                </w:rPrChange>
              </w:rPr>
              <w:t>..</w:t>
            </w:r>
            <w:proofErr w:type="gramEnd"/>
          </w:p>
        </w:tc>
        <w:tc>
          <w:tcPr>
            <w:tcW w:w="750" w:type="dxa"/>
            <w:noWrap/>
            <w:hideMark/>
          </w:tcPr>
          <w:p w14:paraId="3D6127FD" w14:textId="77777777" w:rsidR="00C71541" w:rsidRPr="00FF2E64" w:rsidRDefault="00C71541">
            <w:pPr>
              <w:rPr>
                <w:b/>
                <w:sz w:val="15"/>
                <w:szCs w:val="15"/>
                <w:rPrChange w:id="725" w:author="Antoine POGORZELSKI" w:date="2020-09-15T15:09:00Z">
                  <w:rPr>
                    <w:sz w:val="15"/>
                    <w:szCs w:val="15"/>
                  </w:rPr>
                </w:rPrChange>
              </w:rPr>
            </w:pPr>
            <w:proofErr w:type="spellStart"/>
            <w:r w:rsidRPr="00FF2E64">
              <w:rPr>
                <w:b/>
                <w:sz w:val="15"/>
                <w:szCs w:val="15"/>
                <w:rPrChange w:id="726" w:author="Antoine POGORZELSKI" w:date="2020-09-15T15:09:00Z">
                  <w:rPr>
                    <w:sz w:val="15"/>
                    <w:szCs w:val="15"/>
                  </w:rPr>
                </w:rPrChange>
              </w:rPr>
              <w:t>Shida</w:t>
            </w:r>
            <w:proofErr w:type="spellEnd"/>
            <w:r w:rsidRPr="00FF2E64">
              <w:rPr>
                <w:b/>
                <w:sz w:val="15"/>
                <w:szCs w:val="15"/>
                <w:rPrChange w:id="727" w:author="Antoine POGORZELSKI" w:date="2020-09-15T15:09:00Z">
                  <w:rPr>
                    <w:sz w:val="15"/>
                    <w:szCs w:val="15"/>
                  </w:rPr>
                </w:rPrChange>
              </w:rPr>
              <w:t xml:space="preserve"> K</w:t>
            </w:r>
            <w:proofErr w:type="gramStart"/>
            <w:r w:rsidRPr="00FF2E64">
              <w:rPr>
                <w:b/>
                <w:sz w:val="15"/>
                <w:szCs w:val="15"/>
                <w:rPrChange w:id="728" w:author="Antoine POGORZELSKI" w:date="2020-09-15T15:09:00Z">
                  <w:rPr>
                    <w:sz w:val="15"/>
                    <w:szCs w:val="15"/>
                  </w:rPr>
                </w:rPrChange>
              </w:rPr>
              <w:t>..</w:t>
            </w:r>
            <w:proofErr w:type="gramEnd"/>
          </w:p>
        </w:tc>
        <w:tc>
          <w:tcPr>
            <w:tcW w:w="634" w:type="dxa"/>
            <w:noWrap/>
            <w:hideMark/>
          </w:tcPr>
          <w:p w14:paraId="5347E77B" w14:textId="77777777" w:rsidR="00C71541" w:rsidRPr="00FF2E64" w:rsidRDefault="00C71541">
            <w:pPr>
              <w:rPr>
                <w:b/>
                <w:sz w:val="18"/>
                <w:szCs w:val="18"/>
                <w:rPrChange w:id="729" w:author="Antoine POGORZELSKI" w:date="2020-09-15T15:09:00Z">
                  <w:rPr>
                    <w:sz w:val="18"/>
                    <w:szCs w:val="18"/>
                  </w:rPr>
                </w:rPrChange>
              </w:rPr>
            </w:pPr>
            <w:proofErr w:type="spellStart"/>
            <w:r w:rsidRPr="00FF2E64">
              <w:rPr>
                <w:b/>
                <w:sz w:val="18"/>
                <w:szCs w:val="18"/>
                <w:rPrChange w:id="730" w:author="Antoine POGORZELSKI" w:date="2020-09-15T15:09:00Z">
                  <w:rPr>
                    <w:sz w:val="18"/>
                    <w:szCs w:val="18"/>
                  </w:rPr>
                </w:rPrChange>
              </w:rPr>
              <w:t>Tbilisi</w:t>
            </w:r>
            <w:proofErr w:type="spellEnd"/>
            <w:r w:rsidRPr="00FF2E64">
              <w:rPr>
                <w:b/>
                <w:sz w:val="18"/>
                <w:szCs w:val="18"/>
                <w:rPrChange w:id="731" w:author="Antoine POGORZELSKI" w:date="2020-09-15T15:09:00Z">
                  <w:rPr>
                    <w:sz w:val="18"/>
                    <w:szCs w:val="18"/>
                  </w:rPr>
                </w:rPrChange>
              </w:rPr>
              <w:t xml:space="preserve">  </w:t>
            </w:r>
          </w:p>
        </w:tc>
        <w:tc>
          <w:tcPr>
            <w:tcW w:w="1556" w:type="dxa"/>
            <w:noWrap/>
            <w:hideMark/>
          </w:tcPr>
          <w:p w14:paraId="088839F8" w14:textId="4DAF6591" w:rsidR="00C71541" w:rsidRPr="00FF2E64" w:rsidRDefault="00C71541">
            <w:pPr>
              <w:rPr>
                <w:b/>
                <w:sz w:val="18"/>
                <w:szCs w:val="18"/>
                <w:rPrChange w:id="732" w:author="Antoine POGORZELSKI" w:date="2020-09-15T15:09:00Z">
                  <w:rPr>
                    <w:sz w:val="18"/>
                    <w:szCs w:val="18"/>
                  </w:rPr>
                </w:rPrChange>
              </w:rPr>
            </w:pPr>
            <w:r w:rsidRPr="00FF2E64">
              <w:rPr>
                <w:b/>
                <w:sz w:val="18"/>
                <w:szCs w:val="18"/>
                <w:rPrChange w:id="733" w:author="Antoine POGORZELSKI" w:date="2020-09-15T15:09:00Z">
                  <w:rPr>
                    <w:sz w:val="18"/>
                    <w:szCs w:val="18"/>
                  </w:rPr>
                </w:rPrChange>
              </w:rPr>
              <w:t> total</w:t>
            </w:r>
          </w:p>
        </w:tc>
      </w:tr>
      <w:tr w:rsidR="00C71541" w:rsidRPr="00C71541" w14:paraId="795A10C0" w14:textId="77777777" w:rsidTr="00AA0C17">
        <w:trPr>
          <w:trHeight w:val="320"/>
        </w:trPr>
        <w:tc>
          <w:tcPr>
            <w:tcW w:w="1144" w:type="dxa"/>
            <w:noWrap/>
            <w:hideMark/>
          </w:tcPr>
          <w:p w14:paraId="249C6803" w14:textId="155B1CD0" w:rsidR="00C71541" w:rsidRPr="00C71541" w:rsidRDefault="00C71541" w:rsidP="00C71541">
            <w:pPr>
              <w:rPr>
                <w:sz w:val="16"/>
                <w:szCs w:val="16"/>
              </w:rPr>
            </w:pPr>
            <w:proofErr w:type="spellStart"/>
            <w:r w:rsidRPr="00C71541">
              <w:rPr>
                <w:sz w:val="16"/>
                <w:szCs w:val="16"/>
              </w:rPr>
              <w:t>organic</w:t>
            </w:r>
            <w:proofErr w:type="spellEnd"/>
          </w:p>
        </w:tc>
        <w:tc>
          <w:tcPr>
            <w:tcW w:w="718" w:type="dxa"/>
            <w:noWrap/>
            <w:hideMark/>
          </w:tcPr>
          <w:p w14:paraId="1F4F0712" w14:textId="77777777" w:rsidR="00C71541" w:rsidRPr="00C71541" w:rsidRDefault="00C71541" w:rsidP="00C71541">
            <w:pPr>
              <w:rPr>
                <w:i/>
                <w:iCs/>
                <w:sz w:val="18"/>
                <w:szCs w:val="18"/>
              </w:rPr>
            </w:pPr>
            <w:r w:rsidRPr="00C71541">
              <w:rPr>
                <w:i/>
                <w:iCs/>
                <w:sz w:val="18"/>
                <w:szCs w:val="18"/>
              </w:rPr>
              <w:t>90</w:t>
            </w:r>
          </w:p>
        </w:tc>
        <w:tc>
          <w:tcPr>
            <w:tcW w:w="718" w:type="dxa"/>
            <w:noWrap/>
            <w:hideMark/>
          </w:tcPr>
          <w:p w14:paraId="35CEF80F" w14:textId="77777777" w:rsidR="00C71541" w:rsidRPr="00C71541" w:rsidRDefault="00C71541" w:rsidP="00C71541">
            <w:pPr>
              <w:rPr>
                <w:i/>
                <w:iCs/>
                <w:sz w:val="18"/>
                <w:szCs w:val="18"/>
              </w:rPr>
            </w:pPr>
            <w:r w:rsidRPr="00C71541">
              <w:rPr>
                <w:i/>
                <w:iCs/>
                <w:sz w:val="18"/>
                <w:szCs w:val="18"/>
              </w:rPr>
              <w:t>14</w:t>
            </w:r>
          </w:p>
        </w:tc>
        <w:tc>
          <w:tcPr>
            <w:tcW w:w="718" w:type="dxa"/>
            <w:noWrap/>
            <w:hideMark/>
          </w:tcPr>
          <w:p w14:paraId="600F2BF7" w14:textId="77777777" w:rsidR="00C71541" w:rsidRPr="00C71541" w:rsidRDefault="00C71541" w:rsidP="00C71541">
            <w:pPr>
              <w:rPr>
                <w:i/>
                <w:iCs/>
                <w:sz w:val="18"/>
                <w:szCs w:val="18"/>
              </w:rPr>
            </w:pPr>
            <w:r w:rsidRPr="00C71541">
              <w:rPr>
                <w:i/>
                <w:iCs/>
                <w:sz w:val="18"/>
                <w:szCs w:val="18"/>
              </w:rPr>
              <w:t>179</w:t>
            </w:r>
          </w:p>
        </w:tc>
        <w:tc>
          <w:tcPr>
            <w:tcW w:w="718" w:type="dxa"/>
            <w:shd w:val="clear" w:color="auto" w:fill="D9D9D9" w:themeFill="background1" w:themeFillShade="D9"/>
            <w:noWrap/>
            <w:hideMark/>
          </w:tcPr>
          <w:p w14:paraId="41169EBD" w14:textId="77777777" w:rsidR="00C71541" w:rsidRPr="00C71541" w:rsidRDefault="00C71541" w:rsidP="00C71541">
            <w:pPr>
              <w:rPr>
                <w:i/>
                <w:iCs/>
                <w:sz w:val="18"/>
                <w:szCs w:val="18"/>
              </w:rPr>
            </w:pPr>
            <w:r w:rsidRPr="00C71541">
              <w:rPr>
                <w:i/>
                <w:iCs/>
                <w:sz w:val="18"/>
                <w:szCs w:val="18"/>
              </w:rPr>
              <w:t>243</w:t>
            </w:r>
          </w:p>
        </w:tc>
        <w:tc>
          <w:tcPr>
            <w:tcW w:w="718" w:type="dxa"/>
            <w:noWrap/>
            <w:hideMark/>
          </w:tcPr>
          <w:p w14:paraId="1BD483BE" w14:textId="77777777" w:rsidR="00C71541" w:rsidRPr="00C71541" w:rsidRDefault="00C71541" w:rsidP="00C71541">
            <w:pPr>
              <w:rPr>
                <w:i/>
                <w:iCs/>
                <w:sz w:val="18"/>
                <w:szCs w:val="18"/>
              </w:rPr>
            </w:pPr>
            <w:r w:rsidRPr="00C71541">
              <w:rPr>
                <w:i/>
                <w:iCs/>
                <w:sz w:val="18"/>
                <w:szCs w:val="18"/>
              </w:rPr>
              <w:t>172</w:t>
            </w:r>
          </w:p>
        </w:tc>
        <w:tc>
          <w:tcPr>
            <w:tcW w:w="801" w:type="dxa"/>
            <w:noWrap/>
            <w:hideMark/>
          </w:tcPr>
          <w:p w14:paraId="42CEC3A6" w14:textId="77777777" w:rsidR="00C71541" w:rsidRPr="00C71541" w:rsidRDefault="00C71541" w:rsidP="00C71541">
            <w:pPr>
              <w:rPr>
                <w:i/>
                <w:iCs/>
                <w:sz w:val="18"/>
                <w:szCs w:val="18"/>
              </w:rPr>
            </w:pPr>
            <w:r w:rsidRPr="00C71541">
              <w:rPr>
                <w:i/>
                <w:iCs/>
                <w:sz w:val="18"/>
                <w:szCs w:val="18"/>
              </w:rPr>
              <w:t>6</w:t>
            </w:r>
          </w:p>
        </w:tc>
        <w:tc>
          <w:tcPr>
            <w:tcW w:w="718" w:type="dxa"/>
            <w:noWrap/>
            <w:hideMark/>
          </w:tcPr>
          <w:p w14:paraId="113496EB" w14:textId="77777777" w:rsidR="00C71541" w:rsidRPr="00C71541" w:rsidRDefault="00C71541" w:rsidP="00C71541">
            <w:pPr>
              <w:rPr>
                <w:i/>
                <w:iCs/>
                <w:sz w:val="18"/>
                <w:szCs w:val="18"/>
              </w:rPr>
            </w:pPr>
            <w:r w:rsidRPr="00C71541">
              <w:rPr>
                <w:i/>
                <w:iCs/>
                <w:sz w:val="18"/>
                <w:szCs w:val="18"/>
              </w:rPr>
              <w:t>6</w:t>
            </w:r>
          </w:p>
        </w:tc>
        <w:tc>
          <w:tcPr>
            <w:tcW w:w="825" w:type="dxa"/>
            <w:noWrap/>
            <w:hideMark/>
          </w:tcPr>
          <w:p w14:paraId="298E6028" w14:textId="77777777" w:rsidR="00C71541" w:rsidRPr="00C71541" w:rsidRDefault="00C71541" w:rsidP="00C71541">
            <w:pPr>
              <w:rPr>
                <w:i/>
                <w:iCs/>
                <w:sz w:val="18"/>
                <w:szCs w:val="18"/>
              </w:rPr>
            </w:pPr>
            <w:r w:rsidRPr="00C71541">
              <w:rPr>
                <w:i/>
                <w:iCs/>
                <w:sz w:val="18"/>
                <w:szCs w:val="18"/>
              </w:rPr>
              <w:t>86</w:t>
            </w:r>
          </w:p>
        </w:tc>
        <w:tc>
          <w:tcPr>
            <w:tcW w:w="809" w:type="dxa"/>
            <w:noWrap/>
            <w:hideMark/>
          </w:tcPr>
          <w:p w14:paraId="560BAD81" w14:textId="77777777" w:rsidR="00C71541" w:rsidRPr="00C71541" w:rsidRDefault="00C71541" w:rsidP="00C71541">
            <w:pPr>
              <w:rPr>
                <w:i/>
                <w:iCs/>
                <w:sz w:val="18"/>
                <w:szCs w:val="18"/>
              </w:rPr>
            </w:pPr>
            <w:r w:rsidRPr="00C71541">
              <w:rPr>
                <w:i/>
                <w:iCs/>
                <w:sz w:val="18"/>
                <w:szCs w:val="18"/>
              </w:rPr>
              <w:t>0</w:t>
            </w:r>
          </w:p>
        </w:tc>
        <w:tc>
          <w:tcPr>
            <w:tcW w:w="750" w:type="dxa"/>
            <w:noWrap/>
            <w:hideMark/>
          </w:tcPr>
          <w:p w14:paraId="190C18F0" w14:textId="77777777" w:rsidR="00C71541" w:rsidRPr="00C71541" w:rsidRDefault="00C71541" w:rsidP="00C71541">
            <w:pPr>
              <w:rPr>
                <w:i/>
                <w:iCs/>
                <w:sz w:val="18"/>
                <w:szCs w:val="18"/>
              </w:rPr>
            </w:pPr>
            <w:r w:rsidRPr="00C71541">
              <w:rPr>
                <w:i/>
                <w:iCs/>
                <w:sz w:val="18"/>
                <w:szCs w:val="18"/>
              </w:rPr>
              <w:t>31</w:t>
            </w:r>
          </w:p>
        </w:tc>
        <w:tc>
          <w:tcPr>
            <w:tcW w:w="634" w:type="dxa"/>
            <w:noWrap/>
            <w:hideMark/>
          </w:tcPr>
          <w:p w14:paraId="00257852" w14:textId="77777777" w:rsidR="00C71541" w:rsidRPr="00C71541" w:rsidRDefault="00C71541" w:rsidP="00C71541">
            <w:pPr>
              <w:rPr>
                <w:i/>
                <w:iCs/>
                <w:sz w:val="18"/>
                <w:szCs w:val="18"/>
              </w:rPr>
            </w:pPr>
            <w:r w:rsidRPr="00C71541">
              <w:rPr>
                <w:i/>
                <w:iCs/>
                <w:sz w:val="18"/>
                <w:szCs w:val="18"/>
              </w:rPr>
              <w:t>403</w:t>
            </w:r>
          </w:p>
        </w:tc>
        <w:tc>
          <w:tcPr>
            <w:tcW w:w="1556" w:type="dxa"/>
            <w:noWrap/>
            <w:hideMark/>
          </w:tcPr>
          <w:p w14:paraId="3885A00E" w14:textId="77777777" w:rsidR="00C71541" w:rsidRPr="00C71541" w:rsidRDefault="00C71541" w:rsidP="00C71541">
            <w:pPr>
              <w:rPr>
                <w:i/>
                <w:iCs/>
                <w:sz w:val="18"/>
                <w:szCs w:val="18"/>
              </w:rPr>
            </w:pPr>
            <w:r w:rsidRPr="00C71541">
              <w:rPr>
                <w:i/>
                <w:iCs/>
                <w:sz w:val="18"/>
                <w:szCs w:val="18"/>
              </w:rPr>
              <w:t>1230</w:t>
            </w:r>
          </w:p>
        </w:tc>
      </w:tr>
      <w:tr w:rsidR="00C71541" w:rsidRPr="00C71541" w14:paraId="2ECC429A" w14:textId="77777777" w:rsidTr="00AA0C17">
        <w:trPr>
          <w:trHeight w:val="320"/>
        </w:trPr>
        <w:tc>
          <w:tcPr>
            <w:tcW w:w="1144" w:type="dxa"/>
            <w:noWrap/>
            <w:hideMark/>
          </w:tcPr>
          <w:p w14:paraId="0F4191E9" w14:textId="6D8BDF6B" w:rsidR="00C71541" w:rsidRPr="00FF2E64" w:rsidRDefault="00C71541" w:rsidP="00C71541">
            <w:pPr>
              <w:rPr>
                <w:i/>
                <w:sz w:val="14"/>
                <w:szCs w:val="16"/>
                <w:rPrChange w:id="734" w:author="Antoine POGORZELSKI" w:date="2020-09-15T15:09:00Z">
                  <w:rPr>
                    <w:sz w:val="16"/>
                    <w:szCs w:val="16"/>
                  </w:rPr>
                </w:rPrChange>
              </w:rPr>
            </w:pPr>
            <w:r w:rsidRPr="00FF2E64">
              <w:rPr>
                <w:i/>
                <w:sz w:val="14"/>
                <w:szCs w:val="16"/>
                <w:rPrChange w:id="735" w:author="Antoine POGORZELSKI" w:date="2020-09-15T15:09:00Z">
                  <w:rPr>
                    <w:sz w:val="16"/>
                    <w:szCs w:val="16"/>
                  </w:rPr>
                </w:rPrChange>
              </w:rPr>
              <w:t> %</w:t>
            </w:r>
          </w:p>
        </w:tc>
        <w:tc>
          <w:tcPr>
            <w:tcW w:w="718" w:type="dxa"/>
            <w:noWrap/>
            <w:hideMark/>
          </w:tcPr>
          <w:p w14:paraId="61874A5F" w14:textId="77777777" w:rsidR="00C71541" w:rsidRPr="00FF2E64" w:rsidRDefault="00C71541" w:rsidP="00C71541">
            <w:pPr>
              <w:rPr>
                <w:i/>
                <w:sz w:val="14"/>
                <w:szCs w:val="18"/>
                <w:rPrChange w:id="736" w:author="Antoine POGORZELSKI" w:date="2020-09-15T15:09:00Z">
                  <w:rPr>
                    <w:sz w:val="18"/>
                    <w:szCs w:val="18"/>
                  </w:rPr>
                </w:rPrChange>
              </w:rPr>
            </w:pPr>
            <w:r w:rsidRPr="00FF2E64">
              <w:rPr>
                <w:i/>
                <w:sz w:val="14"/>
                <w:szCs w:val="18"/>
                <w:rPrChange w:id="737" w:author="Antoine POGORZELSKI" w:date="2020-09-15T15:09:00Z">
                  <w:rPr>
                    <w:sz w:val="18"/>
                    <w:szCs w:val="18"/>
                  </w:rPr>
                </w:rPrChange>
              </w:rPr>
              <w:t>8.17</w:t>
            </w:r>
          </w:p>
        </w:tc>
        <w:tc>
          <w:tcPr>
            <w:tcW w:w="718" w:type="dxa"/>
            <w:noWrap/>
            <w:hideMark/>
          </w:tcPr>
          <w:p w14:paraId="1E3CF73B" w14:textId="77777777" w:rsidR="00C71541" w:rsidRPr="00FF2E64" w:rsidRDefault="00C71541" w:rsidP="00C71541">
            <w:pPr>
              <w:rPr>
                <w:i/>
                <w:sz w:val="14"/>
                <w:szCs w:val="18"/>
                <w:rPrChange w:id="738" w:author="Antoine POGORZELSKI" w:date="2020-09-15T15:09:00Z">
                  <w:rPr>
                    <w:sz w:val="18"/>
                    <w:szCs w:val="18"/>
                  </w:rPr>
                </w:rPrChange>
              </w:rPr>
            </w:pPr>
            <w:r w:rsidRPr="00FF2E64">
              <w:rPr>
                <w:i/>
                <w:sz w:val="14"/>
                <w:szCs w:val="18"/>
                <w:rPrChange w:id="739" w:author="Antoine POGORZELSKI" w:date="2020-09-15T15:09:00Z">
                  <w:rPr>
                    <w:sz w:val="18"/>
                    <w:szCs w:val="18"/>
                  </w:rPr>
                </w:rPrChange>
              </w:rPr>
              <w:t>11.76</w:t>
            </w:r>
          </w:p>
        </w:tc>
        <w:tc>
          <w:tcPr>
            <w:tcW w:w="718" w:type="dxa"/>
            <w:noWrap/>
            <w:hideMark/>
          </w:tcPr>
          <w:p w14:paraId="23E5484F" w14:textId="77777777" w:rsidR="00C71541" w:rsidRPr="00FF2E64" w:rsidRDefault="00C71541" w:rsidP="00C71541">
            <w:pPr>
              <w:rPr>
                <w:i/>
                <w:sz w:val="14"/>
                <w:szCs w:val="18"/>
                <w:rPrChange w:id="740" w:author="Antoine POGORZELSKI" w:date="2020-09-15T15:09:00Z">
                  <w:rPr>
                    <w:sz w:val="18"/>
                    <w:szCs w:val="18"/>
                  </w:rPr>
                </w:rPrChange>
              </w:rPr>
            </w:pPr>
            <w:r w:rsidRPr="00FF2E64">
              <w:rPr>
                <w:i/>
                <w:sz w:val="14"/>
                <w:szCs w:val="18"/>
                <w:rPrChange w:id="741" w:author="Antoine POGORZELSKI" w:date="2020-09-15T15:09:00Z">
                  <w:rPr>
                    <w:sz w:val="18"/>
                    <w:szCs w:val="18"/>
                  </w:rPr>
                </w:rPrChange>
              </w:rPr>
              <w:t>6.94</w:t>
            </w:r>
          </w:p>
        </w:tc>
        <w:tc>
          <w:tcPr>
            <w:tcW w:w="718" w:type="dxa"/>
            <w:shd w:val="clear" w:color="auto" w:fill="D9D9D9" w:themeFill="background1" w:themeFillShade="D9"/>
            <w:noWrap/>
            <w:hideMark/>
          </w:tcPr>
          <w:p w14:paraId="2E13C92E" w14:textId="77777777" w:rsidR="00C71541" w:rsidRPr="00FF2E64" w:rsidRDefault="00C71541" w:rsidP="00C71541">
            <w:pPr>
              <w:rPr>
                <w:i/>
                <w:sz w:val="14"/>
                <w:szCs w:val="18"/>
                <w:rPrChange w:id="742" w:author="Antoine POGORZELSKI" w:date="2020-09-15T15:09:00Z">
                  <w:rPr>
                    <w:sz w:val="18"/>
                    <w:szCs w:val="18"/>
                  </w:rPr>
                </w:rPrChange>
              </w:rPr>
            </w:pPr>
            <w:r w:rsidRPr="00FF2E64">
              <w:rPr>
                <w:i/>
                <w:sz w:val="14"/>
                <w:szCs w:val="18"/>
                <w:rPrChange w:id="743" w:author="Antoine POGORZELSKI" w:date="2020-09-15T15:09:00Z">
                  <w:rPr>
                    <w:sz w:val="18"/>
                    <w:szCs w:val="18"/>
                  </w:rPr>
                </w:rPrChange>
              </w:rPr>
              <w:t>10.60</w:t>
            </w:r>
          </w:p>
        </w:tc>
        <w:tc>
          <w:tcPr>
            <w:tcW w:w="718" w:type="dxa"/>
            <w:noWrap/>
            <w:hideMark/>
          </w:tcPr>
          <w:p w14:paraId="4819B251" w14:textId="77777777" w:rsidR="00C71541" w:rsidRPr="00FF2E64" w:rsidRDefault="00C71541" w:rsidP="00C71541">
            <w:pPr>
              <w:rPr>
                <w:i/>
                <w:sz w:val="14"/>
                <w:szCs w:val="18"/>
                <w:rPrChange w:id="744" w:author="Antoine POGORZELSKI" w:date="2020-09-15T15:09:00Z">
                  <w:rPr>
                    <w:sz w:val="18"/>
                    <w:szCs w:val="18"/>
                  </w:rPr>
                </w:rPrChange>
              </w:rPr>
            </w:pPr>
            <w:r w:rsidRPr="00FF2E64">
              <w:rPr>
                <w:i/>
                <w:sz w:val="14"/>
                <w:szCs w:val="18"/>
                <w:rPrChange w:id="745" w:author="Antoine POGORZELSKI" w:date="2020-09-15T15:09:00Z">
                  <w:rPr>
                    <w:sz w:val="18"/>
                    <w:szCs w:val="18"/>
                  </w:rPr>
                </w:rPrChange>
              </w:rPr>
              <w:t>6.94</w:t>
            </w:r>
          </w:p>
        </w:tc>
        <w:tc>
          <w:tcPr>
            <w:tcW w:w="801" w:type="dxa"/>
            <w:noWrap/>
            <w:hideMark/>
          </w:tcPr>
          <w:p w14:paraId="1CDAA7A4" w14:textId="77777777" w:rsidR="00C71541" w:rsidRPr="00FF2E64" w:rsidRDefault="00C71541" w:rsidP="00C71541">
            <w:pPr>
              <w:rPr>
                <w:i/>
                <w:sz w:val="14"/>
                <w:szCs w:val="18"/>
                <w:rPrChange w:id="746" w:author="Antoine POGORZELSKI" w:date="2020-09-15T15:09:00Z">
                  <w:rPr>
                    <w:sz w:val="18"/>
                    <w:szCs w:val="18"/>
                  </w:rPr>
                </w:rPrChange>
              </w:rPr>
            </w:pPr>
            <w:r w:rsidRPr="00FF2E64">
              <w:rPr>
                <w:i/>
                <w:sz w:val="14"/>
                <w:szCs w:val="18"/>
                <w:rPrChange w:id="747" w:author="Antoine POGORZELSKI" w:date="2020-09-15T15:09:00Z">
                  <w:rPr>
                    <w:sz w:val="18"/>
                    <w:szCs w:val="18"/>
                  </w:rPr>
                </w:rPrChange>
              </w:rPr>
              <w:t>8.11</w:t>
            </w:r>
          </w:p>
        </w:tc>
        <w:tc>
          <w:tcPr>
            <w:tcW w:w="718" w:type="dxa"/>
            <w:noWrap/>
            <w:hideMark/>
          </w:tcPr>
          <w:p w14:paraId="0B5E0CBB" w14:textId="77777777" w:rsidR="00C71541" w:rsidRPr="00FF2E64" w:rsidRDefault="00C71541" w:rsidP="00C71541">
            <w:pPr>
              <w:rPr>
                <w:i/>
                <w:sz w:val="14"/>
                <w:szCs w:val="18"/>
                <w:rPrChange w:id="748" w:author="Antoine POGORZELSKI" w:date="2020-09-15T15:09:00Z">
                  <w:rPr>
                    <w:sz w:val="18"/>
                    <w:szCs w:val="18"/>
                  </w:rPr>
                </w:rPrChange>
              </w:rPr>
            </w:pPr>
            <w:r w:rsidRPr="00FF2E64">
              <w:rPr>
                <w:i/>
                <w:sz w:val="14"/>
                <w:szCs w:val="18"/>
                <w:rPrChange w:id="749" w:author="Antoine POGORZELSKI" w:date="2020-09-15T15:09:00Z">
                  <w:rPr>
                    <w:sz w:val="18"/>
                    <w:szCs w:val="18"/>
                  </w:rPr>
                </w:rPrChange>
              </w:rPr>
              <w:t>14.63</w:t>
            </w:r>
          </w:p>
        </w:tc>
        <w:tc>
          <w:tcPr>
            <w:tcW w:w="825" w:type="dxa"/>
            <w:noWrap/>
            <w:hideMark/>
          </w:tcPr>
          <w:p w14:paraId="321B26B8" w14:textId="77777777" w:rsidR="00C71541" w:rsidRPr="00FF2E64" w:rsidRDefault="00C71541" w:rsidP="00C71541">
            <w:pPr>
              <w:rPr>
                <w:i/>
                <w:sz w:val="14"/>
                <w:szCs w:val="18"/>
                <w:rPrChange w:id="750" w:author="Antoine POGORZELSKI" w:date="2020-09-15T15:09:00Z">
                  <w:rPr>
                    <w:sz w:val="18"/>
                    <w:szCs w:val="18"/>
                  </w:rPr>
                </w:rPrChange>
              </w:rPr>
            </w:pPr>
            <w:r w:rsidRPr="00FF2E64">
              <w:rPr>
                <w:i/>
                <w:sz w:val="14"/>
                <w:szCs w:val="18"/>
                <w:rPrChange w:id="751" w:author="Antoine POGORZELSKI" w:date="2020-09-15T15:09:00Z">
                  <w:rPr>
                    <w:sz w:val="18"/>
                    <w:szCs w:val="18"/>
                  </w:rPr>
                </w:rPrChange>
              </w:rPr>
              <w:t>19.41</w:t>
            </w:r>
          </w:p>
        </w:tc>
        <w:tc>
          <w:tcPr>
            <w:tcW w:w="809" w:type="dxa"/>
            <w:noWrap/>
            <w:hideMark/>
          </w:tcPr>
          <w:p w14:paraId="56A930F1" w14:textId="77777777" w:rsidR="00C71541" w:rsidRPr="00FF2E64" w:rsidRDefault="00C71541" w:rsidP="00C71541">
            <w:pPr>
              <w:rPr>
                <w:i/>
                <w:sz w:val="14"/>
                <w:szCs w:val="18"/>
                <w:rPrChange w:id="752" w:author="Antoine POGORZELSKI" w:date="2020-09-15T15:09:00Z">
                  <w:rPr>
                    <w:sz w:val="18"/>
                    <w:szCs w:val="18"/>
                  </w:rPr>
                </w:rPrChange>
              </w:rPr>
            </w:pPr>
            <w:r w:rsidRPr="00FF2E64">
              <w:rPr>
                <w:i/>
                <w:sz w:val="14"/>
                <w:szCs w:val="18"/>
                <w:rPrChange w:id="753" w:author="Antoine POGORZELSKI" w:date="2020-09-15T15:09:00Z">
                  <w:rPr>
                    <w:sz w:val="18"/>
                    <w:szCs w:val="18"/>
                  </w:rPr>
                </w:rPrChange>
              </w:rPr>
              <w:t>0.00</w:t>
            </w:r>
          </w:p>
        </w:tc>
        <w:tc>
          <w:tcPr>
            <w:tcW w:w="750" w:type="dxa"/>
            <w:noWrap/>
            <w:hideMark/>
          </w:tcPr>
          <w:p w14:paraId="33C76E0F" w14:textId="77777777" w:rsidR="00C71541" w:rsidRPr="00FF2E64" w:rsidRDefault="00C71541" w:rsidP="00C71541">
            <w:pPr>
              <w:rPr>
                <w:i/>
                <w:sz w:val="14"/>
                <w:szCs w:val="18"/>
                <w:rPrChange w:id="754" w:author="Antoine POGORZELSKI" w:date="2020-09-15T15:09:00Z">
                  <w:rPr>
                    <w:sz w:val="18"/>
                    <w:szCs w:val="18"/>
                  </w:rPr>
                </w:rPrChange>
              </w:rPr>
            </w:pPr>
            <w:r w:rsidRPr="00FF2E64">
              <w:rPr>
                <w:i/>
                <w:sz w:val="14"/>
                <w:szCs w:val="18"/>
                <w:rPrChange w:id="755" w:author="Antoine POGORZELSKI" w:date="2020-09-15T15:09:00Z">
                  <w:rPr>
                    <w:sz w:val="18"/>
                    <w:szCs w:val="18"/>
                  </w:rPr>
                </w:rPrChange>
              </w:rPr>
              <w:t>2.65</w:t>
            </w:r>
          </w:p>
        </w:tc>
        <w:tc>
          <w:tcPr>
            <w:tcW w:w="634" w:type="dxa"/>
            <w:noWrap/>
            <w:hideMark/>
          </w:tcPr>
          <w:p w14:paraId="04D60D7E" w14:textId="77777777" w:rsidR="00C71541" w:rsidRPr="00FF2E64" w:rsidRDefault="00C71541" w:rsidP="00C71541">
            <w:pPr>
              <w:rPr>
                <w:i/>
                <w:sz w:val="14"/>
                <w:szCs w:val="18"/>
                <w:rPrChange w:id="756" w:author="Antoine POGORZELSKI" w:date="2020-09-15T15:09:00Z">
                  <w:rPr>
                    <w:sz w:val="18"/>
                    <w:szCs w:val="18"/>
                  </w:rPr>
                </w:rPrChange>
              </w:rPr>
            </w:pPr>
            <w:r w:rsidRPr="00FF2E64">
              <w:rPr>
                <w:i/>
                <w:sz w:val="14"/>
                <w:szCs w:val="18"/>
                <w:rPrChange w:id="757" w:author="Antoine POGORZELSKI" w:date="2020-09-15T15:09:00Z">
                  <w:rPr>
                    <w:sz w:val="18"/>
                    <w:szCs w:val="18"/>
                  </w:rPr>
                </w:rPrChange>
              </w:rPr>
              <w:t>6.42</w:t>
            </w:r>
          </w:p>
        </w:tc>
        <w:tc>
          <w:tcPr>
            <w:tcW w:w="1556" w:type="dxa"/>
            <w:noWrap/>
            <w:hideMark/>
          </w:tcPr>
          <w:p w14:paraId="22D05EA9" w14:textId="77777777" w:rsidR="00C71541" w:rsidRPr="00FF2E64" w:rsidRDefault="00C71541" w:rsidP="00C71541">
            <w:pPr>
              <w:rPr>
                <w:i/>
                <w:sz w:val="14"/>
                <w:szCs w:val="18"/>
                <w:rPrChange w:id="758" w:author="Antoine POGORZELSKI" w:date="2020-09-15T15:09:00Z">
                  <w:rPr>
                    <w:sz w:val="18"/>
                    <w:szCs w:val="18"/>
                  </w:rPr>
                </w:rPrChange>
              </w:rPr>
            </w:pPr>
            <w:r w:rsidRPr="00FF2E64">
              <w:rPr>
                <w:i/>
                <w:sz w:val="14"/>
                <w:szCs w:val="18"/>
                <w:rPrChange w:id="759" w:author="Antoine POGORZELSKI" w:date="2020-09-15T15:09:00Z">
                  <w:rPr>
                    <w:sz w:val="18"/>
                    <w:szCs w:val="18"/>
                  </w:rPr>
                </w:rPrChange>
              </w:rPr>
              <w:t xml:space="preserve">7.38 </w:t>
            </w:r>
          </w:p>
        </w:tc>
      </w:tr>
      <w:tr w:rsidR="00C71541" w:rsidRPr="00C71541" w14:paraId="723B10C9" w14:textId="77777777" w:rsidTr="00FF2E64">
        <w:tblPrEx>
          <w:tblW w:w="10827" w:type="dxa"/>
          <w:tblInd w:w="-704" w:type="dxa"/>
          <w:tblPrExChange w:id="760" w:author="Antoine POGORZELSKI" w:date="2020-09-15T15:09:00Z">
            <w:tblPrEx>
              <w:tblW w:w="10827" w:type="dxa"/>
              <w:tblInd w:w="-704" w:type="dxa"/>
            </w:tblPrEx>
          </w:tblPrExChange>
        </w:tblPrEx>
        <w:trPr>
          <w:trHeight w:val="85"/>
          <w:trPrChange w:id="761" w:author="Antoine POGORZELSKI" w:date="2020-09-15T15:09:00Z">
            <w:trPr>
              <w:trHeight w:val="320"/>
            </w:trPr>
          </w:trPrChange>
        </w:trPr>
        <w:tc>
          <w:tcPr>
            <w:tcW w:w="1144" w:type="dxa"/>
            <w:noWrap/>
            <w:hideMark/>
            <w:tcPrChange w:id="762" w:author="Antoine POGORZELSKI" w:date="2020-09-15T15:09:00Z">
              <w:tcPr>
                <w:tcW w:w="1144" w:type="dxa"/>
                <w:noWrap/>
                <w:hideMark/>
              </w:tcPr>
            </w:tcPrChange>
          </w:tcPr>
          <w:p w14:paraId="1D4CFB58" w14:textId="67DAAF84" w:rsidR="00C71541" w:rsidRPr="00C71541" w:rsidRDefault="00C71541" w:rsidP="00C71541">
            <w:pPr>
              <w:rPr>
                <w:sz w:val="16"/>
                <w:szCs w:val="16"/>
              </w:rPr>
            </w:pPr>
            <w:r w:rsidRPr="00C71541">
              <w:rPr>
                <w:sz w:val="16"/>
                <w:szCs w:val="16"/>
              </w:rPr>
              <w:t>addiction</w:t>
            </w:r>
          </w:p>
        </w:tc>
        <w:tc>
          <w:tcPr>
            <w:tcW w:w="718" w:type="dxa"/>
            <w:noWrap/>
            <w:hideMark/>
            <w:tcPrChange w:id="763" w:author="Antoine POGORZELSKI" w:date="2020-09-15T15:09:00Z">
              <w:tcPr>
                <w:tcW w:w="718" w:type="dxa"/>
                <w:noWrap/>
                <w:hideMark/>
              </w:tcPr>
            </w:tcPrChange>
          </w:tcPr>
          <w:p w14:paraId="2D532494" w14:textId="77777777" w:rsidR="00C71541" w:rsidRPr="00C71541" w:rsidRDefault="00C71541" w:rsidP="00C71541">
            <w:pPr>
              <w:rPr>
                <w:i/>
                <w:iCs/>
                <w:sz w:val="18"/>
                <w:szCs w:val="18"/>
              </w:rPr>
            </w:pPr>
            <w:r w:rsidRPr="00C71541">
              <w:rPr>
                <w:i/>
                <w:iCs/>
                <w:sz w:val="18"/>
                <w:szCs w:val="18"/>
              </w:rPr>
              <w:t>34</w:t>
            </w:r>
          </w:p>
        </w:tc>
        <w:tc>
          <w:tcPr>
            <w:tcW w:w="718" w:type="dxa"/>
            <w:noWrap/>
            <w:hideMark/>
            <w:tcPrChange w:id="764" w:author="Antoine POGORZELSKI" w:date="2020-09-15T15:09:00Z">
              <w:tcPr>
                <w:tcW w:w="718" w:type="dxa"/>
                <w:noWrap/>
                <w:hideMark/>
              </w:tcPr>
            </w:tcPrChange>
          </w:tcPr>
          <w:p w14:paraId="69AF11C9" w14:textId="77777777" w:rsidR="00C71541" w:rsidRPr="00C71541" w:rsidRDefault="00C71541" w:rsidP="00C71541">
            <w:pPr>
              <w:rPr>
                <w:i/>
                <w:iCs/>
                <w:sz w:val="18"/>
                <w:szCs w:val="18"/>
              </w:rPr>
            </w:pPr>
            <w:r w:rsidRPr="00C71541">
              <w:rPr>
                <w:i/>
                <w:iCs/>
                <w:sz w:val="18"/>
                <w:szCs w:val="18"/>
              </w:rPr>
              <w:t>2</w:t>
            </w:r>
          </w:p>
        </w:tc>
        <w:tc>
          <w:tcPr>
            <w:tcW w:w="718" w:type="dxa"/>
            <w:noWrap/>
            <w:hideMark/>
            <w:tcPrChange w:id="765" w:author="Antoine POGORZELSKI" w:date="2020-09-15T15:09:00Z">
              <w:tcPr>
                <w:tcW w:w="718" w:type="dxa"/>
                <w:noWrap/>
                <w:hideMark/>
              </w:tcPr>
            </w:tcPrChange>
          </w:tcPr>
          <w:p w14:paraId="7C4A4BEB" w14:textId="77777777" w:rsidR="00C71541" w:rsidRPr="00C71541" w:rsidRDefault="00C71541" w:rsidP="00C71541">
            <w:pPr>
              <w:rPr>
                <w:i/>
                <w:iCs/>
                <w:sz w:val="18"/>
                <w:szCs w:val="18"/>
              </w:rPr>
            </w:pPr>
            <w:r w:rsidRPr="00C71541">
              <w:rPr>
                <w:i/>
                <w:iCs/>
                <w:sz w:val="18"/>
                <w:szCs w:val="18"/>
              </w:rPr>
              <w:t>5</w:t>
            </w:r>
          </w:p>
        </w:tc>
        <w:tc>
          <w:tcPr>
            <w:tcW w:w="718" w:type="dxa"/>
            <w:shd w:val="clear" w:color="auto" w:fill="D9D9D9" w:themeFill="background1" w:themeFillShade="D9"/>
            <w:noWrap/>
            <w:hideMark/>
            <w:tcPrChange w:id="766" w:author="Antoine POGORZELSKI" w:date="2020-09-15T15:09:00Z">
              <w:tcPr>
                <w:tcW w:w="718" w:type="dxa"/>
                <w:shd w:val="clear" w:color="auto" w:fill="D9D9D9" w:themeFill="background1" w:themeFillShade="D9"/>
                <w:noWrap/>
                <w:hideMark/>
              </w:tcPr>
            </w:tcPrChange>
          </w:tcPr>
          <w:p w14:paraId="494F78E5" w14:textId="77777777" w:rsidR="00C71541" w:rsidRPr="00C71541" w:rsidRDefault="00C71541" w:rsidP="00C71541">
            <w:pPr>
              <w:rPr>
                <w:i/>
                <w:iCs/>
                <w:sz w:val="18"/>
                <w:szCs w:val="18"/>
              </w:rPr>
            </w:pPr>
            <w:r w:rsidRPr="00C71541">
              <w:rPr>
                <w:i/>
                <w:iCs/>
                <w:sz w:val="18"/>
                <w:szCs w:val="18"/>
              </w:rPr>
              <w:t>363</w:t>
            </w:r>
          </w:p>
        </w:tc>
        <w:tc>
          <w:tcPr>
            <w:tcW w:w="718" w:type="dxa"/>
            <w:noWrap/>
            <w:hideMark/>
            <w:tcPrChange w:id="767" w:author="Antoine POGORZELSKI" w:date="2020-09-15T15:09:00Z">
              <w:tcPr>
                <w:tcW w:w="718" w:type="dxa"/>
                <w:noWrap/>
                <w:hideMark/>
              </w:tcPr>
            </w:tcPrChange>
          </w:tcPr>
          <w:p w14:paraId="08DDD338" w14:textId="77777777" w:rsidR="00C71541" w:rsidRPr="00C71541" w:rsidRDefault="00C71541" w:rsidP="00C71541">
            <w:pPr>
              <w:rPr>
                <w:i/>
                <w:iCs/>
                <w:sz w:val="18"/>
                <w:szCs w:val="18"/>
              </w:rPr>
            </w:pPr>
            <w:r w:rsidRPr="00C71541">
              <w:rPr>
                <w:i/>
                <w:iCs/>
                <w:sz w:val="18"/>
                <w:szCs w:val="18"/>
              </w:rPr>
              <w:t>8</w:t>
            </w:r>
          </w:p>
        </w:tc>
        <w:tc>
          <w:tcPr>
            <w:tcW w:w="801" w:type="dxa"/>
            <w:noWrap/>
            <w:hideMark/>
            <w:tcPrChange w:id="768" w:author="Antoine POGORZELSKI" w:date="2020-09-15T15:09:00Z">
              <w:tcPr>
                <w:tcW w:w="801" w:type="dxa"/>
                <w:noWrap/>
                <w:hideMark/>
              </w:tcPr>
            </w:tcPrChange>
          </w:tcPr>
          <w:p w14:paraId="40FCBFA5" w14:textId="77777777" w:rsidR="00C71541" w:rsidRPr="00C71541" w:rsidRDefault="00C71541" w:rsidP="00C71541">
            <w:pPr>
              <w:rPr>
                <w:i/>
                <w:iCs/>
                <w:sz w:val="18"/>
                <w:szCs w:val="18"/>
              </w:rPr>
            </w:pPr>
            <w:r w:rsidRPr="00C71541">
              <w:rPr>
                <w:i/>
                <w:iCs/>
                <w:sz w:val="18"/>
                <w:szCs w:val="18"/>
              </w:rPr>
              <w:t>1</w:t>
            </w:r>
          </w:p>
        </w:tc>
        <w:tc>
          <w:tcPr>
            <w:tcW w:w="718" w:type="dxa"/>
            <w:noWrap/>
            <w:hideMark/>
            <w:tcPrChange w:id="769" w:author="Antoine POGORZELSKI" w:date="2020-09-15T15:09:00Z">
              <w:tcPr>
                <w:tcW w:w="718" w:type="dxa"/>
                <w:noWrap/>
                <w:hideMark/>
              </w:tcPr>
            </w:tcPrChange>
          </w:tcPr>
          <w:p w14:paraId="3B50EE8A" w14:textId="77777777" w:rsidR="00C71541" w:rsidRPr="00C71541" w:rsidRDefault="00C71541" w:rsidP="00C71541">
            <w:pPr>
              <w:rPr>
                <w:i/>
                <w:iCs/>
                <w:sz w:val="18"/>
                <w:szCs w:val="18"/>
              </w:rPr>
            </w:pPr>
            <w:r w:rsidRPr="00C71541">
              <w:rPr>
                <w:i/>
                <w:iCs/>
                <w:sz w:val="18"/>
                <w:szCs w:val="18"/>
              </w:rPr>
              <w:t>0</w:t>
            </w:r>
          </w:p>
        </w:tc>
        <w:tc>
          <w:tcPr>
            <w:tcW w:w="825" w:type="dxa"/>
            <w:noWrap/>
            <w:hideMark/>
            <w:tcPrChange w:id="770" w:author="Antoine POGORZELSKI" w:date="2020-09-15T15:09:00Z">
              <w:tcPr>
                <w:tcW w:w="825" w:type="dxa"/>
                <w:noWrap/>
                <w:hideMark/>
              </w:tcPr>
            </w:tcPrChange>
          </w:tcPr>
          <w:p w14:paraId="2ADBF68E" w14:textId="77777777" w:rsidR="00C71541" w:rsidRPr="00C71541" w:rsidRDefault="00C71541" w:rsidP="00C71541">
            <w:pPr>
              <w:rPr>
                <w:i/>
                <w:iCs/>
                <w:sz w:val="18"/>
                <w:szCs w:val="18"/>
              </w:rPr>
            </w:pPr>
            <w:r w:rsidRPr="00C71541">
              <w:rPr>
                <w:i/>
                <w:iCs/>
                <w:sz w:val="18"/>
                <w:szCs w:val="18"/>
              </w:rPr>
              <w:t>2</w:t>
            </w:r>
          </w:p>
        </w:tc>
        <w:tc>
          <w:tcPr>
            <w:tcW w:w="809" w:type="dxa"/>
            <w:noWrap/>
            <w:hideMark/>
            <w:tcPrChange w:id="771" w:author="Antoine POGORZELSKI" w:date="2020-09-15T15:09:00Z">
              <w:tcPr>
                <w:tcW w:w="809" w:type="dxa"/>
                <w:noWrap/>
                <w:hideMark/>
              </w:tcPr>
            </w:tcPrChange>
          </w:tcPr>
          <w:p w14:paraId="538E77EE" w14:textId="77777777" w:rsidR="00C71541" w:rsidRPr="00C71541" w:rsidRDefault="00C71541" w:rsidP="00C71541">
            <w:pPr>
              <w:rPr>
                <w:i/>
                <w:iCs/>
                <w:sz w:val="18"/>
                <w:szCs w:val="18"/>
              </w:rPr>
            </w:pPr>
            <w:r w:rsidRPr="00C71541">
              <w:rPr>
                <w:i/>
                <w:iCs/>
                <w:sz w:val="18"/>
                <w:szCs w:val="18"/>
              </w:rPr>
              <w:t>0</w:t>
            </w:r>
          </w:p>
        </w:tc>
        <w:tc>
          <w:tcPr>
            <w:tcW w:w="750" w:type="dxa"/>
            <w:noWrap/>
            <w:hideMark/>
            <w:tcPrChange w:id="772" w:author="Antoine POGORZELSKI" w:date="2020-09-15T15:09:00Z">
              <w:tcPr>
                <w:tcW w:w="750" w:type="dxa"/>
                <w:noWrap/>
                <w:hideMark/>
              </w:tcPr>
            </w:tcPrChange>
          </w:tcPr>
          <w:p w14:paraId="1B9BD734" w14:textId="77777777" w:rsidR="00C71541" w:rsidRPr="00C71541" w:rsidRDefault="00C71541" w:rsidP="00C71541">
            <w:pPr>
              <w:rPr>
                <w:i/>
                <w:iCs/>
                <w:sz w:val="18"/>
                <w:szCs w:val="18"/>
              </w:rPr>
            </w:pPr>
            <w:r w:rsidRPr="00C71541">
              <w:rPr>
                <w:i/>
                <w:iCs/>
                <w:sz w:val="18"/>
                <w:szCs w:val="18"/>
              </w:rPr>
              <w:t>7</w:t>
            </w:r>
          </w:p>
        </w:tc>
        <w:tc>
          <w:tcPr>
            <w:tcW w:w="634" w:type="dxa"/>
            <w:noWrap/>
            <w:hideMark/>
            <w:tcPrChange w:id="773" w:author="Antoine POGORZELSKI" w:date="2020-09-15T15:09:00Z">
              <w:tcPr>
                <w:tcW w:w="634" w:type="dxa"/>
                <w:noWrap/>
                <w:hideMark/>
              </w:tcPr>
            </w:tcPrChange>
          </w:tcPr>
          <w:p w14:paraId="449BB564" w14:textId="77777777" w:rsidR="00C71541" w:rsidRPr="00C71541" w:rsidRDefault="00C71541" w:rsidP="00C71541">
            <w:pPr>
              <w:rPr>
                <w:i/>
                <w:iCs/>
                <w:sz w:val="18"/>
                <w:szCs w:val="18"/>
              </w:rPr>
            </w:pPr>
            <w:r w:rsidRPr="00C71541">
              <w:rPr>
                <w:i/>
                <w:iCs/>
                <w:sz w:val="18"/>
                <w:szCs w:val="18"/>
              </w:rPr>
              <w:t>329</w:t>
            </w:r>
          </w:p>
        </w:tc>
        <w:tc>
          <w:tcPr>
            <w:tcW w:w="1556" w:type="dxa"/>
            <w:noWrap/>
            <w:hideMark/>
            <w:tcPrChange w:id="774" w:author="Antoine POGORZELSKI" w:date="2020-09-15T15:09:00Z">
              <w:tcPr>
                <w:tcW w:w="1556" w:type="dxa"/>
                <w:noWrap/>
                <w:hideMark/>
              </w:tcPr>
            </w:tcPrChange>
          </w:tcPr>
          <w:p w14:paraId="248A8C74" w14:textId="77777777" w:rsidR="00C71541" w:rsidRPr="00C71541" w:rsidRDefault="00C71541" w:rsidP="00C71541">
            <w:pPr>
              <w:rPr>
                <w:i/>
                <w:iCs/>
                <w:sz w:val="18"/>
                <w:szCs w:val="18"/>
              </w:rPr>
            </w:pPr>
            <w:r w:rsidRPr="00C71541">
              <w:rPr>
                <w:i/>
                <w:iCs/>
                <w:sz w:val="18"/>
                <w:szCs w:val="18"/>
              </w:rPr>
              <w:t>751</w:t>
            </w:r>
          </w:p>
        </w:tc>
      </w:tr>
      <w:tr w:rsidR="00C71541" w:rsidRPr="00C71541" w14:paraId="2A0C7B52" w14:textId="77777777" w:rsidTr="00AA0C17">
        <w:trPr>
          <w:trHeight w:val="320"/>
        </w:trPr>
        <w:tc>
          <w:tcPr>
            <w:tcW w:w="1144" w:type="dxa"/>
            <w:noWrap/>
            <w:hideMark/>
          </w:tcPr>
          <w:p w14:paraId="5EFFD645" w14:textId="5D7BB9C9" w:rsidR="00C71541" w:rsidRPr="00FF2E64" w:rsidRDefault="00C71541" w:rsidP="00C71541">
            <w:pPr>
              <w:rPr>
                <w:i/>
                <w:sz w:val="14"/>
                <w:szCs w:val="16"/>
                <w:rPrChange w:id="775" w:author="Antoine POGORZELSKI" w:date="2020-09-15T15:10:00Z">
                  <w:rPr>
                    <w:sz w:val="16"/>
                    <w:szCs w:val="16"/>
                  </w:rPr>
                </w:rPrChange>
              </w:rPr>
            </w:pPr>
            <w:r w:rsidRPr="00FF2E64">
              <w:rPr>
                <w:i/>
                <w:sz w:val="14"/>
                <w:szCs w:val="16"/>
                <w:rPrChange w:id="776" w:author="Antoine POGORZELSKI" w:date="2020-09-15T15:10:00Z">
                  <w:rPr>
                    <w:sz w:val="16"/>
                    <w:szCs w:val="16"/>
                  </w:rPr>
                </w:rPrChange>
              </w:rPr>
              <w:t> %</w:t>
            </w:r>
          </w:p>
        </w:tc>
        <w:tc>
          <w:tcPr>
            <w:tcW w:w="718" w:type="dxa"/>
            <w:noWrap/>
            <w:hideMark/>
          </w:tcPr>
          <w:p w14:paraId="17CBFA99" w14:textId="77777777" w:rsidR="00C71541" w:rsidRPr="00FF2E64" w:rsidRDefault="00C71541" w:rsidP="00C71541">
            <w:pPr>
              <w:rPr>
                <w:i/>
                <w:sz w:val="14"/>
                <w:szCs w:val="16"/>
                <w:rPrChange w:id="777" w:author="Antoine POGORZELSKI" w:date="2020-09-15T15:10:00Z">
                  <w:rPr>
                    <w:sz w:val="18"/>
                    <w:szCs w:val="18"/>
                  </w:rPr>
                </w:rPrChange>
              </w:rPr>
            </w:pPr>
            <w:r w:rsidRPr="00FF2E64">
              <w:rPr>
                <w:i/>
                <w:sz w:val="14"/>
                <w:szCs w:val="16"/>
                <w:rPrChange w:id="778" w:author="Antoine POGORZELSKI" w:date="2020-09-15T15:10:00Z">
                  <w:rPr>
                    <w:sz w:val="18"/>
                    <w:szCs w:val="18"/>
                  </w:rPr>
                </w:rPrChange>
              </w:rPr>
              <w:t>3.09</w:t>
            </w:r>
          </w:p>
        </w:tc>
        <w:tc>
          <w:tcPr>
            <w:tcW w:w="718" w:type="dxa"/>
            <w:noWrap/>
            <w:hideMark/>
          </w:tcPr>
          <w:p w14:paraId="075977C8" w14:textId="77777777" w:rsidR="00C71541" w:rsidRPr="00FF2E64" w:rsidRDefault="00C71541" w:rsidP="00C71541">
            <w:pPr>
              <w:rPr>
                <w:i/>
                <w:sz w:val="14"/>
                <w:szCs w:val="16"/>
                <w:rPrChange w:id="779" w:author="Antoine POGORZELSKI" w:date="2020-09-15T15:10:00Z">
                  <w:rPr>
                    <w:sz w:val="18"/>
                    <w:szCs w:val="18"/>
                  </w:rPr>
                </w:rPrChange>
              </w:rPr>
            </w:pPr>
            <w:r w:rsidRPr="00FF2E64">
              <w:rPr>
                <w:i/>
                <w:sz w:val="14"/>
                <w:szCs w:val="16"/>
                <w:rPrChange w:id="780" w:author="Antoine POGORZELSKI" w:date="2020-09-15T15:10:00Z">
                  <w:rPr>
                    <w:sz w:val="18"/>
                    <w:szCs w:val="18"/>
                  </w:rPr>
                </w:rPrChange>
              </w:rPr>
              <w:t>1.68</w:t>
            </w:r>
          </w:p>
        </w:tc>
        <w:tc>
          <w:tcPr>
            <w:tcW w:w="718" w:type="dxa"/>
            <w:noWrap/>
            <w:hideMark/>
          </w:tcPr>
          <w:p w14:paraId="0E54EFFA" w14:textId="77777777" w:rsidR="00C71541" w:rsidRPr="00FF2E64" w:rsidRDefault="00C71541" w:rsidP="00C71541">
            <w:pPr>
              <w:rPr>
                <w:i/>
                <w:sz w:val="14"/>
                <w:szCs w:val="16"/>
                <w:rPrChange w:id="781" w:author="Antoine POGORZELSKI" w:date="2020-09-15T15:10:00Z">
                  <w:rPr>
                    <w:sz w:val="18"/>
                    <w:szCs w:val="18"/>
                  </w:rPr>
                </w:rPrChange>
              </w:rPr>
            </w:pPr>
            <w:r w:rsidRPr="00FF2E64">
              <w:rPr>
                <w:i/>
                <w:sz w:val="14"/>
                <w:szCs w:val="16"/>
                <w:rPrChange w:id="782" w:author="Antoine POGORZELSKI" w:date="2020-09-15T15:10:00Z">
                  <w:rPr>
                    <w:sz w:val="18"/>
                    <w:szCs w:val="18"/>
                  </w:rPr>
                </w:rPrChange>
              </w:rPr>
              <w:t>0.19</w:t>
            </w:r>
          </w:p>
        </w:tc>
        <w:tc>
          <w:tcPr>
            <w:tcW w:w="718" w:type="dxa"/>
            <w:shd w:val="clear" w:color="auto" w:fill="D9D9D9" w:themeFill="background1" w:themeFillShade="D9"/>
            <w:noWrap/>
            <w:hideMark/>
          </w:tcPr>
          <w:p w14:paraId="6B8705C3" w14:textId="77777777" w:rsidR="00C71541" w:rsidRPr="00FF2E64" w:rsidRDefault="00C71541" w:rsidP="00C71541">
            <w:pPr>
              <w:rPr>
                <w:i/>
                <w:sz w:val="14"/>
                <w:szCs w:val="16"/>
                <w:rPrChange w:id="783" w:author="Antoine POGORZELSKI" w:date="2020-09-15T15:10:00Z">
                  <w:rPr>
                    <w:sz w:val="18"/>
                    <w:szCs w:val="18"/>
                  </w:rPr>
                </w:rPrChange>
              </w:rPr>
            </w:pPr>
            <w:r w:rsidRPr="00FF2E64">
              <w:rPr>
                <w:i/>
                <w:sz w:val="14"/>
                <w:szCs w:val="16"/>
                <w:rPrChange w:id="784" w:author="Antoine POGORZELSKI" w:date="2020-09-15T15:10:00Z">
                  <w:rPr>
                    <w:sz w:val="18"/>
                    <w:szCs w:val="18"/>
                  </w:rPr>
                </w:rPrChange>
              </w:rPr>
              <w:t>15.83</w:t>
            </w:r>
          </w:p>
        </w:tc>
        <w:tc>
          <w:tcPr>
            <w:tcW w:w="718" w:type="dxa"/>
            <w:noWrap/>
            <w:hideMark/>
          </w:tcPr>
          <w:p w14:paraId="35F4EFAB" w14:textId="77777777" w:rsidR="00C71541" w:rsidRPr="00FF2E64" w:rsidRDefault="00C71541" w:rsidP="00C71541">
            <w:pPr>
              <w:rPr>
                <w:i/>
                <w:sz w:val="14"/>
                <w:szCs w:val="16"/>
                <w:rPrChange w:id="785" w:author="Antoine POGORZELSKI" w:date="2020-09-15T15:10:00Z">
                  <w:rPr>
                    <w:sz w:val="18"/>
                    <w:szCs w:val="18"/>
                  </w:rPr>
                </w:rPrChange>
              </w:rPr>
            </w:pPr>
            <w:r w:rsidRPr="00FF2E64">
              <w:rPr>
                <w:i/>
                <w:sz w:val="14"/>
                <w:szCs w:val="16"/>
                <w:rPrChange w:id="786" w:author="Antoine POGORZELSKI" w:date="2020-09-15T15:10:00Z">
                  <w:rPr>
                    <w:sz w:val="18"/>
                    <w:szCs w:val="18"/>
                  </w:rPr>
                </w:rPrChange>
              </w:rPr>
              <w:t>0.32</w:t>
            </w:r>
          </w:p>
        </w:tc>
        <w:tc>
          <w:tcPr>
            <w:tcW w:w="801" w:type="dxa"/>
            <w:noWrap/>
            <w:hideMark/>
          </w:tcPr>
          <w:p w14:paraId="109B4745" w14:textId="77777777" w:rsidR="00C71541" w:rsidRPr="00FF2E64" w:rsidRDefault="00C71541" w:rsidP="00C71541">
            <w:pPr>
              <w:rPr>
                <w:i/>
                <w:sz w:val="14"/>
                <w:szCs w:val="16"/>
                <w:rPrChange w:id="787" w:author="Antoine POGORZELSKI" w:date="2020-09-15T15:10:00Z">
                  <w:rPr>
                    <w:sz w:val="18"/>
                    <w:szCs w:val="18"/>
                  </w:rPr>
                </w:rPrChange>
              </w:rPr>
            </w:pPr>
            <w:r w:rsidRPr="00FF2E64">
              <w:rPr>
                <w:i/>
                <w:sz w:val="14"/>
                <w:szCs w:val="16"/>
                <w:rPrChange w:id="788" w:author="Antoine POGORZELSKI" w:date="2020-09-15T15:10:00Z">
                  <w:rPr>
                    <w:sz w:val="18"/>
                    <w:szCs w:val="18"/>
                  </w:rPr>
                </w:rPrChange>
              </w:rPr>
              <w:t>1.35</w:t>
            </w:r>
          </w:p>
        </w:tc>
        <w:tc>
          <w:tcPr>
            <w:tcW w:w="718" w:type="dxa"/>
            <w:noWrap/>
            <w:hideMark/>
          </w:tcPr>
          <w:p w14:paraId="3009D4DE" w14:textId="77777777" w:rsidR="00C71541" w:rsidRPr="00FF2E64" w:rsidRDefault="00C71541" w:rsidP="00C71541">
            <w:pPr>
              <w:rPr>
                <w:i/>
                <w:sz w:val="14"/>
                <w:szCs w:val="16"/>
                <w:rPrChange w:id="789" w:author="Antoine POGORZELSKI" w:date="2020-09-15T15:10:00Z">
                  <w:rPr>
                    <w:sz w:val="18"/>
                    <w:szCs w:val="18"/>
                  </w:rPr>
                </w:rPrChange>
              </w:rPr>
            </w:pPr>
            <w:r w:rsidRPr="00FF2E64">
              <w:rPr>
                <w:i/>
                <w:sz w:val="14"/>
                <w:szCs w:val="16"/>
                <w:rPrChange w:id="790" w:author="Antoine POGORZELSKI" w:date="2020-09-15T15:10:00Z">
                  <w:rPr>
                    <w:sz w:val="18"/>
                    <w:szCs w:val="18"/>
                  </w:rPr>
                </w:rPrChange>
              </w:rPr>
              <w:t>0.00</w:t>
            </w:r>
          </w:p>
        </w:tc>
        <w:tc>
          <w:tcPr>
            <w:tcW w:w="825" w:type="dxa"/>
            <w:noWrap/>
            <w:hideMark/>
          </w:tcPr>
          <w:p w14:paraId="04382856" w14:textId="77777777" w:rsidR="00C71541" w:rsidRPr="00FF2E64" w:rsidRDefault="00C71541" w:rsidP="00C71541">
            <w:pPr>
              <w:rPr>
                <w:i/>
                <w:sz w:val="14"/>
                <w:szCs w:val="16"/>
                <w:rPrChange w:id="791" w:author="Antoine POGORZELSKI" w:date="2020-09-15T15:10:00Z">
                  <w:rPr>
                    <w:sz w:val="18"/>
                    <w:szCs w:val="18"/>
                  </w:rPr>
                </w:rPrChange>
              </w:rPr>
            </w:pPr>
            <w:r w:rsidRPr="00FF2E64">
              <w:rPr>
                <w:i/>
                <w:sz w:val="14"/>
                <w:szCs w:val="16"/>
                <w:rPrChange w:id="792" w:author="Antoine POGORZELSKI" w:date="2020-09-15T15:10:00Z">
                  <w:rPr>
                    <w:sz w:val="18"/>
                    <w:szCs w:val="18"/>
                  </w:rPr>
                </w:rPrChange>
              </w:rPr>
              <w:t>0.45</w:t>
            </w:r>
          </w:p>
        </w:tc>
        <w:tc>
          <w:tcPr>
            <w:tcW w:w="809" w:type="dxa"/>
            <w:noWrap/>
            <w:hideMark/>
          </w:tcPr>
          <w:p w14:paraId="79701CFE" w14:textId="77777777" w:rsidR="00C71541" w:rsidRPr="00FF2E64" w:rsidRDefault="00C71541" w:rsidP="00C71541">
            <w:pPr>
              <w:rPr>
                <w:i/>
                <w:sz w:val="14"/>
                <w:szCs w:val="16"/>
                <w:rPrChange w:id="793" w:author="Antoine POGORZELSKI" w:date="2020-09-15T15:10:00Z">
                  <w:rPr>
                    <w:sz w:val="18"/>
                    <w:szCs w:val="18"/>
                  </w:rPr>
                </w:rPrChange>
              </w:rPr>
            </w:pPr>
            <w:r w:rsidRPr="00FF2E64">
              <w:rPr>
                <w:i/>
                <w:sz w:val="14"/>
                <w:szCs w:val="16"/>
                <w:rPrChange w:id="794" w:author="Antoine POGORZELSKI" w:date="2020-09-15T15:10:00Z">
                  <w:rPr>
                    <w:sz w:val="18"/>
                    <w:szCs w:val="18"/>
                  </w:rPr>
                </w:rPrChange>
              </w:rPr>
              <w:t>0.00</w:t>
            </w:r>
          </w:p>
        </w:tc>
        <w:tc>
          <w:tcPr>
            <w:tcW w:w="750" w:type="dxa"/>
            <w:noWrap/>
            <w:hideMark/>
          </w:tcPr>
          <w:p w14:paraId="5D152D7D" w14:textId="77777777" w:rsidR="00C71541" w:rsidRPr="00FF2E64" w:rsidRDefault="00C71541" w:rsidP="00C71541">
            <w:pPr>
              <w:rPr>
                <w:i/>
                <w:sz w:val="14"/>
                <w:szCs w:val="16"/>
                <w:rPrChange w:id="795" w:author="Antoine POGORZELSKI" w:date="2020-09-15T15:10:00Z">
                  <w:rPr>
                    <w:sz w:val="18"/>
                    <w:szCs w:val="18"/>
                  </w:rPr>
                </w:rPrChange>
              </w:rPr>
            </w:pPr>
            <w:r w:rsidRPr="00FF2E64">
              <w:rPr>
                <w:i/>
                <w:sz w:val="14"/>
                <w:szCs w:val="16"/>
                <w:rPrChange w:id="796" w:author="Antoine POGORZELSKI" w:date="2020-09-15T15:10:00Z">
                  <w:rPr>
                    <w:sz w:val="18"/>
                    <w:szCs w:val="18"/>
                  </w:rPr>
                </w:rPrChange>
              </w:rPr>
              <w:t>0.60</w:t>
            </w:r>
          </w:p>
        </w:tc>
        <w:tc>
          <w:tcPr>
            <w:tcW w:w="634" w:type="dxa"/>
            <w:noWrap/>
            <w:hideMark/>
          </w:tcPr>
          <w:p w14:paraId="107EFFEF" w14:textId="77777777" w:rsidR="00C71541" w:rsidRPr="00FF2E64" w:rsidRDefault="00C71541" w:rsidP="00C71541">
            <w:pPr>
              <w:rPr>
                <w:i/>
                <w:sz w:val="14"/>
                <w:szCs w:val="16"/>
                <w:rPrChange w:id="797" w:author="Antoine POGORZELSKI" w:date="2020-09-15T15:10:00Z">
                  <w:rPr>
                    <w:sz w:val="18"/>
                    <w:szCs w:val="18"/>
                  </w:rPr>
                </w:rPrChange>
              </w:rPr>
            </w:pPr>
            <w:r w:rsidRPr="00FF2E64">
              <w:rPr>
                <w:i/>
                <w:sz w:val="14"/>
                <w:szCs w:val="16"/>
                <w:rPrChange w:id="798" w:author="Antoine POGORZELSKI" w:date="2020-09-15T15:10:00Z">
                  <w:rPr>
                    <w:sz w:val="18"/>
                    <w:szCs w:val="18"/>
                  </w:rPr>
                </w:rPrChange>
              </w:rPr>
              <w:t>5.24</w:t>
            </w:r>
          </w:p>
        </w:tc>
        <w:tc>
          <w:tcPr>
            <w:tcW w:w="1556" w:type="dxa"/>
            <w:noWrap/>
            <w:hideMark/>
          </w:tcPr>
          <w:p w14:paraId="732D4066" w14:textId="77777777" w:rsidR="00C71541" w:rsidRPr="00FF2E64" w:rsidRDefault="00C71541" w:rsidP="00C71541">
            <w:pPr>
              <w:rPr>
                <w:i/>
                <w:sz w:val="14"/>
                <w:szCs w:val="16"/>
                <w:rPrChange w:id="799" w:author="Antoine POGORZELSKI" w:date="2020-09-15T15:10:00Z">
                  <w:rPr>
                    <w:sz w:val="18"/>
                    <w:szCs w:val="18"/>
                  </w:rPr>
                </w:rPrChange>
              </w:rPr>
            </w:pPr>
            <w:r w:rsidRPr="00FF2E64">
              <w:rPr>
                <w:i/>
                <w:sz w:val="14"/>
                <w:szCs w:val="16"/>
                <w:rPrChange w:id="800" w:author="Antoine POGORZELSKI" w:date="2020-09-15T15:10:00Z">
                  <w:rPr>
                    <w:sz w:val="18"/>
                    <w:szCs w:val="18"/>
                  </w:rPr>
                </w:rPrChange>
              </w:rPr>
              <w:t xml:space="preserve">4.51 </w:t>
            </w:r>
          </w:p>
        </w:tc>
      </w:tr>
      <w:tr w:rsidR="00C71541" w:rsidRPr="00C71541" w14:paraId="61DE212E" w14:textId="77777777" w:rsidTr="00AA0C17">
        <w:trPr>
          <w:trHeight w:val="320"/>
        </w:trPr>
        <w:tc>
          <w:tcPr>
            <w:tcW w:w="1144" w:type="dxa"/>
            <w:noWrap/>
            <w:hideMark/>
          </w:tcPr>
          <w:p w14:paraId="0EC20CEE" w14:textId="23105788" w:rsidR="00C71541" w:rsidRPr="00C71541" w:rsidRDefault="00C71541" w:rsidP="00C71541">
            <w:pPr>
              <w:rPr>
                <w:sz w:val="16"/>
                <w:szCs w:val="16"/>
              </w:rPr>
            </w:pPr>
            <w:proofErr w:type="spellStart"/>
            <w:r w:rsidRPr="00C71541">
              <w:rPr>
                <w:sz w:val="16"/>
                <w:szCs w:val="16"/>
              </w:rPr>
              <w:t>psychotic</w:t>
            </w:r>
            <w:proofErr w:type="spellEnd"/>
          </w:p>
        </w:tc>
        <w:tc>
          <w:tcPr>
            <w:tcW w:w="718" w:type="dxa"/>
            <w:noWrap/>
            <w:hideMark/>
          </w:tcPr>
          <w:p w14:paraId="4576B12C" w14:textId="77777777" w:rsidR="00C71541" w:rsidRPr="00C71541" w:rsidRDefault="00C71541" w:rsidP="00C71541">
            <w:pPr>
              <w:rPr>
                <w:i/>
                <w:iCs/>
                <w:sz w:val="18"/>
                <w:szCs w:val="18"/>
              </w:rPr>
            </w:pPr>
            <w:r w:rsidRPr="00C71541">
              <w:rPr>
                <w:i/>
                <w:iCs/>
                <w:sz w:val="18"/>
                <w:szCs w:val="18"/>
              </w:rPr>
              <w:t>130</w:t>
            </w:r>
          </w:p>
        </w:tc>
        <w:tc>
          <w:tcPr>
            <w:tcW w:w="718" w:type="dxa"/>
            <w:noWrap/>
            <w:hideMark/>
          </w:tcPr>
          <w:p w14:paraId="7577ACFD" w14:textId="77777777" w:rsidR="00C71541" w:rsidRPr="00C71541" w:rsidRDefault="00C71541" w:rsidP="00C71541">
            <w:pPr>
              <w:rPr>
                <w:i/>
                <w:iCs/>
                <w:sz w:val="18"/>
                <w:szCs w:val="18"/>
              </w:rPr>
            </w:pPr>
            <w:r w:rsidRPr="00C71541">
              <w:rPr>
                <w:i/>
                <w:iCs/>
                <w:sz w:val="18"/>
                <w:szCs w:val="18"/>
              </w:rPr>
              <w:t>18</w:t>
            </w:r>
          </w:p>
        </w:tc>
        <w:tc>
          <w:tcPr>
            <w:tcW w:w="718" w:type="dxa"/>
            <w:noWrap/>
            <w:hideMark/>
          </w:tcPr>
          <w:p w14:paraId="0B34551B" w14:textId="77777777" w:rsidR="00C71541" w:rsidRPr="00C71541" w:rsidRDefault="00C71541" w:rsidP="00C71541">
            <w:pPr>
              <w:rPr>
                <w:i/>
                <w:iCs/>
                <w:sz w:val="18"/>
                <w:szCs w:val="18"/>
              </w:rPr>
            </w:pPr>
            <w:r w:rsidRPr="00C71541">
              <w:rPr>
                <w:i/>
                <w:iCs/>
                <w:sz w:val="18"/>
                <w:szCs w:val="18"/>
              </w:rPr>
              <w:t>206</w:t>
            </w:r>
          </w:p>
        </w:tc>
        <w:tc>
          <w:tcPr>
            <w:tcW w:w="718" w:type="dxa"/>
            <w:shd w:val="clear" w:color="auto" w:fill="D9D9D9" w:themeFill="background1" w:themeFillShade="D9"/>
            <w:noWrap/>
            <w:hideMark/>
          </w:tcPr>
          <w:p w14:paraId="71B1B590" w14:textId="77777777" w:rsidR="00C71541" w:rsidRPr="00C71541" w:rsidRDefault="00C71541" w:rsidP="00C71541">
            <w:pPr>
              <w:rPr>
                <w:i/>
                <w:iCs/>
                <w:sz w:val="18"/>
                <w:szCs w:val="18"/>
              </w:rPr>
            </w:pPr>
            <w:r w:rsidRPr="00C71541">
              <w:rPr>
                <w:i/>
                <w:iCs/>
                <w:sz w:val="18"/>
                <w:szCs w:val="18"/>
              </w:rPr>
              <w:t>674</w:t>
            </w:r>
          </w:p>
        </w:tc>
        <w:tc>
          <w:tcPr>
            <w:tcW w:w="718" w:type="dxa"/>
            <w:noWrap/>
            <w:hideMark/>
          </w:tcPr>
          <w:p w14:paraId="498F3D76" w14:textId="77777777" w:rsidR="00C71541" w:rsidRPr="00C71541" w:rsidRDefault="00C71541" w:rsidP="00C71541">
            <w:pPr>
              <w:rPr>
                <w:i/>
                <w:iCs/>
                <w:sz w:val="18"/>
                <w:szCs w:val="18"/>
              </w:rPr>
            </w:pPr>
            <w:r w:rsidRPr="00C71541">
              <w:rPr>
                <w:i/>
                <w:iCs/>
                <w:sz w:val="18"/>
                <w:szCs w:val="18"/>
              </w:rPr>
              <w:t>122</w:t>
            </w:r>
          </w:p>
        </w:tc>
        <w:tc>
          <w:tcPr>
            <w:tcW w:w="801" w:type="dxa"/>
            <w:noWrap/>
            <w:hideMark/>
          </w:tcPr>
          <w:p w14:paraId="1735C44B" w14:textId="77777777" w:rsidR="00C71541" w:rsidRPr="00C71541" w:rsidRDefault="00C71541" w:rsidP="00C71541">
            <w:pPr>
              <w:rPr>
                <w:i/>
                <w:iCs/>
                <w:sz w:val="18"/>
                <w:szCs w:val="18"/>
              </w:rPr>
            </w:pPr>
            <w:r w:rsidRPr="00C71541">
              <w:rPr>
                <w:i/>
                <w:iCs/>
                <w:sz w:val="18"/>
                <w:szCs w:val="18"/>
              </w:rPr>
              <w:t>0</w:t>
            </w:r>
          </w:p>
        </w:tc>
        <w:tc>
          <w:tcPr>
            <w:tcW w:w="718" w:type="dxa"/>
            <w:noWrap/>
            <w:hideMark/>
          </w:tcPr>
          <w:p w14:paraId="04B81E5B" w14:textId="77777777" w:rsidR="00C71541" w:rsidRPr="00C71541" w:rsidRDefault="00C71541" w:rsidP="00C71541">
            <w:pPr>
              <w:rPr>
                <w:i/>
                <w:iCs/>
                <w:sz w:val="18"/>
                <w:szCs w:val="18"/>
              </w:rPr>
            </w:pPr>
            <w:r w:rsidRPr="00C71541">
              <w:rPr>
                <w:i/>
                <w:iCs/>
                <w:sz w:val="18"/>
                <w:szCs w:val="18"/>
              </w:rPr>
              <w:t>1</w:t>
            </w:r>
          </w:p>
        </w:tc>
        <w:tc>
          <w:tcPr>
            <w:tcW w:w="825" w:type="dxa"/>
            <w:noWrap/>
            <w:hideMark/>
          </w:tcPr>
          <w:p w14:paraId="267149E0" w14:textId="77777777" w:rsidR="00C71541" w:rsidRPr="00C71541" w:rsidRDefault="00C71541" w:rsidP="00C71541">
            <w:pPr>
              <w:rPr>
                <w:i/>
                <w:iCs/>
                <w:sz w:val="18"/>
                <w:szCs w:val="18"/>
              </w:rPr>
            </w:pPr>
            <w:r w:rsidRPr="00C71541">
              <w:rPr>
                <w:i/>
                <w:iCs/>
                <w:sz w:val="18"/>
                <w:szCs w:val="18"/>
              </w:rPr>
              <w:t>87</w:t>
            </w:r>
          </w:p>
        </w:tc>
        <w:tc>
          <w:tcPr>
            <w:tcW w:w="809" w:type="dxa"/>
            <w:noWrap/>
            <w:hideMark/>
          </w:tcPr>
          <w:p w14:paraId="632BCE6B" w14:textId="77777777" w:rsidR="00C71541" w:rsidRPr="00C71541" w:rsidRDefault="00C71541" w:rsidP="00C71541">
            <w:pPr>
              <w:rPr>
                <w:i/>
                <w:iCs/>
                <w:sz w:val="18"/>
                <w:szCs w:val="18"/>
              </w:rPr>
            </w:pPr>
            <w:r w:rsidRPr="00C71541">
              <w:rPr>
                <w:i/>
                <w:iCs/>
                <w:sz w:val="18"/>
                <w:szCs w:val="18"/>
              </w:rPr>
              <w:t>0</w:t>
            </w:r>
          </w:p>
        </w:tc>
        <w:tc>
          <w:tcPr>
            <w:tcW w:w="750" w:type="dxa"/>
            <w:noWrap/>
            <w:hideMark/>
          </w:tcPr>
          <w:p w14:paraId="229AD9FB" w14:textId="77777777" w:rsidR="00C71541" w:rsidRPr="00C71541" w:rsidRDefault="00C71541" w:rsidP="00C71541">
            <w:pPr>
              <w:rPr>
                <w:i/>
                <w:iCs/>
                <w:sz w:val="18"/>
                <w:szCs w:val="18"/>
              </w:rPr>
            </w:pPr>
            <w:r w:rsidRPr="00C71541">
              <w:rPr>
                <w:i/>
                <w:iCs/>
                <w:sz w:val="18"/>
                <w:szCs w:val="18"/>
              </w:rPr>
              <w:t>24</w:t>
            </w:r>
          </w:p>
        </w:tc>
        <w:tc>
          <w:tcPr>
            <w:tcW w:w="634" w:type="dxa"/>
            <w:noWrap/>
            <w:hideMark/>
          </w:tcPr>
          <w:p w14:paraId="29A9365F" w14:textId="77777777" w:rsidR="00C71541" w:rsidRPr="00C71541" w:rsidRDefault="00C71541" w:rsidP="00C71541">
            <w:pPr>
              <w:rPr>
                <w:i/>
                <w:iCs/>
                <w:sz w:val="18"/>
                <w:szCs w:val="18"/>
              </w:rPr>
            </w:pPr>
            <w:r w:rsidRPr="00C71541">
              <w:rPr>
                <w:i/>
                <w:iCs/>
                <w:sz w:val="18"/>
                <w:szCs w:val="18"/>
              </w:rPr>
              <w:t>313</w:t>
            </w:r>
          </w:p>
        </w:tc>
        <w:tc>
          <w:tcPr>
            <w:tcW w:w="1556" w:type="dxa"/>
            <w:noWrap/>
            <w:hideMark/>
          </w:tcPr>
          <w:p w14:paraId="5B97993A" w14:textId="77777777" w:rsidR="00C71541" w:rsidRPr="00C71541" w:rsidRDefault="00C71541" w:rsidP="00C71541">
            <w:pPr>
              <w:rPr>
                <w:i/>
                <w:iCs/>
                <w:sz w:val="18"/>
                <w:szCs w:val="18"/>
              </w:rPr>
            </w:pPr>
            <w:r w:rsidRPr="00C71541">
              <w:rPr>
                <w:i/>
                <w:iCs/>
                <w:sz w:val="18"/>
                <w:szCs w:val="18"/>
              </w:rPr>
              <w:t>1575</w:t>
            </w:r>
          </w:p>
        </w:tc>
      </w:tr>
      <w:tr w:rsidR="00C71541" w:rsidRPr="00C71541" w14:paraId="38392F9A" w14:textId="77777777" w:rsidTr="00AA0C17">
        <w:trPr>
          <w:trHeight w:val="320"/>
        </w:trPr>
        <w:tc>
          <w:tcPr>
            <w:tcW w:w="1144" w:type="dxa"/>
            <w:noWrap/>
            <w:hideMark/>
          </w:tcPr>
          <w:p w14:paraId="21ABDD1F" w14:textId="617C344A" w:rsidR="00C71541" w:rsidRPr="00FF2E64" w:rsidRDefault="00C71541" w:rsidP="00C71541">
            <w:pPr>
              <w:rPr>
                <w:i/>
                <w:sz w:val="14"/>
                <w:szCs w:val="16"/>
                <w:rPrChange w:id="801" w:author="Antoine POGORZELSKI" w:date="2020-09-15T15:10:00Z">
                  <w:rPr>
                    <w:sz w:val="16"/>
                    <w:szCs w:val="16"/>
                  </w:rPr>
                </w:rPrChange>
              </w:rPr>
            </w:pPr>
            <w:r w:rsidRPr="00FF2E64">
              <w:rPr>
                <w:i/>
                <w:sz w:val="14"/>
                <w:szCs w:val="16"/>
                <w:rPrChange w:id="802" w:author="Antoine POGORZELSKI" w:date="2020-09-15T15:10:00Z">
                  <w:rPr>
                    <w:sz w:val="16"/>
                    <w:szCs w:val="16"/>
                  </w:rPr>
                </w:rPrChange>
              </w:rPr>
              <w:lastRenderedPageBreak/>
              <w:t> %</w:t>
            </w:r>
          </w:p>
        </w:tc>
        <w:tc>
          <w:tcPr>
            <w:tcW w:w="718" w:type="dxa"/>
            <w:noWrap/>
            <w:hideMark/>
          </w:tcPr>
          <w:p w14:paraId="594EA7F5" w14:textId="77777777" w:rsidR="00C71541" w:rsidRPr="00FF2E64" w:rsidRDefault="00C71541" w:rsidP="00C71541">
            <w:pPr>
              <w:rPr>
                <w:i/>
                <w:sz w:val="14"/>
                <w:szCs w:val="16"/>
                <w:rPrChange w:id="803" w:author="Antoine POGORZELSKI" w:date="2020-09-15T15:10:00Z">
                  <w:rPr>
                    <w:sz w:val="18"/>
                    <w:szCs w:val="18"/>
                  </w:rPr>
                </w:rPrChange>
              </w:rPr>
            </w:pPr>
            <w:r w:rsidRPr="00FF2E64">
              <w:rPr>
                <w:i/>
                <w:sz w:val="14"/>
                <w:szCs w:val="16"/>
                <w:rPrChange w:id="804" w:author="Antoine POGORZELSKI" w:date="2020-09-15T15:10:00Z">
                  <w:rPr>
                    <w:sz w:val="18"/>
                    <w:szCs w:val="18"/>
                  </w:rPr>
                </w:rPrChange>
              </w:rPr>
              <w:t>11.80</w:t>
            </w:r>
          </w:p>
        </w:tc>
        <w:tc>
          <w:tcPr>
            <w:tcW w:w="718" w:type="dxa"/>
            <w:noWrap/>
            <w:hideMark/>
          </w:tcPr>
          <w:p w14:paraId="398E3699" w14:textId="77777777" w:rsidR="00C71541" w:rsidRPr="00FF2E64" w:rsidRDefault="00C71541" w:rsidP="00C71541">
            <w:pPr>
              <w:rPr>
                <w:i/>
                <w:sz w:val="14"/>
                <w:szCs w:val="16"/>
                <w:rPrChange w:id="805" w:author="Antoine POGORZELSKI" w:date="2020-09-15T15:10:00Z">
                  <w:rPr>
                    <w:sz w:val="18"/>
                    <w:szCs w:val="18"/>
                  </w:rPr>
                </w:rPrChange>
              </w:rPr>
            </w:pPr>
            <w:r w:rsidRPr="00FF2E64">
              <w:rPr>
                <w:i/>
                <w:sz w:val="14"/>
                <w:szCs w:val="16"/>
                <w:rPrChange w:id="806" w:author="Antoine POGORZELSKI" w:date="2020-09-15T15:10:00Z">
                  <w:rPr>
                    <w:sz w:val="18"/>
                    <w:szCs w:val="18"/>
                  </w:rPr>
                </w:rPrChange>
              </w:rPr>
              <w:t>15.13</w:t>
            </w:r>
          </w:p>
        </w:tc>
        <w:tc>
          <w:tcPr>
            <w:tcW w:w="718" w:type="dxa"/>
            <w:noWrap/>
            <w:hideMark/>
          </w:tcPr>
          <w:p w14:paraId="1FD16832" w14:textId="77777777" w:rsidR="00C71541" w:rsidRPr="00FF2E64" w:rsidRDefault="00C71541" w:rsidP="00C71541">
            <w:pPr>
              <w:rPr>
                <w:i/>
                <w:sz w:val="14"/>
                <w:szCs w:val="16"/>
                <w:rPrChange w:id="807" w:author="Antoine POGORZELSKI" w:date="2020-09-15T15:10:00Z">
                  <w:rPr>
                    <w:sz w:val="18"/>
                    <w:szCs w:val="18"/>
                  </w:rPr>
                </w:rPrChange>
              </w:rPr>
            </w:pPr>
            <w:r w:rsidRPr="00FF2E64">
              <w:rPr>
                <w:i/>
                <w:sz w:val="14"/>
                <w:szCs w:val="16"/>
                <w:rPrChange w:id="808" w:author="Antoine POGORZELSKI" w:date="2020-09-15T15:10:00Z">
                  <w:rPr>
                    <w:sz w:val="18"/>
                    <w:szCs w:val="18"/>
                  </w:rPr>
                </w:rPrChange>
              </w:rPr>
              <w:t>7.99</w:t>
            </w:r>
          </w:p>
        </w:tc>
        <w:tc>
          <w:tcPr>
            <w:tcW w:w="718" w:type="dxa"/>
            <w:shd w:val="clear" w:color="auto" w:fill="D9D9D9" w:themeFill="background1" w:themeFillShade="D9"/>
            <w:noWrap/>
            <w:hideMark/>
          </w:tcPr>
          <w:p w14:paraId="3F970D1F" w14:textId="77777777" w:rsidR="00C71541" w:rsidRPr="00FF2E64" w:rsidRDefault="00C71541" w:rsidP="00C71541">
            <w:pPr>
              <w:rPr>
                <w:i/>
                <w:sz w:val="14"/>
                <w:szCs w:val="16"/>
                <w:rPrChange w:id="809" w:author="Antoine POGORZELSKI" w:date="2020-09-15T15:10:00Z">
                  <w:rPr>
                    <w:sz w:val="18"/>
                    <w:szCs w:val="18"/>
                  </w:rPr>
                </w:rPrChange>
              </w:rPr>
            </w:pPr>
            <w:r w:rsidRPr="00FF2E64">
              <w:rPr>
                <w:i/>
                <w:sz w:val="14"/>
                <w:szCs w:val="16"/>
                <w:rPrChange w:id="810" w:author="Antoine POGORZELSKI" w:date="2020-09-15T15:10:00Z">
                  <w:rPr>
                    <w:sz w:val="18"/>
                    <w:szCs w:val="18"/>
                  </w:rPr>
                </w:rPrChange>
              </w:rPr>
              <w:t>29.39</w:t>
            </w:r>
          </w:p>
        </w:tc>
        <w:tc>
          <w:tcPr>
            <w:tcW w:w="718" w:type="dxa"/>
            <w:noWrap/>
            <w:hideMark/>
          </w:tcPr>
          <w:p w14:paraId="20DF38A1" w14:textId="77777777" w:rsidR="00C71541" w:rsidRPr="00FF2E64" w:rsidRDefault="00C71541" w:rsidP="00C71541">
            <w:pPr>
              <w:rPr>
                <w:i/>
                <w:sz w:val="14"/>
                <w:szCs w:val="16"/>
                <w:rPrChange w:id="811" w:author="Antoine POGORZELSKI" w:date="2020-09-15T15:10:00Z">
                  <w:rPr>
                    <w:sz w:val="18"/>
                    <w:szCs w:val="18"/>
                  </w:rPr>
                </w:rPrChange>
              </w:rPr>
            </w:pPr>
            <w:r w:rsidRPr="00FF2E64">
              <w:rPr>
                <w:i/>
                <w:sz w:val="14"/>
                <w:szCs w:val="16"/>
                <w:rPrChange w:id="812" w:author="Antoine POGORZELSKI" w:date="2020-09-15T15:10:00Z">
                  <w:rPr>
                    <w:sz w:val="18"/>
                    <w:szCs w:val="18"/>
                  </w:rPr>
                </w:rPrChange>
              </w:rPr>
              <w:t>4.92</w:t>
            </w:r>
          </w:p>
        </w:tc>
        <w:tc>
          <w:tcPr>
            <w:tcW w:w="801" w:type="dxa"/>
            <w:noWrap/>
            <w:hideMark/>
          </w:tcPr>
          <w:p w14:paraId="2E8C2E37" w14:textId="77777777" w:rsidR="00C71541" w:rsidRPr="00FF2E64" w:rsidRDefault="00C71541" w:rsidP="00C71541">
            <w:pPr>
              <w:rPr>
                <w:i/>
                <w:sz w:val="14"/>
                <w:szCs w:val="16"/>
                <w:rPrChange w:id="813" w:author="Antoine POGORZELSKI" w:date="2020-09-15T15:10:00Z">
                  <w:rPr>
                    <w:sz w:val="18"/>
                    <w:szCs w:val="18"/>
                  </w:rPr>
                </w:rPrChange>
              </w:rPr>
            </w:pPr>
            <w:r w:rsidRPr="00FF2E64">
              <w:rPr>
                <w:i/>
                <w:sz w:val="14"/>
                <w:szCs w:val="16"/>
                <w:rPrChange w:id="814" w:author="Antoine POGORZELSKI" w:date="2020-09-15T15:10:00Z">
                  <w:rPr>
                    <w:sz w:val="18"/>
                    <w:szCs w:val="18"/>
                  </w:rPr>
                </w:rPrChange>
              </w:rPr>
              <w:t>0.00</w:t>
            </w:r>
          </w:p>
        </w:tc>
        <w:tc>
          <w:tcPr>
            <w:tcW w:w="718" w:type="dxa"/>
            <w:noWrap/>
            <w:hideMark/>
          </w:tcPr>
          <w:p w14:paraId="52D5B086" w14:textId="77777777" w:rsidR="00C71541" w:rsidRPr="00FF2E64" w:rsidRDefault="00C71541" w:rsidP="00C71541">
            <w:pPr>
              <w:rPr>
                <w:i/>
                <w:sz w:val="14"/>
                <w:szCs w:val="16"/>
                <w:rPrChange w:id="815" w:author="Antoine POGORZELSKI" w:date="2020-09-15T15:10:00Z">
                  <w:rPr>
                    <w:sz w:val="18"/>
                    <w:szCs w:val="18"/>
                  </w:rPr>
                </w:rPrChange>
              </w:rPr>
            </w:pPr>
            <w:r w:rsidRPr="00FF2E64">
              <w:rPr>
                <w:i/>
                <w:sz w:val="14"/>
                <w:szCs w:val="16"/>
                <w:rPrChange w:id="816" w:author="Antoine POGORZELSKI" w:date="2020-09-15T15:10:00Z">
                  <w:rPr>
                    <w:sz w:val="18"/>
                    <w:szCs w:val="18"/>
                  </w:rPr>
                </w:rPrChange>
              </w:rPr>
              <w:t>2.44</w:t>
            </w:r>
          </w:p>
        </w:tc>
        <w:tc>
          <w:tcPr>
            <w:tcW w:w="825" w:type="dxa"/>
            <w:noWrap/>
            <w:hideMark/>
          </w:tcPr>
          <w:p w14:paraId="6AE1D586" w14:textId="77777777" w:rsidR="00C71541" w:rsidRPr="00FF2E64" w:rsidRDefault="00C71541" w:rsidP="00C71541">
            <w:pPr>
              <w:rPr>
                <w:i/>
                <w:sz w:val="14"/>
                <w:szCs w:val="16"/>
                <w:rPrChange w:id="817" w:author="Antoine POGORZELSKI" w:date="2020-09-15T15:10:00Z">
                  <w:rPr>
                    <w:sz w:val="18"/>
                    <w:szCs w:val="18"/>
                  </w:rPr>
                </w:rPrChange>
              </w:rPr>
            </w:pPr>
            <w:r w:rsidRPr="00FF2E64">
              <w:rPr>
                <w:i/>
                <w:sz w:val="14"/>
                <w:szCs w:val="16"/>
                <w:rPrChange w:id="818" w:author="Antoine POGORZELSKI" w:date="2020-09-15T15:10:00Z">
                  <w:rPr>
                    <w:sz w:val="18"/>
                    <w:szCs w:val="18"/>
                  </w:rPr>
                </w:rPrChange>
              </w:rPr>
              <w:t>19.64</w:t>
            </w:r>
          </w:p>
        </w:tc>
        <w:tc>
          <w:tcPr>
            <w:tcW w:w="809" w:type="dxa"/>
            <w:noWrap/>
            <w:hideMark/>
          </w:tcPr>
          <w:p w14:paraId="74C97581" w14:textId="77777777" w:rsidR="00C71541" w:rsidRPr="00FF2E64" w:rsidRDefault="00C71541" w:rsidP="00C71541">
            <w:pPr>
              <w:rPr>
                <w:i/>
                <w:sz w:val="14"/>
                <w:szCs w:val="16"/>
                <w:rPrChange w:id="819" w:author="Antoine POGORZELSKI" w:date="2020-09-15T15:10:00Z">
                  <w:rPr>
                    <w:sz w:val="18"/>
                    <w:szCs w:val="18"/>
                  </w:rPr>
                </w:rPrChange>
              </w:rPr>
            </w:pPr>
            <w:r w:rsidRPr="00FF2E64">
              <w:rPr>
                <w:i/>
                <w:sz w:val="14"/>
                <w:szCs w:val="16"/>
                <w:rPrChange w:id="820" w:author="Antoine POGORZELSKI" w:date="2020-09-15T15:10:00Z">
                  <w:rPr>
                    <w:sz w:val="18"/>
                    <w:szCs w:val="18"/>
                  </w:rPr>
                </w:rPrChange>
              </w:rPr>
              <w:t>0.00</w:t>
            </w:r>
          </w:p>
        </w:tc>
        <w:tc>
          <w:tcPr>
            <w:tcW w:w="750" w:type="dxa"/>
            <w:noWrap/>
            <w:hideMark/>
          </w:tcPr>
          <w:p w14:paraId="6FADD191" w14:textId="77777777" w:rsidR="00C71541" w:rsidRPr="00FF2E64" w:rsidRDefault="00C71541" w:rsidP="00C71541">
            <w:pPr>
              <w:rPr>
                <w:i/>
                <w:sz w:val="14"/>
                <w:szCs w:val="16"/>
                <w:rPrChange w:id="821" w:author="Antoine POGORZELSKI" w:date="2020-09-15T15:10:00Z">
                  <w:rPr>
                    <w:sz w:val="18"/>
                    <w:szCs w:val="18"/>
                  </w:rPr>
                </w:rPrChange>
              </w:rPr>
            </w:pPr>
            <w:r w:rsidRPr="00FF2E64">
              <w:rPr>
                <w:i/>
                <w:sz w:val="14"/>
                <w:szCs w:val="16"/>
                <w:rPrChange w:id="822" w:author="Antoine POGORZELSKI" w:date="2020-09-15T15:10:00Z">
                  <w:rPr>
                    <w:sz w:val="18"/>
                    <w:szCs w:val="18"/>
                  </w:rPr>
                </w:rPrChange>
              </w:rPr>
              <w:t>2.05</w:t>
            </w:r>
          </w:p>
        </w:tc>
        <w:tc>
          <w:tcPr>
            <w:tcW w:w="634" w:type="dxa"/>
            <w:noWrap/>
            <w:hideMark/>
          </w:tcPr>
          <w:p w14:paraId="7A4DA3AE" w14:textId="77777777" w:rsidR="00C71541" w:rsidRPr="00FF2E64" w:rsidRDefault="00C71541" w:rsidP="00C71541">
            <w:pPr>
              <w:rPr>
                <w:i/>
                <w:sz w:val="14"/>
                <w:szCs w:val="16"/>
                <w:rPrChange w:id="823" w:author="Antoine POGORZELSKI" w:date="2020-09-15T15:10:00Z">
                  <w:rPr>
                    <w:sz w:val="18"/>
                    <w:szCs w:val="18"/>
                  </w:rPr>
                </w:rPrChange>
              </w:rPr>
            </w:pPr>
            <w:r w:rsidRPr="00FF2E64">
              <w:rPr>
                <w:i/>
                <w:sz w:val="14"/>
                <w:szCs w:val="16"/>
                <w:rPrChange w:id="824" w:author="Antoine POGORZELSKI" w:date="2020-09-15T15:10:00Z">
                  <w:rPr>
                    <w:sz w:val="18"/>
                    <w:szCs w:val="18"/>
                  </w:rPr>
                </w:rPrChange>
              </w:rPr>
              <w:t>4.99</w:t>
            </w:r>
          </w:p>
        </w:tc>
        <w:tc>
          <w:tcPr>
            <w:tcW w:w="1556" w:type="dxa"/>
            <w:noWrap/>
            <w:hideMark/>
          </w:tcPr>
          <w:p w14:paraId="0F8D3BBB" w14:textId="77777777" w:rsidR="00C71541" w:rsidRPr="00FF2E64" w:rsidRDefault="00C71541" w:rsidP="00C71541">
            <w:pPr>
              <w:rPr>
                <w:i/>
                <w:sz w:val="14"/>
                <w:szCs w:val="16"/>
                <w:rPrChange w:id="825" w:author="Antoine POGORZELSKI" w:date="2020-09-15T15:10:00Z">
                  <w:rPr>
                    <w:sz w:val="18"/>
                    <w:szCs w:val="18"/>
                  </w:rPr>
                </w:rPrChange>
              </w:rPr>
            </w:pPr>
            <w:r w:rsidRPr="00FF2E64">
              <w:rPr>
                <w:i/>
                <w:sz w:val="14"/>
                <w:szCs w:val="16"/>
                <w:rPrChange w:id="826" w:author="Antoine POGORZELSKI" w:date="2020-09-15T15:10:00Z">
                  <w:rPr>
                    <w:sz w:val="18"/>
                    <w:szCs w:val="18"/>
                  </w:rPr>
                </w:rPrChange>
              </w:rPr>
              <w:t xml:space="preserve">9.46 </w:t>
            </w:r>
          </w:p>
        </w:tc>
      </w:tr>
      <w:tr w:rsidR="00C71541" w:rsidRPr="00C71541" w14:paraId="50F76E22" w14:textId="77777777" w:rsidTr="00AA0C17">
        <w:trPr>
          <w:trHeight w:val="320"/>
        </w:trPr>
        <w:tc>
          <w:tcPr>
            <w:tcW w:w="1144" w:type="dxa"/>
            <w:noWrap/>
            <w:hideMark/>
          </w:tcPr>
          <w:p w14:paraId="3C545D0D" w14:textId="092451BA" w:rsidR="00C71541" w:rsidRPr="00C71541" w:rsidRDefault="00C71541" w:rsidP="00C71541">
            <w:pPr>
              <w:rPr>
                <w:sz w:val="16"/>
                <w:szCs w:val="16"/>
              </w:rPr>
            </w:pPr>
            <w:proofErr w:type="spellStart"/>
            <w:r w:rsidRPr="00C71541">
              <w:rPr>
                <w:sz w:val="16"/>
                <w:szCs w:val="16"/>
              </w:rPr>
              <w:t>depressive</w:t>
            </w:r>
            <w:proofErr w:type="spellEnd"/>
          </w:p>
        </w:tc>
        <w:tc>
          <w:tcPr>
            <w:tcW w:w="718" w:type="dxa"/>
            <w:noWrap/>
            <w:hideMark/>
          </w:tcPr>
          <w:p w14:paraId="0B828F6C" w14:textId="77777777" w:rsidR="00C71541" w:rsidRPr="00C71541" w:rsidRDefault="00C71541" w:rsidP="00C71541">
            <w:pPr>
              <w:rPr>
                <w:i/>
                <w:iCs/>
                <w:sz w:val="18"/>
                <w:szCs w:val="18"/>
              </w:rPr>
            </w:pPr>
            <w:r w:rsidRPr="00C71541">
              <w:rPr>
                <w:i/>
                <w:iCs/>
                <w:sz w:val="18"/>
                <w:szCs w:val="18"/>
              </w:rPr>
              <w:t>75</w:t>
            </w:r>
          </w:p>
        </w:tc>
        <w:tc>
          <w:tcPr>
            <w:tcW w:w="718" w:type="dxa"/>
            <w:noWrap/>
            <w:hideMark/>
          </w:tcPr>
          <w:p w14:paraId="2AC4D197" w14:textId="77777777" w:rsidR="00C71541" w:rsidRPr="00C71541" w:rsidRDefault="00C71541" w:rsidP="00C71541">
            <w:pPr>
              <w:rPr>
                <w:i/>
                <w:iCs/>
                <w:sz w:val="18"/>
                <w:szCs w:val="18"/>
              </w:rPr>
            </w:pPr>
            <w:r w:rsidRPr="00C71541">
              <w:rPr>
                <w:i/>
                <w:iCs/>
                <w:sz w:val="18"/>
                <w:szCs w:val="18"/>
              </w:rPr>
              <w:t>11</w:t>
            </w:r>
          </w:p>
        </w:tc>
        <w:tc>
          <w:tcPr>
            <w:tcW w:w="718" w:type="dxa"/>
            <w:noWrap/>
            <w:hideMark/>
          </w:tcPr>
          <w:p w14:paraId="5BA95FE7" w14:textId="77777777" w:rsidR="00C71541" w:rsidRPr="00C71541" w:rsidRDefault="00C71541" w:rsidP="00C71541">
            <w:pPr>
              <w:rPr>
                <w:i/>
                <w:iCs/>
                <w:sz w:val="18"/>
                <w:szCs w:val="18"/>
              </w:rPr>
            </w:pPr>
            <w:r w:rsidRPr="00C71541">
              <w:rPr>
                <w:i/>
                <w:iCs/>
                <w:sz w:val="18"/>
                <w:szCs w:val="18"/>
              </w:rPr>
              <w:t>126</w:t>
            </w:r>
          </w:p>
        </w:tc>
        <w:tc>
          <w:tcPr>
            <w:tcW w:w="718" w:type="dxa"/>
            <w:shd w:val="clear" w:color="auto" w:fill="D9D9D9" w:themeFill="background1" w:themeFillShade="D9"/>
            <w:noWrap/>
            <w:hideMark/>
          </w:tcPr>
          <w:p w14:paraId="0BD0F6CA" w14:textId="77777777" w:rsidR="00C71541" w:rsidRPr="00C71541" w:rsidRDefault="00C71541" w:rsidP="00C71541">
            <w:pPr>
              <w:rPr>
                <w:i/>
                <w:iCs/>
                <w:sz w:val="18"/>
                <w:szCs w:val="18"/>
              </w:rPr>
            </w:pPr>
            <w:r w:rsidRPr="00C71541">
              <w:rPr>
                <w:i/>
                <w:iCs/>
                <w:sz w:val="18"/>
                <w:szCs w:val="18"/>
              </w:rPr>
              <w:t>137</w:t>
            </w:r>
          </w:p>
        </w:tc>
        <w:tc>
          <w:tcPr>
            <w:tcW w:w="718" w:type="dxa"/>
            <w:noWrap/>
            <w:hideMark/>
          </w:tcPr>
          <w:p w14:paraId="6A985D00" w14:textId="77777777" w:rsidR="00C71541" w:rsidRPr="00C71541" w:rsidRDefault="00C71541" w:rsidP="00C71541">
            <w:pPr>
              <w:rPr>
                <w:i/>
                <w:iCs/>
                <w:sz w:val="18"/>
                <w:szCs w:val="18"/>
              </w:rPr>
            </w:pPr>
            <w:r w:rsidRPr="00C71541">
              <w:rPr>
                <w:i/>
                <w:iCs/>
                <w:sz w:val="18"/>
                <w:szCs w:val="18"/>
              </w:rPr>
              <w:t>54</w:t>
            </w:r>
          </w:p>
        </w:tc>
        <w:tc>
          <w:tcPr>
            <w:tcW w:w="801" w:type="dxa"/>
            <w:noWrap/>
            <w:hideMark/>
          </w:tcPr>
          <w:p w14:paraId="7234BCFC" w14:textId="77777777" w:rsidR="00C71541" w:rsidRPr="00C71541" w:rsidRDefault="00C71541" w:rsidP="00C71541">
            <w:pPr>
              <w:rPr>
                <w:i/>
                <w:iCs/>
                <w:sz w:val="18"/>
                <w:szCs w:val="18"/>
              </w:rPr>
            </w:pPr>
            <w:r w:rsidRPr="00C71541">
              <w:rPr>
                <w:i/>
                <w:iCs/>
                <w:sz w:val="18"/>
                <w:szCs w:val="18"/>
              </w:rPr>
              <w:t>0</w:t>
            </w:r>
          </w:p>
        </w:tc>
        <w:tc>
          <w:tcPr>
            <w:tcW w:w="718" w:type="dxa"/>
            <w:noWrap/>
            <w:hideMark/>
          </w:tcPr>
          <w:p w14:paraId="6C4316A4" w14:textId="77777777" w:rsidR="00C71541" w:rsidRPr="00C71541" w:rsidRDefault="00C71541" w:rsidP="00C71541">
            <w:pPr>
              <w:rPr>
                <w:i/>
                <w:iCs/>
                <w:sz w:val="18"/>
                <w:szCs w:val="18"/>
              </w:rPr>
            </w:pPr>
            <w:r w:rsidRPr="00C71541">
              <w:rPr>
                <w:i/>
                <w:iCs/>
                <w:sz w:val="18"/>
                <w:szCs w:val="18"/>
              </w:rPr>
              <w:t>0</w:t>
            </w:r>
          </w:p>
        </w:tc>
        <w:tc>
          <w:tcPr>
            <w:tcW w:w="825" w:type="dxa"/>
            <w:noWrap/>
            <w:hideMark/>
          </w:tcPr>
          <w:p w14:paraId="64C87E99" w14:textId="77777777" w:rsidR="00C71541" w:rsidRPr="00C71541" w:rsidRDefault="00C71541" w:rsidP="00C71541">
            <w:pPr>
              <w:rPr>
                <w:i/>
                <w:iCs/>
                <w:sz w:val="18"/>
                <w:szCs w:val="18"/>
              </w:rPr>
            </w:pPr>
            <w:r w:rsidRPr="00C71541">
              <w:rPr>
                <w:i/>
                <w:iCs/>
                <w:sz w:val="18"/>
                <w:szCs w:val="18"/>
              </w:rPr>
              <w:t>24</w:t>
            </w:r>
          </w:p>
        </w:tc>
        <w:tc>
          <w:tcPr>
            <w:tcW w:w="809" w:type="dxa"/>
            <w:noWrap/>
            <w:hideMark/>
          </w:tcPr>
          <w:p w14:paraId="7AAD9882" w14:textId="77777777" w:rsidR="00C71541" w:rsidRPr="00C71541" w:rsidRDefault="00C71541" w:rsidP="00C71541">
            <w:pPr>
              <w:rPr>
                <w:i/>
                <w:iCs/>
                <w:sz w:val="18"/>
                <w:szCs w:val="18"/>
              </w:rPr>
            </w:pPr>
            <w:r w:rsidRPr="00C71541">
              <w:rPr>
                <w:i/>
                <w:iCs/>
                <w:sz w:val="18"/>
                <w:szCs w:val="18"/>
              </w:rPr>
              <w:t>0</w:t>
            </w:r>
          </w:p>
        </w:tc>
        <w:tc>
          <w:tcPr>
            <w:tcW w:w="750" w:type="dxa"/>
            <w:noWrap/>
            <w:hideMark/>
          </w:tcPr>
          <w:p w14:paraId="70C0A6C3" w14:textId="77777777" w:rsidR="00C71541" w:rsidRPr="00C71541" w:rsidRDefault="00C71541" w:rsidP="00C71541">
            <w:pPr>
              <w:rPr>
                <w:i/>
                <w:iCs/>
                <w:sz w:val="18"/>
                <w:szCs w:val="18"/>
              </w:rPr>
            </w:pPr>
            <w:r w:rsidRPr="00C71541">
              <w:rPr>
                <w:i/>
                <w:iCs/>
                <w:sz w:val="18"/>
                <w:szCs w:val="18"/>
              </w:rPr>
              <w:t>26</w:t>
            </w:r>
          </w:p>
        </w:tc>
        <w:tc>
          <w:tcPr>
            <w:tcW w:w="634" w:type="dxa"/>
            <w:noWrap/>
            <w:hideMark/>
          </w:tcPr>
          <w:p w14:paraId="29CA8AA4" w14:textId="77777777" w:rsidR="00C71541" w:rsidRPr="00C71541" w:rsidRDefault="00C71541" w:rsidP="00C71541">
            <w:pPr>
              <w:rPr>
                <w:i/>
                <w:iCs/>
                <w:sz w:val="18"/>
                <w:szCs w:val="18"/>
              </w:rPr>
            </w:pPr>
            <w:r w:rsidRPr="00C71541">
              <w:rPr>
                <w:i/>
                <w:iCs/>
                <w:sz w:val="18"/>
                <w:szCs w:val="18"/>
              </w:rPr>
              <w:t>237</w:t>
            </w:r>
          </w:p>
        </w:tc>
        <w:tc>
          <w:tcPr>
            <w:tcW w:w="1556" w:type="dxa"/>
            <w:noWrap/>
            <w:hideMark/>
          </w:tcPr>
          <w:p w14:paraId="5A357C89" w14:textId="77777777" w:rsidR="00C71541" w:rsidRPr="00C71541" w:rsidRDefault="00C71541" w:rsidP="00C71541">
            <w:pPr>
              <w:rPr>
                <w:i/>
                <w:iCs/>
                <w:sz w:val="18"/>
                <w:szCs w:val="18"/>
              </w:rPr>
            </w:pPr>
            <w:r w:rsidRPr="00C71541">
              <w:rPr>
                <w:i/>
                <w:iCs/>
                <w:sz w:val="18"/>
                <w:szCs w:val="18"/>
              </w:rPr>
              <w:t>690</w:t>
            </w:r>
          </w:p>
        </w:tc>
      </w:tr>
      <w:tr w:rsidR="00C71541" w:rsidRPr="00C71541" w14:paraId="44E1ABEE" w14:textId="77777777" w:rsidTr="00AA0C17">
        <w:trPr>
          <w:trHeight w:val="320"/>
        </w:trPr>
        <w:tc>
          <w:tcPr>
            <w:tcW w:w="1144" w:type="dxa"/>
            <w:noWrap/>
            <w:hideMark/>
          </w:tcPr>
          <w:p w14:paraId="3F48EA70" w14:textId="6CF406C0" w:rsidR="00C71541" w:rsidRPr="00FF2E64" w:rsidRDefault="00C71541" w:rsidP="00C71541">
            <w:pPr>
              <w:rPr>
                <w:i/>
                <w:sz w:val="14"/>
                <w:szCs w:val="16"/>
                <w:rPrChange w:id="827" w:author="Antoine POGORZELSKI" w:date="2020-09-15T15:10:00Z">
                  <w:rPr>
                    <w:sz w:val="16"/>
                    <w:szCs w:val="16"/>
                  </w:rPr>
                </w:rPrChange>
              </w:rPr>
            </w:pPr>
            <w:r w:rsidRPr="00FF2E64">
              <w:rPr>
                <w:i/>
                <w:sz w:val="14"/>
                <w:szCs w:val="16"/>
                <w:rPrChange w:id="828" w:author="Antoine POGORZELSKI" w:date="2020-09-15T15:10:00Z">
                  <w:rPr>
                    <w:sz w:val="16"/>
                    <w:szCs w:val="16"/>
                  </w:rPr>
                </w:rPrChange>
              </w:rPr>
              <w:t> %</w:t>
            </w:r>
          </w:p>
        </w:tc>
        <w:tc>
          <w:tcPr>
            <w:tcW w:w="718" w:type="dxa"/>
            <w:noWrap/>
            <w:hideMark/>
          </w:tcPr>
          <w:p w14:paraId="6B56AD97" w14:textId="77777777" w:rsidR="00C71541" w:rsidRPr="00FF2E64" w:rsidRDefault="00C71541" w:rsidP="00C71541">
            <w:pPr>
              <w:rPr>
                <w:i/>
                <w:sz w:val="14"/>
                <w:szCs w:val="16"/>
                <w:rPrChange w:id="829" w:author="Antoine POGORZELSKI" w:date="2020-09-15T15:10:00Z">
                  <w:rPr>
                    <w:sz w:val="18"/>
                    <w:szCs w:val="18"/>
                  </w:rPr>
                </w:rPrChange>
              </w:rPr>
            </w:pPr>
            <w:r w:rsidRPr="00FF2E64">
              <w:rPr>
                <w:i/>
                <w:sz w:val="14"/>
                <w:szCs w:val="16"/>
                <w:rPrChange w:id="830" w:author="Antoine POGORZELSKI" w:date="2020-09-15T15:10:00Z">
                  <w:rPr>
                    <w:sz w:val="18"/>
                    <w:szCs w:val="18"/>
                  </w:rPr>
                </w:rPrChange>
              </w:rPr>
              <w:t>6.81</w:t>
            </w:r>
          </w:p>
        </w:tc>
        <w:tc>
          <w:tcPr>
            <w:tcW w:w="718" w:type="dxa"/>
            <w:noWrap/>
            <w:hideMark/>
          </w:tcPr>
          <w:p w14:paraId="774E7110" w14:textId="77777777" w:rsidR="00C71541" w:rsidRPr="00FF2E64" w:rsidRDefault="00C71541" w:rsidP="00C71541">
            <w:pPr>
              <w:rPr>
                <w:i/>
                <w:sz w:val="14"/>
                <w:szCs w:val="16"/>
                <w:rPrChange w:id="831" w:author="Antoine POGORZELSKI" w:date="2020-09-15T15:10:00Z">
                  <w:rPr>
                    <w:sz w:val="18"/>
                    <w:szCs w:val="18"/>
                  </w:rPr>
                </w:rPrChange>
              </w:rPr>
            </w:pPr>
            <w:r w:rsidRPr="00FF2E64">
              <w:rPr>
                <w:i/>
                <w:sz w:val="14"/>
                <w:szCs w:val="16"/>
                <w:rPrChange w:id="832" w:author="Antoine POGORZELSKI" w:date="2020-09-15T15:10:00Z">
                  <w:rPr>
                    <w:sz w:val="18"/>
                    <w:szCs w:val="18"/>
                  </w:rPr>
                </w:rPrChange>
              </w:rPr>
              <w:t>9.24</w:t>
            </w:r>
          </w:p>
        </w:tc>
        <w:tc>
          <w:tcPr>
            <w:tcW w:w="718" w:type="dxa"/>
            <w:noWrap/>
            <w:hideMark/>
          </w:tcPr>
          <w:p w14:paraId="175472B8" w14:textId="77777777" w:rsidR="00C71541" w:rsidRPr="00FF2E64" w:rsidRDefault="00C71541" w:rsidP="00C71541">
            <w:pPr>
              <w:rPr>
                <w:i/>
                <w:sz w:val="14"/>
                <w:szCs w:val="16"/>
                <w:rPrChange w:id="833" w:author="Antoine POGORZELSKI" w:date="2020-09-15T15:10:00Z">
                  <w:rPr>
                    <w:sz w:val="18"/>
                    <w:szCs w:val="18"/>
                  </w:rPr>
                </w:rPrChange>
              </w:rPr>
            </w:pPr>
            <w:r w:rsidRPr="00FF2E64">
              <w:rPr>
                <w:i/>
                <w:sz w:val="14"/>
                <w:szCs w:val="16"/>
                <w:rPrChange w:id="834" w:author="Antoine POGORZELSKI" w:date="2020-09-15T15:10:00Z">
                  <w:rPr>
                    <w:sz w:val="18"/>
                    <w:szCs w:val="18"/>
                  </w:rPr>
                </w:rPrChange>
              </w:rPr>
              <w:t>4.89</w:t>
            </w:r>
          </w:p>
        </w:tc>
        <w:tc>
          <w:tcPr>
            <w:tcW w:w="718" w:type="dxa"/>
            <w:shd w:val="clear" w:color="auto" w:fill="D9D9D9" w:themeFill="background1" w:themeFillShade="D9"/>
            <w:noWrap/>
            <w:hideMark/>
          </w:tcPr>
          <w:p w14:paraId="1DC1B2B8" w14:textId="77777777" w:rsidR="00C71541" w:rsidRPr="00FF2E64" w:rsidRDefault="00C71541" w:rsidP="00C71541">
            <w:pPr>
              <w:rPr>
                <w:i/>
                <w:sz w:val="14"/>
                <w:szCs w:val="16"/>
                <w:rPrChange w:id="835" w:author="Antoine POGORZELSKI" w:date="2020-09-15T15:10:00Z">
                  <w:rPr>
                    <w:sz w:val="18"/>
                    <w:szCs w:val="18"/>
                  </w:rPr>
                </w:rPrChange>
              </w:rPr>
            </w:pPr>
            <w:r w:rsidRPr="00FF2E64">
              <w:rPr>
                <w:i/>
                <w:sz w:val="14"/>
                <w:szCs w:val="16"/>
                <w:rPrChange w:id="836" w:author="Antoine POGORZELSKI" w:date="2020-09-15T15:10:00Z">
                  <w:rPr>
                    <w:sz w:val="18"/>
                    <w:szCs w:val="18"/>
                  </w:rPr>
                </w:rPrChange>
              </w:rPr>
              <w:t>5.97</w:t>
            </w:r>
          </w:p>
        </w:tc>
        <w:tc>
          <w:tcPr>
            <w:tcW w:w="718" w:type="dxa"/>
            <w:noWrap/>
            <w:hideMark/>
          </w:tcPr>
          <w:p w14:paraId="2AF20753" w14:textId="77777777" w:rsidR="00C71541" w:rsidRPr="00FF2E64" w:rsidRDefault="00C71541" w:rsidP="00C71541">
            <w:pPr>
              <w:rPr>
                <w:i/>
                <w:sz w:val="14"/>
                <w:szCs w:val="16"/>
                <w:rPrChange w:id="837" w:author="Antoine POGORZELSKI" w:date="2020-09-15T15:10:00Z">
                  <w:rPr>
                    <w:sz w:val="18"/>
                    <w:szCs w:val="18"/>
                  </w:rPr>
                </w:rPrChange>
              </w:rPr>
            </w:pPr>
            <w:r w:rsidRPr="00FF2E64">
              <w:rPr>
                <w:i/>
                <w:sz w:val="14"/>
                <w:szCs w:val="16"/>
                <w:rPrChange w:id="838" w:author="Antoine POGORZELSKI" w:date="2020-09-15T15:10:00Z">
                  <w:rPr>
                    <w:sz w:val="18"/>
                    <w:szCs w:val="18"/>
                  </w:rPr>
                </w:rPrChange>
              </w:rPr>
              <w:t>2.18</w:t>
            </w:r>
          </w:p>
        </w:tc>
        <w:tc>
          <w:tcPr>
            <w:tcW w:w="801" w:type="dxa"/>
            <w:noWrap/>
            <w:hideMark/>
          </w:tcPr>
          <w:p w14:paraId="220FC3C3" w14:textId="77777777" w:rsidR="00C71541" w:rsidRPr="00FF2E64" w:rsidRDefault="00C71541" w:rsidP="00C71541">
            <w:pPr>
              <w:rPr>
                <w:i/>
                <w:sz w:val="14"/>
                <w:szCs w:val="16"/>
                <w:rPrChange w:id="839" w:author="Antoine POGORZELSKI" w:date="2020-09-15T15:10:00Z">
                  <w:rPr>
                    <w:sz w:val="18"/>
                    <w:szCs w:val="18"/>
                  </w:rPr>
                </w:rPrChange>
              </w:rPr>
            </w:pPr>
            <w:r w:rsidRPr="00FF2E64">
              <w:rPr>
                <w:i/>
                <w:sz w:val="14"/>
                <w:szCs w:val="16"/>
                <w:rPrChange w:id="840" w:author="Antoine POGORZELSKI" w:date="2020-09-15T15:10:00Z">
                  <w:rPr>
                    <w:sz w:val="18"/>
                    <w:szCs w:val="18"/>
                  </w:rPr>
                </w:rPrChange>
              </w:rPr>
              <w:t>0.00</w:t>
            </w:r>
          </w:p>
        </w:tc>
        <w:tc>
          <w:tcPr>
            <w:tcW w:w="718" w:type="dxa"/>
            <w:noWrap/>
            <w:hideMark/>
          </w:tcPr>
          <w:p w14:paraId="51D5C3B1" w14:textId="77777777" w:rsidR="00C71541" w:rsidRPr="00FF2E64" w:rsidRDefault="00C71541" w:rsidP="00C71541">
            <w:pPr>
              <w:rPr>
                <w:i/>
                <w:sz w:val="14"/>
                <w:szCs w:val="16"/>
                <w:rPrChange w:id="841" w:author="Antoine POGORZELSKI" w:date="2020-09-15T15:10:00Z">
                  <w:rPr>
                    <w:sz w:val="18"/>
                    <w:szCs w:val="18"/>
                  </w:rPr>
                </w:rPrChange>
              </w:rPr>
            </w:pPr>
            <w:r w:rsidRPr="00FF2E64">
              <w:rPr>
                <w:i/>
                <w:sz w:val="14"/>
                <w:szCs w:val="16"/>
                <w:rPrChange w:id="842" w:author="Antoine POGORZELSKI" w:date="2020-09-15T15:10:00Z">
                  <w:rPr>
                    <w:sz w:val="18"/>
                    <w:szCs w:val="18"/>
                  </w:rPr>
                </w:rPrChange>
              </w:rPr>
              <w:t>0.00</w:t>
            </w:r>
          </w:p>
        </w:tc>
        <w:tc>
          <w:tcPr>
            <w:tcW w:w="825" w:type="dxa"/>
            <w:noWrap/>
            <w:hideMark/>
          </w:tcPr>
          <w:p w14:paraId="10C12B74" w14:textId="77777777" w:rsidR="00C71541" w:rsidRPr="00FF2E64" w:rsidRDefault="00C71541" w:rsidP="00C71541">
            <w:pPr>
              <w:rPr>
                <w:i/>
                <w:sz w:val="14"/>
                <w:szCs w:val="16"/>
                <w:rPrChange w:id="843" w:author="Antoine POGORZELSKI" w:date="2020-09-15T15:10:00Z">
                  <w:rPr>
                    <w:sz w:val="18"/>
                    <w:szCs w:val="18"/>
                  </w:rPr>
                </w:rPrChange>
              </w:rPr>
            </w:pPr>
            <w:r w:rsidRPr="00FF2E64">
              <w:rPr>
                <w:i/>
                <w:sz w:val="14"/>
                <w:szCs w:val="16"/>
                <w:rPrChange w:id="844" w:author="Antoine POGORZELSKI" w:date="2020-09-15T15:10:00Z">
                  <w:rPr>
                    <w:sz w:val="18"/>
                    <w:szCs w:val="18"/>
                  </w:rPr>
                </w:rPrChange>
              </w:rPr>
              <w:t>5.42</w:t>
            </w:r>
          </w:p>
        </w:tc>
        <w:tc>
          <w:tcPr>
            <w:tcW w:w="809" w:type="dxa"/>
            <w:noWrap/>
            <w:hideMark/>
          </w:tcPr>
          <w:p w14:paraId="5DACC5EC" w14:textId="77777777" w:rsidR="00C71541" w:rsidRPr="00FF2E64" w:rsidRDefault="00C71541" w:rsidP="00C71541">
            <w:pPr>
              <w:rPr>
                <w:i/>
                <w:sz w:val="14"/>
                <w:szCs w:val="16"/>
                <w:rPrChange w:id="845" w:author="Antoine POGORZELSKI" w:date="2020-09-15T15:10:00Z">
                  <w:rPr>
                    <w:sz w:val="18"/>
                    <w:szCs w:val="18"/>
                  </w:rPr>
                </w:rPrChange>
              </w:rPr>
            </w:pPr>
            <w:r w:rsidRPr="00FF2E64">
              <w:rPr>
                <w:i/>
                <w:sz w:val="14"/>
                <w:szCs w:val="16"/>
                <w:rPrChange w:id="846" w:author="Antoine POGORZELSKI" w:date="2020-09-15T15:10:00Z">
                  <w:rPr>
                    <w:sz w:val="18"/>
                    <w:szCs w:val="18"/>
                  </w:rPr>
                </w:rPrChange>
              </w:rPr>
              <w:t>0.00</w:t>
            </w:r>
          </w:p>
        </w:tc>
        <w:tc>
          <w:tcPr>
            <w:tcW w:w="750" w:type="dxa"/>
            <w:noWrap/>
            <w:hideMark/>
          </w:tcPr>
          <w:p w14:paraId="4831E532" w14:textId="77777777" w:rsidR="00C71541" w:rsidRPr="00FF2E64" w:rsidRDefault="00C71541" w:rsidP="00C71541">
            <w:pPr>
              <w:rPr>
                <w:i/>
                <w:sz w:val="14"/>
                <w:szCs w:val="16"/>
                <w:rPrChange w:id="847" w:author="Antoine POGORZELSKI" w:date="2020-09-15T15:10:00Z">
                  <w:rPr>
                    <w:sz w:val="18"/>
                    <w:szCs w:val="18"/>
                  </w:rPr>
                </w:rPrChange>
              </w:rPr>
            </w:pPr>
            <w:r w:rsidRPr="00FF2E64">
              <w:rPr>
                <w:i/>
                <w:sz w:val="14"/>
                <w:szCs w:val="16"/>
                <w:rPrChange w:id="848" w:author="Antoine POGORZELSKI" w:date="2020-09-15T15:10:00Z">
                  <w:rPr>
                    <w:sz w:val="18"/>
                    <w:szCs w:val="18"/>
                  </w:rPr>
                </w:rPrChange>
              </w:rPr>
              <w:t>2.22</w:t>
            </w:r>
          </w:p>
        </w:tc>
        <w:tc>
          <w:tcPr>
            <w:tcW w:w="634" w:type="dxa"/>
            <w:noWrap/>
            <w:hideMark/>
          </w:tcPr>
          <w:p w14:paraId="3D328FAC" w14:textId="77777777" w:rsidR="00C71541" w:rsidRPr="00FF2E64" w:rsidRDefault="00C71541" w:rsidP="00C71541">
            <w:pPr>
              <w:rPr>
                <w:i/>
                <w:sz w:val="14"/>
                <w:szCs w:val="16"/>
                <w:rPrChange w:id="849" w:author="Antoine POGORZELSKI" w:date="2020-09-15T15:10:00Z">
                  <w:rPr>
                    <w:sz w:val="18"/>
                    <w:szCs w:val="18"/>
                  </w:rPr>
                </w:rPrChange>
              </w:rPr>
            </w:pPr>
            <w:r w:rsidRPr="00FF2E64">
              <w:rPr>
                <w:i/>
                <w:sz w:val="14"/>
                <w:szCs w:val="16"/>
                <w:rPrChange w:id="850" w:author="Antoine POGORZELSKI" w:date="2020-09-15T15:10:00Z">
                  <w:rPr>
                    <w:sz w:val="18"/>
                    <w:szCs w:val="18"/>
                  </w:rPr>
                </w:rPrChange>
              </w:rPr>
              <w:t>3.78</w:t>
            </w:r>
          </w:p>
        </w:tc>
        <w:tc>
          <w:tcPr>
            <w:tcW w:w="1556" w:type="dxa"/>
            <w:noWrap/>
            <w:hideMark/>
          </w:tcPr>
          <w:p w14:paraId="57BE9186" w14:textId="77777777" w:rsidR="00C71541" w:rsidRPr="00FF2E64" w:rsidRDefault="00C71541" w:rsidP="00C71541">
            <w:pPr>
              <w:rPr>
                <w:i/>
                <w:sz w:val="14"/>
                <w:szCs w:val="16"/>
                <w:rPrChange w:id="851" w:author="Antoine POGORZELSKI" w:date="2020-09-15T15:10:00Z">
                  <w:rPr>
                    <w:sz w:val="18"/>
                    <w:szCs w:val="18"/>
                  </w:rPr>
                </w:rPrChange>
              </w:rPr>
            </w:pPr>
            <w:r w:rsidRPr="00FF2E64">
              <w:rPr>
                <w:i/>
                <w:sz w:val="14"/>
                <w:szCs w:val="16"/>
                <w:rPrChange w:id="852" w:author="Antoine POGORZELSKI" w:date="2020-09-15T15:10:00Z">
                  <w:rPr>
                    <w:sz w:val="18"/>
                    <w:szCs w:val="18"/>
                  </w:rPr>
                </w:rPrChange>
              </w:rPr>
              <w:t xml:space="preserve">4.14 </w:t>
            </w:r>
          </w:p>
        </w:tc>
      </w:tr>
      <w:tr w:rsidR="00C71541" w:rsidRPr="00C71541" w14:paraId="3429BB04" w14:textId="77777777" w:rsidTr="00AA0C17">
        <w:trPr>
          <w:trHeight w:val="320"/>
        </w:trPr>
        <w:tc>
          <w:tcPr>
            <w:tcW w:w="1144" w:type="dxa"/>
            <w:noWrap/>
            <w:hideMark/>
          </w:tcPr>
          <w:p w14:paraId="2E028AEF" w14:textId="58A30068" w:rsidR="00C71541" w:rsidRPr="00C71541" w:rsidRDefault="00C71541" w:rsidP="00C71541">
            <w:pPr>
              <w:rPr>
                <w:sz w:val="16"/>
                <w:szCs w:val="16"/>
              </w:rPr>
            </w:pPr>
            <w:proofErr w:type="spellStart"/>
            <w:r w:rsidRPr="00C71541">
              <w:rPr>
                <w:sz w:val="16"/>
                <w:szCs w:val="16"/>
              </w:rPr>
              <w:t>Anxiety</w:t>
            </w:r>
            <w:proofErr w:type="spellEnd"/>
            <w:r w:rsidRPr="00C71541">
              <w:rPr>
                <w:sz w:val="16"/>
                <w:szCs w:val="16"/>
              </w:rPr>
              <w:t>/stress /</w:t>
            </w:r>
            <w:proofErr w:type="spellStart"/>
            <w:r w:rsidRPr="00C71541">
              <w:rPr>
                <w:sz w:val="16"/>
                <w:szCs w:val="16"/>
              </w:rPr>
              <w:t>neurotic</w:t>
            </w:r>
            <w:proofErr w:type="spellEnd"/>
          </w:p>
        </w:tc>
        <w:tc>
          <w:tcPr>
            <w:tcW w:w="718" w:type="dxa"/>
            <w:noWrap/>
            <w:hideMark/>
          </w:tcPr>
          <w:p w14:paraId="3298B2BD" w14:textId="77777777" w:rsidR="00C71541" w:rsidRPr="00C71541" w:rsidRDefault="00C71541" w:rsidP="00C71541">
            <w:pPr>
              <w:rPr>
                <w:i/>
                <w:iCs/>
                <w:sz w:val="18"/>
                <w:szCs w:val="18"/>
              </w:rPr>
            </w:pPr>
            <w:r w:rsidRPr="00C71541">
              <w:rPr>
                <w:i/>
                <w:iCs/>
                <w:sz w:val="18"/>
                <w:szCs w:val="18"/>
              </w:rPr>
              <w:t>624</w:t>
            </w:r>
          </w:p>
        </w:tc>
        <w:tc>
          <w:tcPr>
            <w:tcW w:w="718" w:type="dxa"/>
            <w:noWrap/>
            <w:hideMark/>
          </w:tcPr>
          <w:p w14:paraId="270DD42E" w14:textId="77777777" w:rsidR="00C71541" w:rsidRPr="00C71541" w:rsidRDefault="00C71541" w:rsidP="00C71541">
            <w:pPr>
              <w:rPr>
                <w:i/>
                <w:iCs/>
                <w:sz w:val="18"/>
                <w:szCs w:val="18"/>
              </w:rPr>
            </w:pPr>
            <w:r w:rsidRPr="00C71541">
              <w:rPr>
                <w:i/>
                <w:iCs/>
                <w:sz w:val="18"/>
                <w:szCs w:val="18"/>
              </w:rPr>
              <w:t>32</w:t>
            </w:r>
          </w:p>
        </w:tc>
        <w:tc>
          <w:tcPr>
            <w:tcW w:w="718" w:type="dxa"/>
            <w:noWrap/>
            <w:hideMark/>
          </w:tcPr>
          <w:p w14:paraId="5891A22E" w14:textId="77777777" w:rsidR="00C71541" w:rsidRPr="00C71541" w:rsidRDefault="00C71541" w:rsidP="00C71541">
            <w:pPr>
              <w:rPr>
                <w:i/>
                <w:iCs/>
                <w:sz w:val="18"/>
                <w:szCs w:val="18"/>
              </w:rPr>
            </w:pPr>
            <w:r w:rsidRPr="00C71541">
              <w:rPr>
                <w:i/>
                <w:iCs/>
                <w:sz w:val="18"/>
                <w:szCs w:val="18"/>
              </w:rPr>
              <w:t>1440</w:t>
            </w:r>
          </w:p>
        </w:tc>
        <w:tc>
          <w:tcPr>
            <w:tcW w:w="718" w:type="dxa"/>
            <w:shd w:val="clear" w:color="auto" w:fill="D9D9D9" w:themeFill="background1" w:themeFillShade="D9"/>
            <w:noWrap/>
            <w:hideMark/>
          </w:tcPr>
          <w:p w14:paraId="6607A4C3" w14:textId="77777777" w:rsidR="00C71541" w:rsidRPr="00C71541" w:rsidRDefault="00C71541" w:rsidP="00C71541">
            <w:pPr>
              <w:rPr>
                <w:i/>
                <w:iCs/>
                <w:sz w:val="18"/>
                <w:szCs w:val="18"/>
              </w:rPr>
            </w:pPr>
            <w:r w:rsidRPr="00C71541">
              <w:rPr>
                <w:i/>
                <w:iCs/>
                <w:sz w:val="18"/>
                <w:szCs w:val="18"/>
              </w:rPr>
              <w:t>233</w:t>
            </w:r>
          </w:p>
        </w:tc>
        <w:tc>
          <w:tcPr>
            <w:tcW w:w="718" w:type="dxa"/>
            <w:noWrap/>
            <w:hideMark/>
          </w:tcPr>
          <w:p w14:paraId="4E48B5D0" w14:textId="77777777" w:rsidR="00C71541" w:rsidRPr="00C71541" w:rsidRDefault="00C71541" w:rsidP="00C71541">
            <w:pPr>
              <w:rPr>
                <w:i/>
                <w:iCs/>
                <w:sz w:val="18"/>
                <w:szCs w:val="18"/>
              </w:rPr>
            </w:pPr>
            <w:r w:rsidRPr="00C71541">
              <w:rPr>
                <w:i/>
                <w:iCs/>
                <w:sz w:val="18"/>
                <w:szCs w:val="18"/>
              </w:rPr>
              <w:t>1763</w:t>
            </w:r>
          </w:p>
        </w:tc>
        <w:tc>
          <w:tcPr>
            <w:tcW w:w="801" w:type="dxa"/>
            <w:noWrap/>
            <w:hideMark/>
          </w:tcPr>
          <w:p w14:paraId="5673D8C2" w14:textId="77777777" w:rsidR="00C71541" w:rsidRPr="00C71541" w:rsidRDefault="00C71541" w:rsidP="00C71541">
            <w:pPr>
              <w:rPr>
                <w:i/>
                <w:iCs/>
                <w:sz w:val="18"/>
                <w:szCs w:val="18"/>
              </w:rPr>
            </w:pPr>
            <w:r w:rsidRPr="00C71541">
              <w:rPr>
                <w:i/>
                <w:iCs/>
                <w:sz w:val="18"/>
                <w:szCs w:val="18"/>
              </w:rPr>
              <w:t>60</w:t>
            </w:r>
          </w:p>
        </w:tc>
        <w:tc>
          <w:tcPr>
            <w:tcW w:w="718" w:type="dxa"/>
            <w:noWrap/>
            <w:hideMark/>
          </w:tcPr>
          <w:p w14:paraId="354F6F68" w14:textId="77777777" w:rsidR="00C71541" w:rsidRPr="00C71541" w:rsidRDefault="00C71541" w:rsidP="00C71541">
            <w:pPr>
              <w:rPr>
                <w:i/>
                <w:iCs/>
                <w:sz w:val="18"/>
                <w:szCs w:val="18"/>
              </w:rPr>
            </w:pPr>
            <w:r w:rsidRPr="00C71541">
              <w:rPr>
                <w:i/>
                <w:iCs/>
                <w:sz w:val="18"/>
                <w:szCs w:val="18"/>
              </w:rPr>
              <w:t>32</w:t>
            </w:r>
          </w:p>
        </w:tc>
        <w:tc>
          <w:tcPr>
            <w:tcW w:w="825" w:type="dxa"/>
            <w:noWrap/>
            <w:hideMark/>
          </w:tcPr>
          <w:p w14:paraId="4371B5F5" w14:textId="77777777" w:rsidR="00C71541" w:rsidRPr="00C71541" w:rsidRDefault="00C71541" w:rsidP="00C71541">
            <w:pPr>
              <w:rPr>
                <w:i/>
                <w:iCs/>
                <w:sz w:val="18"/>
                <w:szCs w:val="18"/>
              </w:rPr>
            </w:pPr>
            <w:r w:rsidRPr="00C71541">
              <w:rPr>
                <w:i/>
                <w:iCs/>
                <w:sz w:val="18"/>
                <w:szCs w:val="18"/>
              </w:rPr>
              <w:t>140</w:t>
            </w:r>
          </w:p>
        </w:tc>
        <w:tc>
          <w:tcPr>
            <w:tcW w:w="809" w:type="dxa"/>
            <w:noWrap/>
            <w:hideMark/>
          </w:tcPr>
          <w:p w14:paraId="7C5E5549" w14:textId="77777777" w:rsidR="00C71541" w:rsidRPr="00C71541" w:rsidRDefault="00C71541" w:rsidP="00C71541">
            <w:pPr>
              <w:rPr>
                <w:i/>
                <w:iCs/>
                <w:sz w:val="18"/>
                <w:szCs w:val="18"/>
              </w:rPr>
            </w:pPr>
            <w:r w:rsidRPr="00C71541">
              <w:rPr>
                <w:i/>
                <w:iCs/>
                <w:sz w:val="18"/>
                <w:szCs w:val="18"/>
              </w:rPr>
              <w:t>71</w:t>
            </w:r>
          </w:p>
        </w:tc>
        <w:tc>
          <w:tcPr>
            <w:tcW w:w="750" w:type="dxa"/>
            <w:noWrap/>
            <w:hideMark/>
          </w:tcPr>
          <w:p w14:paraId="49FAD731" w14:textId="77777777" w:rsidR="00C71541" w:rsidRPr="00C71541" w:rsidRDefault="00C71541" w:rsidP="00C71541">
            <w:pPr>
              <w:rPr>
                <w:i/>
                <w:iCs/>
                <w:sz w:val="18"/>
                <w:szCs w:val="18"/>
              </w:rPr>
            </w:pPr>
            <w:r w:rsidRPr="00C71541">
              <w:rPr>
                <w:i/>
                <w:iCs/>
                <w:sz w:val="18"/>
                <w:szCs w:val="18"/>
              </w:rPr>
              <w:t>941</w:t>
            </w:r>
          </w:p>
        </w:tc>
        <w:tc>
          <w:tcPr>
            <w:tcW w:w="634" w:type="dxa"/>
            <w:noWrap/>
            <w:hideMark/>
          </w:tcPr>
          <w:p w14:paraId="371E4E70" w14:textId="77777777" w:rsidR="00C71541" w:rsidRPr="00C71541" w:rsidRDefault="00C71541" w:rsidP="00C71541">
            <w:pPr>
              <w:rPr>
                <w:i/>
                <w:iCs/>
                <w:sz w:val="18"/>
                <w:szCs w:val="18"/>
              </w:rPr>
            </w:pPr>
            <w:r w:rsidRPr="00C71541">
              <w:rPr>
                <w:i/>
                <w:iCs/>
                <w:sz w:val="18"/>
                <w:szCs w:val="18"/>
              </w:rPr>
              <w:t>3348</w:t>
            </w:r>
          </w:p>
        </w:tc>
        <w:tc>
          <w:tcPr>
            <w:tcW w:w="1556" w:type="dxa"/>
            <w:noWrap/>
            <w:hideMark/>
          </w:tcPr>
          <w:p w14:paraId="20B3FE26" w14:textId="77777777" w:rsidR="00C71541" w:rsidRPr="00C71541" w:rsidRDefault="00C71541" w:rsidP="00C71541">
            <w:pPr>
              <w:rPr>
                <w:i/>
                <w:iCs/>
                <w:sz w:val="18"/>
                <w:szCs w:val="18"/>
              </w:rPr>
            </w:pPr>
            <w:r w:rsidRPr="00C71541">
              <w:rPr>
                <w:i/>
                <w:iCs/>
                <w:sz w:val="18"/>
                <w:szCs w:val="18"/>
              </w:rPr>
              <w:t>8684</w:t>
            </w:r>
          </w:p>
        </w:tc>
      </w:tr>
      <w:tr w:rsidR="00C71541" w:rsidRPr="00C71541" w14:paraId="54DC4521" w14:textId="77777777" w:rsidTr="00AA0C17">
        <w:trPr>
          <w:trHeight w:val="320"/>
        </w:trPr>
        <w:tc>
          <w:tcPr>
            <w:tcW w:w="1144" w:type="dxa"/>
            <w:noWrap/>
            <w:hideMark/>
          </w:tcPr>
          <w:p w14:paraId="3FF85FAC" w14:textId="1D9A452B" w:rsidR="00C71541" w:rsidRPr="00FF2E64" w:rsidRDefault="00C71541" w:rsidP="00C71541">
            <w:pPr>
              <w:rPr>
                <w:i/>
                <w:sz w:val="14"/>
                <w:szCs w:val="16"/>
                <w:rPrChange w:id="853" w:author="Antoine POGORZELSKI" w:date="2020-09-15T15:10:00Z">
                  <w:rPr>
                    <w:sz w:val="16"/>
                    <w:szCs w:val="16"/>
                  </w:rPr>
                </w:rPrChange>
              </w:rPr>
            </w:pPr>
            <w:r w:rsidRPr="00FF2E64">
              <w:rPr>
                <w:i/>
                <w:sz w:val="14"/>
                <w:szCs w:val="16"/>
                <w:rPrChange w:id="854" w:author="Antoine POGORZELSKI" w:date="2020-09-15T15:10:00Z">
                  <w:rPr>
                    <w:sz w:val="16"/>
                    <w:szCs w:val="16"/>
                  </w:rPr>
                </w:rPrChange>
              </w:rPr>
              <w:t> %</w:t>
            </w:r>
          </w:p>
        </w:tc>
        <w:tc>
          <w:tcPr>
            <w:tcW w:w="718" w:type="dxa"/>
            <w:noWrap/>
            <w:hideMark/>
          </w:tcPr>
          <w:p w14:paraId="367B0D72" w14:textId="77777777" w:rsidR="00C71541" w:rsidRPr="00FF2E64" w:rsidRDefault="00C71541" w:rsidP="00C71541">
            <w:pPr>
              <w:rPr>
                <w:i/>
                <w:sz w:val="14"/>
                <w:szCs w:val="16"/>
                <w:rPrChange w:id="855" w:author="Antoine POGORZELSKI" w:date="2020-09-15T15:10:00Z">
                  <w:rPr>
                    <w:sz w:val="18"/>
                    <w:szCs w:val="18"/>
                  </w:rPr>
                </w:rPrChange>
              </w:rPr>
            </w:pPr>
            <w:r w:rsidRPr="00FF2E64">
              <w:rPr>
                <w:i/>
                <w:sz w:val="14"/>
                <w:szCs w:val="16"/>
                <w:rPrChange w:id="856" w:author="Antoine POGORZELSKI" w:date="2020-09-15T15:10:00Z">
                  <w:rPr>
                    <w:sz w:val="18"/>
                    <w:szCs w:val="18"/>
                  </w:rPr>
                </w:rPrChange>
              </w:rPr>
              <w:t>56.62</w:t>
            </w:r>
          </w:p>
        </w:tc>
        <w:tc>
          <w:tcPr>
            <w:tcW w:w="718" w:type="dxa"/>
            <w:noWrap/>
            <w:hideMark/>
          </w:tcPr>
          <w:p w14:paraId="29BF9E97" w14:textId="77777777" w:rsidR="00C71541" w:rsidRPr="00FF2E64" w:rsidRDefault="00C71541" w:rsidP="00C71541">
            <w:pPr>
              <w:rPr>
                <w:i/>
                <w:sz w:val="14"/>
                <w:szCs w:val="16"/>
                <w:rPrChange w:id="857" w:author="Antoine POGORZELSKI" w:date="2020-09-15T15:10:00Z">
                  <w:rPr>
                    <w:sz w:val="18"/>
                    <w:szCs w:val="18"/>
                  </w:rPr>
                </w:rPrChange>
              </w:rPr>
            </w:pPr>
            <w:r w:rsidRPr="00FF2E64">
              <w:rPr>
                <w:i/>
                <w:sz w:val="14"/>
                <w:szCs w:val="16"/>
                <w:rPrChange w:id="858" w:author="Antoine POGORZELSKI" w:date="2020-09-15T15:10:00Z">
                  <w:rPr>
                    <w:sz w:val="18"/>
                    <w:szCs w:val="18"/>
                  </w:rPr>
                </w:rPrChange>
              </w:rPr>
              <w:t>26.89</w:t>
            </w:r>
          </w:p>
        </w:tc>
        <w:tc>
          <w:tcPr>
            <w:tcW w:w="718" w:type="dxa"/>
            <w:noWrap/>
            <w:hideMark/>
          </w:tcPr>
          <w:p w14:paraId="3733C7F8" w14:textId="77777777" w:rsidR="00C71541" w:rsidRPr="00FF2E64" w:rsidRDefault="00C71541" w:rsidP="00C71541">
            <w:pPr>
              <w:rPr>
                <w:i/>
                <w:sz w:val="14"/>
                <w:szCs w:val="16"/>
                <w:rPrChange w:id="859" w:author="Antoine POGORZELSKI" w:date="2020-09-15T15:10:00Z">
                  <w:rPr>
                    <w:sz w:val="18"/>
                    <w:szCs w:val="18"/>
                  </w:rPr>
                </w:rPrChange>
              </w:rPr>
            </w:pPr>
            <w:r w:rsidRPr="00FF2E64">
              <w:rPr>
                <w:i/>
                <w:sz w:val="14"/>
                <w:szCs w:val="16"/>
                <w:rPrChange w:id="860" w:author="Antoine POGORZELSKI" w:date="2020-09-15T15:10:00Z">
                  <w:rPr>
                    <w:sz w:val="18"/>
                    <w:szCs w:val="18"/>
                  </w:rPr>
                </w:rPrChange>
              </w:rPr>
              <w:t>55.84</w:t>
            </w:r>
          </w:p>
        </w:tc>
        <w:tc>
          <w:tcPr>
            <w:tcW w:w="718" w:type="dxa"/>
            <w:shd w:val="clear" w:color="auto" w:fill="D9D9D9" w:themeFill="background1" w:themeFillShade="D9"/>
            <w:noWrap/>
            <w:hideMark/>
          </w:tcPr>
          <w:p w14:paraId="588B4903" w14:textId="77777777" w:rsidR="00C71541" w:rsidRPr="00FF2E64" w:rsidRDefault="00C71541" w:rsidP="00C71541">
            <w:pPr>
              <w:rPr>
                <w:i/>
                <w:sz w:val="14"/>
                <w:szCs w:val="16"/>
                <w:rPrChange w:id="861" w:author="Antoine POGORZELSKI" w:date="2020-09-15T15:10:00Z">
                  <w:rPr>
                    <w:sz w:val="18"/>
                    <w:szCs w:val="18"/>
                  </w:rPr>
                </w:rPrChange>
              </w:rPr>
            </w:pPr>
            <w:r w:rsidRPr="00FF2E64">
              <w:rPr>
                <w:i/>
                <w:sz w:val="14"/>
                <w:szCs w:val="16"/>
                <w:rPrChange w:id="862" w:author="Antoine POGORZELSKI" w:date="2020-09-15T15:10:00Z">
                  <w:rPr>
                    <w:sz w:val="18"/>
                    <w:szCs w:val="18"/>
                  </w:rPr>
                </w:rPrChange>
              </w:rPr>
              <w:t>10.16</w:t>
            </w:r>
          </w:p>
        </w:tc>
        <w:tc>
          <w:tcPr>
            <w:tcW w:w="718" w:type="dxa"/>
            <w:noWrap/>
            <w:hideMark/>
          </w:tcPr>
          <w:p w14:paraId="727CE2B6" w14:textId="77777777" w:rsidR="00C71541" w:rsidRPr="00FF2E64" w:rsidRDefault="00C71541" w:rsidP="00C71541">
            <w:pPr>
              <w:rPr>
                <w:i/>
                <w:sz w:val="14"/>
                <w:szCs w:val="16"/>
                <w:rPrChange w:id="863" w:author="Antoine POGORZELSKI" w:date="2020-09-15T15:10:00Z">
                  <w:rPr>
                    <w:sz w:val="18"/>
                    <w:szCs w:val="18"/>
                  </w:rPr>
                </w:rPrChange>
              </w:rPr>
            </w:pPr>
            <w:r w:rsidRPr="00FF2E64">
              <w:rPr>
                <w:i/>
                <w:sz w:val="14"/>
                <w:szCs w:val="16"/>
                <w:rPrChange w:id="864" w:author="Antoine POGORZELSKI" w:date="2020-09-15T15:10:00Z">
                  <w:rPr>
                    <w:sz w:val="18"/>
                    <w:szCs w:val="18"/>
                  </w:rPr>
                </w:rPrChange>
              </w:rPr>
              <w:t>71.12</w:t>
            </w:r>
          </w:p>
        </w:tc>
        <w:tc>
          <w:tcPr>
            <w:tcW w:w="801" w:type="dxa"/>
            <w:noWrap/>
            <w:hideMark/>
          </w:tcPr>
          <w:p w14:paraId="3C124C2A" w14:textId="77777777" w:rsidR="00C71541" w:rsidRPr="00FF2E64" w:rsidRDefault="00C71541" w:rsidP="00C71541">
            <w:pPr>
              <w:rPr>
                <w:i/>
                <w:sz w:val="14"/>
                <w:szCs w:val="16"/>
                <w:rPrChange w:id="865" w:author="Antoine POGORZELSKI" w:date="2020-09-15T15:10:00Z">
                  <w:rPr>
                    <w:sz w:val="18"/>
                    <w:szCs w:val="18"/>
                  </w:rPr>
                </w:rPrChange>
              </w:rPr>
            </w:pPr>
            <w:r w:rsidRPr="00FF2E64">
              <w:rPr>
                <w:i/>
                <w:sz w:val="14"/>
                <w:szCs w:val="16"/>
                <w:rPrChange w:id="866" w:author="Antoine POGORZELSKI" w:date="2020-09-15T15:10:00Z">
                  <w:rPr>
                    <w:sz w:val="18"/>
                    <w:szCs w:val="18"/>
                  </w:rPr>
                </w:rPrChange>
              </w:rPr>
              <w:t>81.08</w:t>
            </w:r>
          </w:p>
        </w:tc>
        <w:tc>
          <w:tcPr>
            <w:tcW w:w="718" w:type="dxa"/>
            <w:noWrap/>
            <w:hideMark/>
          </w:tcPr>
          <w:p w14:paraId="2500BE67" w14:textId="77777777" w:rsidR="00C71541" w:rsidRPr="00FF2E64" w:rsidRDefault="00C71541" w:rsidP="00C71541">
            <w:pPr>
              <w:rPr>
                <w:i/>
                <w:sz w:val="14"/>
                <w:szCs w:val="16"/>
                <w:rPrChange w:id="867" w:author="Antoine POGORZELSKI" w:date="2020-09-15T15:10:00Z">
                  <w:rPr>
                    <w:sz w:val="18"/>
                    <w:szCs w:val="18"/>
                  </w:rPr>
                </w:rPrChange>
              </w:rPr>
            </w:pPr>
            <w:r w:rsidRPr="00FF2E64">
              <w:rPr>
                <w:i/>
                <w:sz w:val="14"/>
                <w:szCs w:val="16"/>
                <w:rPrChange w:id="868" w:author="Antoine POGORZELSKI" w:date="2020-09-15T15:10:00Z">
                  <w:rPr>
                    <w:sz w:val="18"/>
                    <w:szCs w:val="18"/>
                  </w:rPr>
                </w:rPrChange>
              </w:rPr>
              <w:t>78.05</w:t>
            </w:r>
          </w:p>
        </w:tc>
        <w:tc>
          <w:tcPr>
            <w:tcW w:w="825" w:type="dxa"/>
            <w:noWrap/>
            <w:hideMark/>
          </w:tcPr>
          <w:p w14:paraId="28953269" w14:textId="77777777" w:rsidR="00C71541" w:rsidRPr="00FF2E64" w:rsidRDefault="00C71541" w:rsidP="00C71541">
            <w:pPr>
              <w:rPr>
                <w:i/>
                <w:sz w:val="14"/>
                <w:szCs w:val="16"/>
                <w:rPrChange w:id="869" w:author="Antoine POGORZELSKI" w:date="2020-09-15T15:10:00Z">
                  <w:rPr>
                    <w:sz w:val="18"/>
                    <w:szCs w:val="18"/>
                  </w:rPr>
                </w:rPrChange>
              </w:rPr>
            </w:pPr>
            <w:r w:rsidRPr="00FF2E64">
              <w:rPr>
                <w:i/>
                <w:sz w:val="14"/>
                <w:szCs w:val="16"/>
                <w:rPrChange w:id="870" w:author="Antoine POGORZELSKI" w:date="2020-09-15T15:10:00Z">
                  <w:rPr>
                    <w:sz w:val="18"/>
                    <w:szCs w:val="18"/>
                  </w:rPr>
                </w:rPrChange>
              </w:rPr>
              <w:t>31.60</w:t>
            </w:r>
          </w:p>
        </w:tc>
        <w:tc>
          <w:tcPr>
            <w:tcW w:w="809" w:type="dxa"/>
            <w:noWrap/>
            <w:hideMark/>
          </w:tcPr>
          <w:p w14:paraId="7EBBBA6F" w14:textId="77777777" w:rsidR="00C71541" w:rsidRPr="00FF2E64" w:rsidRDefault="00C71541" w:rsidP="00C71541">
            <w:pPr>
              <w:rPr>
                <w:i/>
                <w:sz w:val="14"/>
                <w:szCs w:val="16"/>
                <w:rPrChange w:id="871" w:author="Antoine POGORZELSKI" w:date="2020-09-15T15:10:00Z">
                  <w:rPr>
                    <w:sz w:val="18"/>
                    <w:szCs w:val="18"/>
                  </w:rPr>
                </w:rPrChange>
              </w:rPr>
            </w:pPr>
            <w:r w:rsidRPr="00FF2E64">
              <w:rPr>
                <w:i/>
                <w:sz w:val="14"/>
                <w:szCs w:val="16"/>
                <w:rPrChange w:id="872" w:author="Antoine POGORZELSKI" w:date="2020-09-15T15:10:00Z">
                  <w:rPr>
                    <w:sz w:val="18"/>
                    <w:szCs w:val="18"/>
                  </w:rPr>
                </w:rPrChange>
              </w:rPr>
              <w:t>88.75</w:t>
            </w:r>
          </w:p>
        </w:tc>
        <w:tc>
          <w:tcPr>
            <w:tcW w:w="750" w:type="dxa"/>
            <w:noWrap/>
            <w:hideMark/>
          </w:tcPr>
          <w:p w14:paraId="02EC41CB" w14:textId="77777777" w:rsidR="00C71541" w:rsidRPr="00FF2E64" w:rsidRDefault="00C71541" w:rsidP="00C71541">
            <w:pPr>
              <w:rPr>
                <w:i/>
                <w:sz w:val="14"/>
                <w:szCs w:val="16"/>
                <w:rPrChange w:id="873" w:author="Antoine POGORZELSKI" w:date="2020-09-15T15:10:00Z">
                  <w:rPr>
                    <w:sz w:val="18"/>
                    <w:szCs w:val="18"/>
                  </w:rPr>
                </w:rPrChange>
              </w:rPr>
            </w:pPr>
            <w:r w:rsidRPr="00FF2E64">
              <w:rPr>
                <w:i/>
                <w:sz w:val="14"/>
                <w:szCs w:val="16"/>
                <w:rPrChange w:id="874" w:author="Antoine POGORZELSKI" w:date="2020-09-15T15:10:00Z">
                  <w:rPr>
                    <w:sz w:val="18"/>
                    <w:szCs w:val="18"/>
                  </w:rPr>
                </w:rPrChange>
              </w:rPr>
              <w:t>80.50</w:t>
            </w:r>
          </w:p>
        </w:tc>
        <w:tc>
          <w:tcPr>
            <w:tcW w:w="634" w:type="dxa"/>
            <w:noWrap/>
            <w:hideMark/>
          </w:tcPr>
          <w:p w14:paraId="3CA4B9D3" w14:textId="77777777" w:rsidR="00C71541" w:rsidRPr="00FF2E64" w:rsidRDefault="00C71541" w:rsidP="00C71541">
            <w:pPr>
              <w:rPr>
                <w:i/>
                <w:sz w:val="14"/>
                <w:szCs w:val="16"/>
                <w:rPrChange w:id="875" w:author="Antoine POGORZELSKI" w:date="2020-09-15T15:10:00Z">
                  <w:rPr>
                    <w:sz w:val="18"/>
                    <w:szCs w:val="18"/>
                  </w:rPr>
                </w:rPrChange>
              </w:rPr>
            </w:pPr>
            <w:r w:rsidRPr="00FF2E64">
              <w:rPr>
                <w:i/>
                <w:sz w:val="14"/>
                <w:szCs w:val="16"/>
                <w:rPrChange w:id="876" w:author="Antoine POGORZELSKI" w:date="2020-09-15T15:10:00Z">
                  <w:rPr>
                    <w:sz w:val="18"/>
                    <w:szCs w:val="18"/>
                  </w:rPr>
                </w:rPrChange>
              </w:rPr>
              <w:t>53.33</w:t>
            </w:r>
          </w:p>
        </w:tc>
        <w:tc>
          <w:tcPr>
            <w:tcW w:w="1556" w:type="dxa"/>
            <w:noWrap/>
            <w:hideMark/>
          </w:tcPr>
          <w:p w14:paraId="1679AC86" w14:textId="77777777" w:rsidR="00C71541" w:rsidRPr="00FF2E64" w:rsidRDefault="00C71541" w:rsidP="00C71541">
            <w:pPr>
              <w:rPr>
                <w:i/>
                <w:sz w:val="14"/>
                <w:szCs w:val="16"/>
                <w:rPrChange w:id="877" w:author="Antoine POGORZELSKI" w:date="2020-09-15T15:10:00Z">
                  <w:rPr>
                    <w:sz w:val="18"/>
                    <w:szCs w:val="18"/>
                  </w:rPr>
                </w:rPrChange>
              </w:rPr>
            </w:pPr>
            <w:r w:rsidRPr="00FF2E64">
              <w:rPr>
                <w:i/>
                <w:sz w:val="14"/>
                <w:szCs w:val="16"/>
                <w:rPrChange w:id="878" w:author="Antoine POGORZELSKI" w:date="2020-09-15T15:10:00Z">
                  <w:rPr>
                    <w:sz w:val="18"/>
                    <w:szCs w:val="18"/>
                  </w:rPr>
                </w:rPrChange>
              </w:rPr>
              <w:t xml:space="preserve">52.13 </w:t>
            </w:r>
          </w:p>
        </w:tc>
      </w:tr>
      <w:tr w:rsidR="00C71541" w:rsidRPr="00C71541" w14:paraId="46110B59" w14:textId="77777777" w:rsidTr="00AA0C17">
        <w:trPr>
          <w:trHeight w:val="320"/>
        </w:trPr>
        <w:tc>
          <w:tcPr>
            <w:tcW w:w="1144" w:type="dxa"/>
            <w:noWrap/>
            <w:hideMark/>
          </w:tcPr>
          <w:p w14:paraId="59C3F67F" w14:textId="667A5E4D" w:rsidR="00C71541" w:rsidRPr="00C71541" w:rsidRDefault="00C71541" w:rsidP="00C71541">
            <w:pPr>
              <w:rPr>
                <w:sz w:val="16"/>
                <w:szCs w:val="16"/>
                <w:lang w:val="en-US"/>
              </w:rPr>
            </w:pPr>
            <w:r w:rsidRPr="00C71541">
              <w:rPr>
                <w:sz w:val="16"/>
                <w:szCs w:val="16"/>
                <w:lang w:val="en-US"/>
              </w:rPr>
              <w:t>Mental health with physical component</w:t>
            </w:r>
          </w:p>
        </w:tc>
        <w:tc>
          <w:tcPr>
            <w:tcW w:w="718" w:type="dxa"/>
            <w:noWrap/>
            <w:hideMark/>
          </w:tcPr>
          <w:p w14:paraId="4DD45C99" w14:textId="77777777" w:rsidR="00C71541" w:rsidRPr="00C71541" w:rsidRDefault="00C71541" w:rsidP="00C71541">
            <w:pPr>
              <w:rPr>
                <w:i/>
                <w:iCs/>
                <w:sz w:val="18"/>
                <w:szCs w:val="18"/>
              </w:rPr>
            </w:pPr>
            <w:r w:rsidRPr="00C71541">
              <w:rPr>
                <w:i/>
                <w:iCs/>
                <w:sz w:val="18"/>
                <w:szCs w:val="18"/>
              </w:rPr>
              <w:t>10</w:t>
            </w:r>
          </w:p>
        </w:tc>
        <w:tc>
          <w:tcPr>
            <w:tcW w:w="718" w:type="dxa"/>
            <w:noWrap/>
            <w:hideMark/>
          </w:tcPr>
          <w:p w14:paraId="66F13A16" w14:textId="77777777" w:rsidR="00C71541" w:rsidRPr="00C71541" w:rsidRDefault="00C71541" w:rsidP="00C71541">
            <w:pPr>
              <w:rPr>
                <w:i/>
                <w:iCs/>
                <w:sz w:val="18"/>
                <w:szCs w:val="18"/>
              </w:rPr>
            </w:pPr>
            <w:r w:rsidRPr="00C71541">
              <w:rPr>
                <w:i/>
                <w:iCs/>
                <w:sz w:val="18"/>
                <w:szCs w:val="18"/>
              </w:rPr>
              <w:t>1</w:t>
            </w:r>
          </w:p>
        </w:tc>
        <w:tc>
          <w:tcPr>
            <w:tcW w:w="718" w:type="dxa"/>
            <w:noWrap/>
            <w:hideMark/>
          </w:tcPr>
          <w:p w14:paraId="4F4E5C65" w14:textId="77777777" w:rsidR="00C71541" w:rsidRPr="00C71541" w:rsidRDefault="00C71541" w:rsidP="00C71541">
            <w:pPr>
              <w:rPr>
                <w:i/>
                <w:iCs/>
                <w:sz w:val="18"/>
                <w:szCs w:val="18"/>
              </w:rPr>
            </w:pPr>
            <w:r w:rsidRPr="00C71541">
              <w:rPr>
                <w:i/>
                <w:iCs/>
                <w:sz w:val="18"/>
                <w:szCs w:val="18"/>
              </w:rPr>
              <w:t>47</w:t>
            </w:r>
          </w:p>
        </w:tc>
        <w:tc>
          <w:tcPr>
            <w:tcW w:w="718" w:type="dxa"/>
            <w:shd w:val="clear" w:color="auto" w:fill="D9D9D9" w:themeFill="background1" w:themeFillShade="D9"/>
            <w:noWrap/>
            <w:hideMark/>
          </w:tcPr>
          <w:p w14:paraId="0C3B78F1" w14:textId="77777777" w:rsidR="00C71541" w:rsidRPr="00C71541" w:rsidRDefault="00C71541" w:rsidP="00C71541">
            <w:pPr>
              <w:rPr>
                <w:i/>
                <w:iCs/>
                <w:sz w:val="18"/>
                <w:szCs w:val="18"/>
              </w:rPr>
            </w:pPr>
            <w:r w:rsidRPr="00C71541">
              <w:rPr>
                <w:i/>
                <w:iCs/>
                <w:sz w:val="18"/>
                <w:szCs w:val="18"/>
              </w:rPr>
              <w:t>7</w:t>
            </w:r>
          </w:p>
        </w:tc>
        <w:tc>
          <w:tcPr>
            <w:tcW w:w="718" w:type="dxa"/>
            <w:noWrap/>
            <w:hideMark/>
          </w:tcPr>
          <w:p w14:paraId="609B7EC1" w14:textId="77777777" w:rsidR="00C71541" w:rsidRPr="00C71541" w:rsidRDefault="00C71541" w:rsidP="00C71541">
            <w:pPr>
              <w:rPr>
                <w:i/>
                <w:iCs/>
                <w:sz w:val="18"/>
                <w:szCs w:val="18"/>
              </w:rPr>
            </w:pPr>
            <w:r w:rsidRPr="00C71541">
              <w:rPr>
                <w:i/>
                <w:iCs/>
                <w:sz w:val="18"/>
                <w:szCs w:val="18"/>
              </w:rPr>
              <w:t>37</w:t>
            </w:r>
          </w:p>
        </w:tc>
        <w:tc>
          <w:tcPr>
            <w:tcW w:w="801" w:type="dxa"/>
            <w:noWrap/>
            <w:hideMark/>
          </w:tcPr>
          <w:p w14:paraId="485A9DB6" w14:textId="77777777" w:rsidR="00C71541" w:rsidRPr="00C71541" w:rsidRDefault="00C71541" w:rsidP="00C71541">
            <w:pPr>
              <w:rPr>
                <w:i/>
                <w:iCs/>
                <w:sz w:val="18"/>
                <w:szCs w:val="18"/>
              </w:rPr>
            </w:pPr>
            <w:r w:rsidRPr="00C71541">
              <w:rPr>
                <w:i/>
                <w:iCs/>
                <w:sz w:val="18"/>
                <w:szCs w:val="18"/>
              </w:rPr>
              <w:t>6</w:t>
            </w:r>
          </w:p>
        </w:tc>
        <w:tc>
          <w:tcPr>
            <w:tcW w:w="718" w:type="dxa"/>
            <w:noWrap/>
            <w:hideMark/>
          </w:tcPr>
          <w:p w14:paraId="576122A9" w14:textId="77777777" w:rsidR="00C71541" w:rsidRPr="00C71541" w:rsidRDefault="00C71541" w:rsidP="00C71541">
            <w:pPr>
              <w:rPr>
                <w:i/>
                <w:iCs/>
                <w:sz w:val="18"/>
                <w:szCs w:val="18"/>
              </w:rPr>
            </w:pPr>
            <w:r w:rsidRPr="00C71541">
              <w:rPr>
                <w:i/>
                <w:iCs/>
                <w:sz w:val="18"/>
                <w:szCs w:val="18"/>
              </w:rPr>
              <w:t>0</w:t>
            </w:r>
          </w:p>
        </w:tc>
        <w:tc>
          <w:tcPr>
            <w:tcW w:w="825" w:type="dxa"/>
            <w:noWrap/>
            <w:hideMark/>
          </w:tcPr>
          <w:p w14:paraId="447B9B8A" w14:textId="77777777" w:rsidR="00C71541" w:rsidRPr="00C71541" w:rsidRDefault="00C71541" w:rsidP="00C71541">
            <w:pPr>
              <w:rPr>
                <w:i/>
                <w:iCs/>
                <w:sz w:val="18"/>
                <w:szCs w:val="18"/>
              </w:rPr>
            </w:pPr>
            <w:r w:rsidRPr="00C71541">
              <w:rPr>
                <w:i/>
                <w:iCs/>
                <w:sz w:val="18"/>
                <w:szCs w:val="18"/>
              </w:rPr>
              <w:t>1</w:t>
            </w:r>
          </w:p>
        </w:tc>
        <w:tc>
          <w:tcPr>
            <w:tcW w:w="809" w:type="dxa"/>
            <w:noWrap/>
            <w:hideMark/>
          </w:tcPr>
          <w:p w14:paraId="550AD76C" w14:textId="77777777" w:rsidR="00C71541" w:rsidRPr="00C71541" w:rsidRDefault="00C71541" w:rsidP="00C71541">
            <w:pPr>
              <w:rPr>
                <w:i/>
                <w:iCs/>
                <w:sz w:val="18"/>
                <w:szCs w:val="18"/>
              </w:rPr>
            </w:pPr>
            <w:r w:rsidRPr="00C71541">
              <w:rPr>
                <w:i/>
                <w:iCs/>
                <w:sz w:val="18"/>
                <w:szCs w:val="18"/>
              </w:rPr>
              <w:t>1</w:t>
            </w:r>
          </w:p>
        </w:tc>
        <w:tc>
          <w:tcPr>
            <w:tcW w:w="750" w:type="dxa"/>
            <w:noWrap/>
            <w:hideMark/>
          </w:tcPr>
          <w:p w14:paraId="1BF71F5B" w14:textId="77777777" w:rsidR="00C71541" w:rsidRPr="00C71541" w:rsidRDefault="00C71541" w:rsidP="00C71541">
            <w:pPr>
              <w:rPr>
                <w:i/>
                <w:iCs/>
                <w:sz w:val="18"/>
                <w:szCs w:val="18"/>
              </w:rPr>
            </w:pPr>
            <w:r w:rsidRPr="00C71541">
              <w:rPr>
                <w:i/>
                <w:iCs/>
                <w:sz w:val="18"/>
                <w:szCs w:val="18"/>
              </w:rPr>
              <w:t>10</w:t>
            </w:r>
          </w:p>
        </w:tc>
        <w:tc>
          <w:tcPr>
            <w:tcW w:w="634" w:type="dxa"/>
            <w:noWrap/>
            <w:hideMark/>
          </w:tcPr>
          <w:p w14:paraId="727AA6B8" w14:textId="77777777" w:rsidR="00C71541" w:rsidRPr="00C71541" w:rsidRDefault="00C71541" w:rsidP="00C71541">
            <w:pPr>
              <w:rPr>
                <w:i/>
                <w:iCs/>
                <w:sz w:val="18"/>
                <w:szCs w:val="18"/>
              </w:rPr>
            </w:pPr>
            <w:r w:rsidRPr="00C71541">
              <w:rPr>
                <w:i/>
                <w:iCs/>
                <w:sz w:val="18"/>
                <w:szCs w:val="18"/>
              </w:rPr>
              <w:t>720</w:t>
            </w:r>
          </w:p>
        </w:tc>
        <w:tc>
          <w:tcPr>
            <w:tcW w:w="1556" w:type="dxa"/>
            <w:noWrap/>
            <w:hideMark/>
          </w:tcPr>
          <w:p w14:paraId="665AD7AE" w14:textId="77777777" w:rsidR="00C71541" w:rsidRPr="00C71541" w:rsidRDefault="00C71541" w:rsidP="00C71541">
            <w:pPr>
              <w:rPr>
                <w:i/>
                <w:iCs/>
                <w:sz w:val="18"/>
                <w:szCs w:val="18"/>
              </w:rPr>
            </w:pPr>
            <w:r w:rsidRPr="00C71541">
              <w:rPr>
                <w:i/>
                <w:iCs/>
                <w:sz w:val="18"/>
                <w:szCs w:val="18"/>
              </w:rPr>
              <w:t>840</w:t>
            </w:r>
          </w:p>
        </w:tc>
      </w:tr>
      <w:tr w:rsidR="00C71541" w:rsidRPr="00C71541" w14:paraId="39FD81CC" w14:textId="77777777" w:rsidTr="00AA0C17">
        <w:trPr>
          <w:trHeight w:val="320"/>
        </w:trPr>
        <w:tc>
          <w:tcPr>
            <w:tcW w:w="1144" w:type="dxa"/>
            <w:noWrap/>
            <w:hideMark/>
          </w:tcPr>
          <w:p w14:paraId="16ED26B5" w14:textId="05F96B46" w:rsidR="00C71541" w:rsidRPr="00FF2E64" w:rsidRDefault="00C71541" w:rsidP="00C71541">
            <w:pPr>
              <w:rPr>
                <w:i/>
                <w:sz w:val="14"/>
                <w:szCs w:val="16"/>
                <w:rPrChange w:id="879" w:author="Antoine POGORZELSKI" w:date="2020-09-15T15:10:00Z">
                  <w:rPr>
                    <w:sz w:val="16"/>
                    <w:szCs w:val="16"/>
                  </w:rPr>
                </w:rPrChange>
              </w:rPr>
            </w:pPr>
            <w:r w:rsidRPr="00FF2E64">
              <w:rPr>
                <w:i/>
                <w:sz w:val="14"/>
                <w:szCs w:val="16"/>
                <w:rPrChange w:id="880" w:author="Antoine POGORZELSKI" w:date="2020-09-15T15:10:00Z">
                  <w:rPr>
                    <w:sz w:val="16"/>
                    <w:szCs w:val="16"/>
                  </w:rPr>
                </w:rPrChange>
              </w:rPr>
              <w:t> %</w:t>
            </w:r>
          </w:p>
        </w:tc>
        <w:tc>
          <w:tcPr>
            <w:tcW w:w="718" w:type="dxa"/>
            <w:noWrap/>
            <w:hideMark/>
          </w:tcPr>
          <w:p w14:paraId="22F2AB46" w14:textId="77777777" w:rsidR="00C71541" w:rsidRPr="00FF2E64" w:rsidRDefault="00C71541" w:rsidP="00C71541">
            <w:pPr>
              <w:rPr>
                <w:i/>
                <w:sz w:val="14"/>
                <w:szCs w:val="16"/>
                <w:rPrChange w:id="881" w:author="Antoine POGORZELSKI" w:date="2020-09-15T15:10:00Z">
                  <w:rPr>
                    <w:sz w:val="18"/>
                    <w:szCs w:val="18"/>
                  </w:rPr>
                </w:rPrChange>
              </w:rPr>
            </w:pPr>
            <w:r w:rsidRPr="00FF2E64">
              <w:rPr>
                <w:i/>
                <w:sz w:val="14"/>
                <w:szCs w:val="16"/>
                <w:rPrChange w:id="882" w:author="Antoine POGORZELSKI" w:date="2020-09-15T15:10:00Z">
                  <w:rPr>
                    <w:sz w:val="18"/>
                    <w:szCs w:val="18"/>
                  </w:rPr>
                </w:rPrChange>
              </w:rPr>
              <w:t>0.91</w:t>
            </w:r>
          </w:p>
        </w:tc>
        <w:tc>
          <w:tcPr>
            <w:tcW w:w="718" w:type="dxa"/>
            <w:noWrap/>
            <w:hideMark/>
          </w:tcPr>
          <w:p w14:paraId="52A154C6" w14:textId="77777777" w:rsidR="00C71541" w:rsidRPr="00FF2E64" w:rsidRDefault="00C71541" w:rsidP="00C71541">
            <w:pPr>
              <w:rPr>
                <w:i/>
                <w:sz w:val="14"/>
                <w:szCs w:val="16"/>
                <w:rPrChange w:id="883" w:author="Antoine POGORZELSKI" w:date="2020-09-15T15:10:00Z">
                  <w:rPr>
                    <w:sz w:val="18"/>
                    <w:szCs w:val="18"/>
                  </w:rPr>
                </w:rPrChange>
              </w:rPr>
            </w:pPr>
            <w:r w:rsidRPr="00FF2E64">
              <w:rPr>
                <w:i/>
                <w:sz w:val="14"/>
                <w:szCs w:val="16"/>
                <w:rPrChange w:id="884" w:author="Antoine POGORZELSKI" w:date="2020-09-15T15:10:00Z">
                  <w:rPr>
                    <w:sz w:val="18"/>
                    <w:szCs w:val="18"/>
                  </w:rPr>
                </w:rPrChange>
              </w:rPr>
              <w:t>0.84</w:t>
            </w:r>
          </w:p>
        </w:tc>
        <w:tc>
          <w:tcPr>
            <w:tcW w:w="718" w:type="dxa"/>
            <w:noWrap/>
            <w:hideMark/>
          </w:tcPr>
          <w:p w14:paraId="123E208D" w14:textId="77777777" w:rsidR="00C71541" w:rsidRPr="00FF2E64" w:rsidRDefault="00C71541" w:rsidP="00C71541">
            <w:pPr>
              <w:rPr>
                <w:i/>
                <w:sz w:val="14"/>
                <w:szCs w:val="16"/>
                <w:rPrChange w:id="885" w:author="Antoine POGORZELSKI" w:date="2020-09-15T15:10:00Z">
                  <w:rPr>
                    <w:sz w:val="18"/>
                    <w:szCs w:val="18"/>
                  </w:rPr>
                </w:rPrChange>
              </w:rPr>
            </w:pPr>
            <w:r w:rsidRPr="00FF2E64">
              <w:rPr>
                <w:i/>
                <w:sz w:val="14"/>
                <w:szCs w:val="16"/>
                <w:rPrChange w:id="886" w:author="Antoine POGORZELSKI" w:date="2020-09-15T15:10:00Z">
                  <w:rPr>
                    <w:sz w:val="18"/>
                    <w:szCs w:val="18"/>
                  </w:rPr>
                </w:rPrChange>
              </w:rPr>
              <w:t>1.82</w:t>
            </w:r>
          </w:p>
        </w:tc>
        <w:tc>
          <w:tcPr>
            <w:tcW w:w="718" w:type="dxa"/>
            <w:shd w:val="clear" w:color="auto" w:fill="D9D9D9" w:themeFill="background1" w:themeFillShade="D9"/>
            <w:noWrap/>
            <w:hideMark/>
          </w:tcPr>
          <w:p w14:paraId="747374EC" w14:textId="77777777" w:rsidR="00C71541" w:rsidRPr="00FF2E64" w:rsidRDefault="00C71541" w:rsidP="00C71541">
            <w:pPr>
              <w:rPr>
                <w:i/>
                <w:sz w:val="14"/>
                <w:szCs w:val="16"/>
                <w:rPrChange w:id="887" w:author="Antoine POGORZELSKI" w:date="2020-09-15T15:10:00Z">
                  <w:rPr>
                    <w:sz w:val="18"/>
                    <w:szCs w:val="18"/>
                  </w:rPr>
                </w:rPrChange>
              </w:rPr>
            </w:pPr>
            <w:r w:rsidRPr="00FF2E64">
              <w:rPr>
                <w:i/>
                <w:sz w:val="14"/>
                <w:szCs w:val="16"/>
                <w:rPrChange w:id="888" w:author="Antoine POGORZELSKI" w:date="2020-09-15T15:10:00Z">
                  <w:rPr>
                    <w:sz w:val="18"/>
                    <w:szCs w:val="18"/>
                  </w:rPr>
                </w:rPrChange>
              </w:rPr>
              <w:t>0.31</w:t>
            </w:r>
          </w:p>
        </w:tc>
        <w:tc>
          <w:tcPr>
            <w:tcW w:w="718" w:type="dxa"/>
            <w:noWrap/>
            <w:hideMark/>
          </w:tcPr>
          <w:p w14:paraId="0C596851" w14:textId="77777777" w:rsidR="00C71541" w:rsidRPr="00FF2E64" w:rsidRDefault="00C71541" w:rsidP="00C71541">
            <w:pPr>
              <w:rPr>
                <w:i/>
                <w:sz w:val="14"/>
                <w:szCs w:val="16"/>
                <w:rPrChange w:id="889" w:author="Antoine POGORZELSKI" w:date="2020-09-15T15:10:00Z">
                  <w:rPr>
                    <w:sz w:val="18"/>
                    <w:szCs w:val="18"/>
                  </w:rPr>
                </w:rPrChange>
              </w:rPr>
            </w:pPr>
            <w:r w:rsidRPr="00FF2E64">
              <w:rPr>
                <w:i/>
                <w:sz w:val="14"/>
                <w:szCs w:val="16"/>
                <w:rPrChange w:id="890" w:author="Antoine POGORZELSKI" w:date="2020-09-15T15:10:00Z">
                  <w:rPr>
                    <w:sz w:val="18"/>
                    <w:szCs w:val="18"/>
                  </w:rPr>
                </w:rPrChange>
              </w:rPr>
              <w:t>1.49</w:t>
            </w:r>
          </w:p>
        </w:tc>
        <w:tc>
          <w:tcPr>
            <w:tcW w:w="801" w:type="dxa"/>
            <w:noWrap/>
            <w:hideMark/>
          </w:tcPr>
          <w:p w14:paraId="5D03922A" w14:textId="77777777" w:rsidR="00C71541" w:rsidRPr="00FF2E64" w:rsidRDefault="00C71541" w:rsidP="00C71541">
            <w:pPr>
              <w:rPr>
                <w:i/>
                <w:sz w:val="14"/>
                <w:szCs w:val="16"/>
                <w:rPrChange w:id="891" w:author="Antoine POGORZELSKI" w:date="2020-09-15T15:10:00Z">
                  <w:rPr>
                    <w:sz w:val="18"/>
                    <w:szCs w:val="18"/>
                  </w:rPr>
                </w:rPrChange>
              </w:rPr>
            </w:pPr>
            <w:r w:rsidRPr="00FF2E64">
              <w:rPr>
                <w:i/>
                <w:sz w:val="14"/>
                <w:szCs w:val="16"/>
                <w:rPrChange w:id="892" w:author="Antoine POGORZELSKI" w:date="2020-09-15T15:10:00Z">
                  <w:rPr>
                    <w:sz w:val="18"/>
                    <w:szCs w:val="18"/>
                  </w:rPr>
                </w:rPrChange>
              </w:rPr>
              <w:t>8.11</w:t>
            </w:r>
          </w:p>
        </w:tc>
        <w:tc>
          <w:tcPr>
            <w:tcW w:w="718" w:type="dxa"/>
            <w:noWrap/>
            <w:hideMark/>
          </w:tcPr>
          <w:p w14:paraId="6D0B2B93" w14:textId="77777777" w:rsidR="00C71541" w:rsidRPr="00FF2E64" w:rsidRDefault="00C71541" w:rsidP="00C71541">
            <w:pPr>
              <w:rPr>
                <w:i/>
                <w:sz w:val="14"/>
                <w:szCs w:val="16"/>
                <w:rPrChange w:id="893" w:author="Antoine POGORZELSKI" w:date="2020-09-15T15:10:00Z">
                  <w:rPr>
                    <w:sz w:val="18"/>
                    <w:szCs w:val="18"/>
                  </w:rPr>
                </w:rPrChange>
              </w:rPr>
            </w:pPr>
            <w:r w:rsidRPr="00FF2E64">
              <w:rPr>
                <w:i/>
                <w:sz w:val="14"/>
                <w:szCs w:val="16"/>
                <w:rPrChange w:id="894" w:author="Antoine POGORZELSKI" w:date="2020-09-15T15:10:00Z">
                  <w:rPr>
                    <w:sz w:val="18"/>
                    <w:szCs w:val="18"/>
                  </w:rPr>
                </w:rPrChange>
              </w:rPr>
              <w:t>0.00</w:t>
            </w:r>
          </w:p>
        </w:tc>
        <w:tc>
          <w:tcPr>
            <w:tcW w:w="825" w:type="dxa"/>
            <w:noWrap/>
            <w:hideMark/>
          </w:tcPr>
          <w:p w14:paraId="609389D5" w14:textId="77777777" w:rsidR="00C71541" w:rsidRPr="00FF2E64" w:rsidRDefault="00C71541" w:rsidP="00C71541">
            <w:pPr>
              <w:rPr>
                <w:i/>
                <w:sz w:val="14"/>
                <w:szCs w:val="16"/>
                <w:rPrChange w:id="895" w:author="Antoine POGORZELSKI" w:date="2020-09-15T15:10:00Z">
                  <w:rPr>
                    <w:sz w:val="18"/>
                    <w:szCs w:val="18"/>
                  </w:rPr>
                </w:rPrChange>
              </w:rPr>
            </w:pPr>
            <w:r w:rsidRPr="00FF2E64">
              <w:rPr>
                <w:i/>
                <w:sz w:val="14"/>
                <w:szCs w:val="16"/>
                <w:rPrChange w:id="896" w:author="Antoine POGORZELSKI" w:date="2020-09-15T15:10:00Z">
                  <w:rPr>
                    <w:sz w:val="18"/>
                    <w:szCs w:val="18"/>
                  </w:rPr>
                </w:rPrChange>
              </w:rPr>
              <w:t>0.23</w:t>
            </w:r>
          </w:p>
        </w:tc>
        <w:tc>
          <w:tcPr>
            <w:tcW w:w="809" w:type="dxa"/>
            <w:noWrap/>
            <w:hideMark/>
          </w:tcPr>
          <w:p w14:paraId="171B8BB8" w14:textId="77777777" w:rsidR="00C71541" w:rsidRPr="00FF2E64" w:rsidRDefault="00C71541" w:rsidP="00C71541">
            <w:pPr>
              <w:rPr>
                <w:i/>
                <w:sz w:val="14"/>
                <w:szCs w:val="16"/>
                <w:rPrChange w:id="897" w:author="Antoine POGORZELSKI" w:date="2020-09-15T15:10:00Z">
                  <w:rPr>
                    <w:sz w:val="18"/>
                    <w:szCs w:val="18"/>
                  </w:rPr>
                </w:rPrChange>
              </w:rPr>
            </w:pPr>
            <w:r w:rsidRPr="00FF2E64">
              <w:rPr>
                <w:i/>
                <w:sz w:val="14"/>
                <w:szCs w:val="16"/>
                <w:rPrChange w:id="898" w:author="Antoine POGORZELSKI" w:date="2020-09-15T15:10:00Z">
                  <w:rPr>
                    <w:sz w:val="18"/>
                    <w:szCs w:val="18"/>
                  </w:rPr>
                </w:rPrChange>
              </w:rPr>
              <w:t>1.25</w:t>
            </w:r>
          </w:p>
        </w:tc>
        <w:tc>
          <w:tcPr>
            <w:tcW w:w="750" w:type="dxa"/>
            <w:noWrap/>
            <w:hideMark/>
          </w:tcPr>
          <w:p w14:paraId="16CBD56F" w14:textId="77777777" w:rsidR="00C71541" w:rsidRPr="00FF2E64" w:rsidRDefault="00C71541" w:rsidP="00C71541">
            <w:pPr>
              <w:rPr>
                <w:i/>
                <w:sz w:val="14"/>
                <w:szCs w:val="16"/>
                <w:rPrChange w:id="899" w:author="Antoine POGORZELSKI" w:date="2020-09-15T15:10:00Z">
                  <w:rPr>
                    <w:sz w:val="18"/>
                    <w:szCs w:val="18"/>
                  </w:rPr>
                </w:rPrChange>
              </w:rPr>
            </w:pPr>
            <w:r w:rsidRPr="00FF2E64">
              <w:rPr>
                <w:i/>
                <w:sz w:val="14"/>
                <w:szCs w:val="16"/>
                <w:rPrChange w:id="900" w:author="Antoine POGORZELSKI" w:date="2020-09-15T15:10:00Z">
                  <w:rPr>
                    <w:sz w:val="18"/>
                    <w:szCs w:val="18"/>
                  </w:rPr>
                </w:rPrChange>
              </w:rPr>
              <w:t>0.86</w:t>
            </w:r>
          </w:p>
        </w:tc>
        <w:tc>
          <w:tcPr>
            <w:tcW w:w="634" w:type="dxa"/>
            <w:noWrap/>
            <w:hideMark/>
          </w:tcPr>
          <w:p w14:paraId="24C7B0A8" w14:textId="77777777" w:rsidR="00C71541" w:rsidRPr="00FF2E64" w:rsidRDefault="00C71541" w:rsidP="00C71541">
            <w:pPr>
              <w:rPr>
                <w:i/>
                <w:sz w:val="14"/>
                <w:szCs w:val="16"/>
                <w:rPrChange w:id="901" w:author="Antoine POGORZELSKI" w:date="2020-09-15T15:10:00Z">
                  <w:rPr>
                    <w:sz w:val="18"/>
                    <w:szCs w:val="18"/>
                  </w:rPr>
                </w:rPrChange>
              </w:rPr>
            </w:pPr>
            <w:r w:rsidRPr="00FF2E64">
              <w:rPr>
                <w:i/>
                <w:sz w:val="14"/>
                <w:szCs w:val="16"/>
                <w:rPrChange w:id="902" w:author="Antoine POGORZELSKI" w:date="2020-09-15T15:10:00Z">
                  <w:rPr>
                    <w:sz w:val="18"/>
                    <w:szCs w:val="18"/>
                  </w:rPr>
                </w:rPrChange>
              </w:rPr>
              <w:t>11.47</w:t>
            </w:r>
          </w:p>
        </w:tc>
        <w:tc>
          <w:tcPr>
            <w:tcW w:w="1556" w:type="dxa"/>
            <w:noWrap/>
            <w:hideMark/>
          </w:tcPr>
          <w:p w14:paraId="1BD0F2C0" w14:textId="77777777" w:rsidR="00C71541" w:rsidRPr="00FF2E64" w:rsidRDefault="00C71541" w:rsidP="00C71541">
            <w:pPr>
              <w:rPr>
                <w:i/>
                <w:sz w:val="14"/>
                <w:szCs w:val="16"/>
                <w:rPrChange w:id="903" w:author="Antoine POGORZELSKI" w:date="2020-09-15T15:10:00Z">
                  <w:rPr>
                    <w:sz w:val="18"/>
                    <w:szCs w:val="18"/>
                  </w:rPr>
                </w:rPrChange>
              </w:rPr>
            </w:pPr>
            <w:r w:rsidRPr="00FF2E64">
              <w:rPr>
                <w:i/>
                <w:sz w:val="14"/>
                <w:szCs w:val="16"/>
                <w:rPrChange w:id="904" w:author="Antoine POGORZELSKI" w:date="2020-09-15T15:10:00Z">
                  <w:rPr>
                    <w:sz w:val="18"/>
                    <w:szCs w:val="18"/>
                  </w:rPr>
                </w:rPrChange>
              </w:rPr>
              <w:t xml:space="preserve">5.04 </w:t>
            </w:r>
          </w:p>
        </w:tc>
      </w:tr>
      <w:tr w:rsidR="00C71541" w:rsidRPr="00C71541" w14:paraId="05DEBC59" w14:textId="77777777" w:rsidTr="00AA0C17">
        <w:trPr>
          <w:trHeight w:val="320"/>
        </w:trPr>
        <w:tc>
          <w:tcPr>
            <w:tcW w:w="1144" w:type="dxa"/>
            <w:noWrap/>
            <w:hideMark/>
          </w:tcPr>
          <w:p w14:paraId="6591F4A6" w14:textId="0F7E72B6" w:rsidR="00C71541" w:rsidRPr="00C71541" w:rsidRDefault="00C71541" w:rsidP="00C71541">
            <w:pPr>
              <w:rPr>
                <w:sz w:val="16"/>
                <w:szCs w:val="16"/>
              </w:rPr>
            </w:pPr>
            <w:proofErr w:type="spellStart"/>
            <w:r w:rsidRPr="00C71541">
              <w:rPr>
                <w:sz w:val="16"/>
                <w:szCs w:val="16"/>
              </w:rPr>
              <w:t>personality</w:t>
            </w:r>
            <w:proofErr w:type="spellEnd"/>
            <w:r w:rsidRPr="00C71541">
              <w:rPr>
                <w:sz w:val="16"/>
                <w:szCs w:val="16"/>
              </w:rPr>
              <w:t xml:space="preserve"> </w:t>
            </w:r>
            <w:proofErr w:type="spellStart"/>
            <w:r w:rsidRPr="00C71541">
              <w:rPr>
                <w:sz w:val="16"/>
                <w:szCs w:val="16"/>
              </w:rPr>
              <w:t>disorder</w:t>
            </w:r>
            <w:proofErr w:type="spellEnd"/>
          </w:p>
        </w:tc>
        <w:tc>
          <w:tcPr>
            <w:tcW w:w="718" w:type="dxa"/>
            <w:noWrap/>
            <w:hideMark/>
          </w:tcPr>
          <w:p w14:paraId="2B6370E1" w14:textId="77777777" w:rsidR="00C71541" w:rsidRPr="00C71541" w:rsidRDefault="00C71541" w:rsidP="00C71541">
            <w:pPr>
              <w:rPr>
                <w:i/>
                <w:iCs/>
                <w:sz w:val="18"/>
                <w:szCs w:val="18"/>
              </w:rPr>
            </w:pPr>
            <w:r w:rsidRPr="00C71541">
              <w:rPr>
                <w:i/>
                <w:iCs/>
                <w:sz w:val="18"/>
                <w:szCs w:val="18"/>
              </w:rPr>
              <w:t>10</w:t>
            </w:r>
          </w:p>
        </w:tc>
        <w:tc>
          <w:tcPr>
            <w:tcW w:w="718" w:type="dxa"/>
            <w:noWrap/>
            <w:hideMark/>
          </w:tcPr>
          <w:p w14:paraId="20EE22C9" w14:textId="77777777" w:rsidR="00C71541" w:rsidRPr="00C71541" w:rsidRDefault="00C71541" w:rsidP="00C71541">
            <w:pPr>
              <w:rPr>
                <w:i/>
                <w:iCs/>
                <w:sz w:val="18"/>
                <w:szCs w:val="18"/>
              </w:rPr>
            </w:pPr>
            <w:r w:rsidRPr="00C71541">
              <w:rPr>
                <w:i/>
                <w:iCs/>
                <w:sz w:val="18"/>
                <w:szCs w:val="18"/>
              </w:rPr>
              <w:t>0</w:t>
            </w:r>
          </w:p>
        </w:tc>
        <w:tc>
          <w:tcPr>
            <w:tcW w:w="718" w:type="dxa"/>
            <w:noWrap/>
            <w:hideMark/>
          </w:tcPr>
          <w:p w14:paraId="6AB93197" w14:textId="77777777" w:rsidR="00C71541" w:rsidRPr="00C71541" w:rsidRDefault="00C71541" w:rsidP="00C71541">
            <w:pPr>
              <w:rPr>
                <w:i/>
                <w:iCs/>
                <w:sz w:val="18"/>
                <w:szCs w:val="18"/>
              </w:rPr>
            </w:pPr>
            <w:r w:rsidRPr="00C71541">
              <w:rPr>
                <w:i/>
                <w:iCs/>
                <w:sz w:val="18"/>
                <w:szCs w:val="18"/>
              </w:rPr>
              <w:t>9</w:t>
            </w:r>
          </w:p>
        </w:tc>
        <w:tc>
          <w:tcPr>
            <w:tcW w:w="718" w:type="dxa"/>
            <w:shd w:val="clear" w:color="auto" w:fill="D9D9D9" w:themeFill="background1" w:themeFillShade="D9"/>
            <w:noWrap/>
            <w:hideMark/>
          </w:tcPr>
          <w:p w14:paraId="5DB04D03" w14:textId="77777777" w:rsidR="00C71541" w:rsidRPr="00C71541" w:rsidRDefault="00C71541" w:rsidP="00C71541">
            <w:pPr>
              <w:rPr>
                <w:i/>
                <w:iCs/>
                <w:sz w:val="18"/>
                <w:szCs w:val="18"/>
              </w:rPr>
            </w:pPr>
            <w:r w:rsidRPr="00C71541">
              <w:rPr>
                <w:i/>
                <w:iCs/>
                <w:sz w:val="18"/>
                <w:szCs w:val="18"/>
              </w:rPr>
              <w:t>0</w:t>
            </w:r>
          </w:p>
        </w:tc>
        <w:tc>
          <w:tcPr>
            <w:tcW w:w="718" w:type="dxa"/>
            <w:noWrap/>
            <w:hideMark/>
          </w:tcPr>
          <w:p w14:paraId="4F876027" w14:textId="77777777" w:rsidR="00C71541" w:rsidRPr="00C71541" w:rsidRDefault="00C71541" w:rsidP="00C71541">
            <w:pPr>
              <w:rPr>
                <w:i/>
                <w:iCs/>
                <w:sz w:val="18"/>
                <w:szCs w:val="18"/>
              </w:rPr>
            </w:pPr>
            <w:r w:rsidRPr="00C71541">
              <w:rPr>
                <w:i/>
                <w:iCs/>
                <w:sz w:val="18"/>
                <w:szCs w:val="18"/>
              </w:rPr>
              <w:t>3</w:t>
            </w:r>
          </w:p>
        </w:tc>
        <w:tc>
          <w:tcPr>
            <w:tcW w:w="801" w:type="dxa"/>
            <w:noWrap/>
            <w:hideMark/>
          </w:tcPr>
          <w:p w14:paraId="17809FDF" w14:textId="77777777" w:rsidR="00C71541" w:rsidRPr="00C71541" w:rsidRDefault="00C71541" w:rsidP="00C71541">
            <w:pPr>
              <w:rPr>
                <w:i/>
                <w:iCs/>
                <w:sz w:val="18"/>
                <w:szCs w:val="18"/>
              </w:rPr>
            </w:pPr>
            <w:r w:rsidRPr="00C71541">
              <w:rPr>
                <w:i/>
                <w:iCs/>
                <w:sz w:val="18"/>
                <w:szCs w:val="18"/>
              </w:rPr>
              <w:t>0</w:t>
            </w:r>
          </w:p>
        </w:tc>
        <w:tc>
          <w:tcPr>
            <w:tcW w:w="718" w:type="dxa"/>
            <w:noWrap/>
            <w:hideMark/>
          </w:tcPr>
          <w:p w14:paraId="3C81F079" w14:textId="77777777" w:rsidR="00C71541" w:rsidRPr="00C71541" w:rsidRDefault="00C71541" w:rsidP="00C71541">
            <w:pPr>
              <w:rPr>
                <w:i/>
                <w:iCs/>
                <w:sz w:val="18"/>
                <w:szCs w:val="18"/>
              </w:rPr>
            </w:pPr>
            <w:r w:rsidRPr="00C71541">
              <w:rPr>
                <w:i/>
                <w:iCs/>
                <w:sz w:val="18"/>
                <w:szCs w:val="18"/>
              </w:rPr>
              <w:t>0</w:t>
            </w:r>
          </w:p>
        </w:tc>
        <w:tc>
          <w:tcPr>
            <w:tcW w:w="825" w:type="dxa"/>
            <w:noWrap/>
            <w:hideMark/>
          </w:tcPr>
          <w:p w14:paraId="5FF33037" w14:textId="77777777" w:rsidR="00C71541" w:rsidRPr="00C71541" w:rsidRDefault="00C71541" w:rsidP="00C71541">
            <w:pPr>
              <w:rPr>
                <w:i/>
                <w:iCs/>
                <w:sz w:val="18"/>
                <w:szCs w:val="18"/>
              </w:rPr>
            </w:pPr>
            <w:r w:rsidRPr="00C71541">
              <w:rPr>
                <w:i/>
                <w:iCs/>
                <w:sz w:val="18"/>
                <w:szCs w:val="18"/>
              </w:rPr>
              <w:t>11</w:t>
            </w:r>
          </w:p>
        </w:tc>
        <w:tc>
          <w:tcPr>
            <w:tcW w:w="809" w:type="dxa"/>
            <w:noWrap/>
            <w:hideMark/>
          </w:tcPr>
          <w:p w14:paraId="0F8D9B27" w14:textId="77777777" w:rsidR="00C71541" w:rsidRPr="00C71541" w:rsidRDefault="00C71541" w:rsidP="00C71541">
            <w:pPr>
              <w:rPr>
                <w:i/>
                <w:iCs/>
                <w:sz w:val="18"/>
                <w:szCs w:val="18"/>
              </w:rPr>
            </w:pPr>
            <w:r w:rsidRPr="00C71541">
              <w:rPr>
                <w:i/>
                <w:iCs/>
                <w:sz w:val="18"/>
                <w:szCs w:val="18"/>
              </w:rPr>
              <w:t>0</w:t>
            </w:r>
          </w:p>
        </w:tc>
        <w:tc>
          <w:tcPr>
            <w:tcW w:w="750" w:type="dxa"/>
            <w:noWrap/>
            <w:hideMark/>
          </w:tcPr>
          <w:p w14:paraId="4685F398" w14:textId="77777777" w:rsidR="00C71541" w:rsidRPr="00C71541" w:rsidRDefault="00C71541" w:rsidP="00C71541">
            <w:pPr>
              <w:rPr>
                <w:i/>
                <w:iCs/>
                <w:sz w:val="18"/>
                <w:szCs w:val="18"/>
              </w:rPr>
            </w:pPr>
            <w:r w:rsidRPr="00C71541">
              <w:rPr>
                <w:i/>
                <w:iCs/>
                <w:sz w:val="18"/>
                <w:szCs w:val="18"/>
              </w:rPr>
              <w:t>7</w:t>
            </w:r>
          </w:p>
        </w:tc>
        <w:tc>
          <w:tcPr>
            <w:tcW w:w="634" w:type="dxa"/>
            <w:noWrap/>
            <w:hideMark/>
          </w:tcPr>
          <w:p w14:paraId="1BDEF28D" w14:textId="77777777" w:rsidR="00C71541" w:rsidRPr="00C71541" w:rsidRDefault="00C71541" w:rsidP="00C71541">
            <w:pPr>
              <w:rPr>
                <w:i/>
                <w:iCs/>
                <w:sz w:val="18"/>
                <w:szCs w:val="18"/>
              </w:rPr>
            </w:pPr>
            <w:r w:rsidRPr="00C71541">
              <w:rPr>
                <w:i/>
                <w:iCs/>
                <w:sz w:val="18"/>
                <w:szCs w:val="18"/>
              </w:rPr>
              <w:t>155</w:t>
            </w:r>
          </w:p>
        </w:tc>
        <w:tc>
          <w:tcPr>
            <w:tcW w:w="1556" w:type="dxa"/>
            <w:noWrap/>
            <w:hideMark/>
          </w:tcPr>
          <w:p w14:paraId="530BC704" w14:textId="77777777" w:rsidR="00C71541" w:rsidRPr="00C71541" w:rsidRDefault="00C71541" w:rsidP="00C71541">
            <w:pPr>
              <w:rPr>
                <w:i/>
                <w:iCs/>
                <w:sz w:val="18"/>
                <w:szCs w:val="18"/>
              </w:rPr>
            </w:pPr>
            <w:r w:rsidRPr="00C71541">
              <w:rPr>
                <w:i/>
                <w:iCs/>
                <w:sz w:val="18"/>
                <w:szCs w:val="18"/>
              </w:rPr>
              <w:t>195</w:t>
            </w:r>
          </w:p>
        </w:tc>
      </w:tr>
      <w:tr w:rsidR="00C71541" w:rsidRPr="00C71541" w14:paraId="0C2516E6" w14:textId="77777777" w:rsidTr="00AA0C17">
        <w:trPr>
          <w:trHeight w:val="320"/>
        </w:trPr>
        <w:tc>
          <w:tcPr>
            <w:tcW w:w="1144" w:type="dxa"/>
            <w:noWrap/>
            <w:hideMark/>
          </w:tcPr>
          <w:p w14:paraId="4CEC5848" w14:textId="7D01AE01" w:rsidR="00C71541" w:rsidRPr="00FF2E64" w:rsidRDefault="00C71541" w:rsidP="00C71541">
            <w:pPr>
              <w:rPr>
                <w:i/>
                <w:sz w:val="14"/>
                <w:szCs w:val="16"/>
                <w:rPrChange w:id="905" w:author="Antoine POGORZELSKI" w:date="2020-09-15T15:10:00Z">
                  <w:rPr>
                    <w:sz w:val="16"/>
                    <w:szCs w:val="16"/>
                  </w:rPr>
                </w:rPrChange>
              </w:rPr>
            </w:pPr>
            <w:r w:rsidRPr="00FF2E64">
              <w:rPr>
                <w:i/>
                <w:sz w:val="14"/>
                <w:szCs w:val="16"/>
                <w:rPrChange w:id="906" w:author="Antoine POGORZELSKI" w:date="2020-09-15T15:10:00Z">
                  <w:rPr>
                    <w:sz w:val="16"/>
                    <w:szCs w:val="16"/>
                  </w:rPr>
                </w:rPrChange>
              </w:rPr>
              <w:t> %</w:t>
            </w:r>
          </w:p>
        </w:tc>
        <w:tc>
          <w:tcPr>
            <w:tcW w:w="718" w:type="dxa"/>
            <w:noWrap/>
            <w:hideMark/>
          </w:tcPr>
          <w:p w14:paraId="2203939B" w14:textId="77777777" w:rsidR="00C71541" w:rsidRPr="00FF2E64" w:rsidRDefault="00C71541" w:rsidP="00C71541">
            <w:pPr>
              <w:rPr>
                <w:i/>
                <w:sz w:val="14"/>
                <w:szCs w:val="16"/>
                <w:rPrChange w:id="907" w:author="Antoine POGORZELSKI" w:date="2020-09-15T15:10:00Z">
                  <w:rPr>
                    <w:sz w:val="18"/>
                    <w:szCs w:val="18"/>
                  </w:rPr>
                </w:rPrChange>
              </w:rPr>
            </w:pPr>
            <w:r w:rsidRPr="00FF2E64">
              <w:rPr>
                <w:i/>
                <w:sz w:val="14"/>
                <w:szCs w:val="16"/>
                <w:rPrChange w:id="908" w:author="Antoine POGORZELSKI" w:date="2020-09-15T15:10:00Z">
                  <w:rPr>
                    <w:sz w:val="18"/>
                    <w:szCs w:val="18"/>
                  </w:rPr>
                </w:rPrChange>
              </w:rPr>
              <w:t>0.91</w:t>
            </w:r>
          </w:p>
        </w:tc>
        <w:tc>
          <w:tcPr>
            <w:tcW w:w="718" w:type="dxa"/>
            <w:noWrap/>
            <w:hideMark/>
          </w:tcPr>
          <w:p w14:paraId="7E4265CA" w14:textId="77777777" w:rsidR="00C71541" w:rsidRPr="00FF2E64" w:rsidRDefault="00C71541" w:rsidP="00C71541">
            <w:pPr>
              <w:rPr>
                <w:i/>
                <w:sz w:val="14"/>
                <w:szCs w:val="16"/>
                <w:rPrChange w:id="909" w:author="Antoine POGORZELSKI" w:date="2020-09-15T15:10:00Z">
                  <w:rPr>
                    <w:sz w:val="18"/>
                    <w:szCs w:val="18"/>
                  </w:rPr>
                </w:rPrChange>
              </w:rPr>
            </w:pPr>
            <w:r w:rsidRPr="00FF2E64">
              <w:rPr>
                <w:i/>
                <w:sz w:val="14"/>
                <w:szCs w:val="16"/>
                <w:rPrChange w:id="910" w:author="Antoine POGORZELSKI" w:date="2020-09-15T15:10:00Z">
                  <w:rPr>
                    <w:sz w:val="18"/>
                    <w:szCs w:val="18"/>
                  </w:rPr>
                </w:rPrChange>
              </w:rPr>
              <w:t>0.00</w:t>
            </w:r>
          </w:p>
        </w:tc>
        <w:tc>
          <w:tcPr>
            <w:tcW w:w="718" w:type="dxa"/>
            <w:noWrap/>
            <w:hideMark/>
          </w:tcPr>
          <w:p w14:paraId="5447F755" w14:textId="77777777" w:rsidR="00C71541" w:rsidRPr="00FF2E64" w:rsidRDefault="00C71541" w:rsidP="00C71541">
            <w:pPr>
              <w:rPr>
                <w:i/>
                <w:sz w:val="14"/>
                <w:szCs w:val="16"/>
                <w:rPrChange w:id="911" w:author="Antoine POGORZELSKI" w:date="2020-09-15T15:10:00Z">
                  <w:rPr>
                    <w:sz w:val="18"/>
                    <w:szCs w:val="18"/>
                  </w:rPr>
                </w:rPrChange>
              </w:rPr>
            </w:pPr>
            <w:r w:rsidRPr="00FF2E64">
              <w:rPr>
                <w:i/>
                <w:sz w:val="14"/>
                <w:szCs w:val="16"/>
                <w:rPrChange w:id="912" w:author="Antoine POGORZELSKI" w:date="2020-09-15T15:10:00Z">
                  <w:rPr>
                    <w:sz w:val="18"/>
                    <w:szCs w:val="18"/>
                  </w:rPr>
                </w:rPrChange>
              </w:rPr>
              <w:t>0.35</w:t>
            </w:r>
          </w:p>
        </w:tc>
        <w:tc>
          <w:tcPr>
            <w:tcW w:w="718" w:type="dxa"/>
            <w:shd w:val="clear" w:color="auto" w:fill="D9D9D9" w:themeFill="background1" w:themeFillShade="D9"/>
            <w:noWrap/>
            <w:hideMark/>
          </w:tcPr>
          <w:p w14:paraId="67E868F2" w14:textId="77777777" w:rsidR="00C71541" w:rsidRPr="00FF2E64" w:rsidRDefault="00C71541" w:rsidP="00C71541">
            <w:pPr>
              <w:rPr>
                <w:i/>
                <w:sz w:val="14"/>
                <w:szCs w:val="16"/>
                <w:rPrChange w:id="913" w:author="Antoine POGORZELSKI" w:date="2020-09-15T15:10:00Z">
                  <w:rPr>
                    <w:sz w:val="18"/>
                    <w:szCs w:val="18"/>
                  </w:rPr>
                </w:rPrChange>
              </w:rPr>
            </w:pPr>
            <w:r w:rsidRPr="00FF2E64">
              <w:rPr>
                <w:i/>
                <w:sz w:val="14"/>
                <w:szCs w:val="16"/>
                <w:rPrChange w:id="914" w:author="Antoine POGORZELSKI" w:date="2020-09-15T15:10:00Z">
                  <w:rPr>
                    <w:sz w:val="18"/>
                    <w:szCs w:val="18"/>
                  </w:rPr>
                </w:rPrChange>
              </w:rPr>
              <w:t>0.00</w:t>
            </w:r>
          </w:p>
        </w:tc>
        <w:tc>
          <w:tcPr>
            <w:tcW w:w="718" w:type="dxa"/>
            <w:noWrap/>
            <w:hideMark/>
          </w:tcPr>
          <w:p w14:paraId="5A0EE96C" w14:textId="77777777" w:rsidR="00C71541" w:rsidRPr="00FF2E64" w:rsidRDefault="00C71541" w:rsidP="00C71541">
            <w:pPr>
              <w:rPr>
                <w:i/>
                <w:sz w:val="14"/>
                <w:szCs w:val="16"/>
                <w:rPrChange w:id="915" w:author="Antoine POGORZELSKI" w:date="2020-09-15T15:10:00Z">
                  <w:rPr>
                    <w:sz w:val="18"/>
                    <w:szCs w:val="18"/>
                  </w:rPr>
                </w:rPrChange>
              </w:rPr>
            </w:pPr>
            <w:r w:rsidRPr="00FF2E64">
              <w:rPr>
                <w:i/>
                <w:sz w:val="14"/>
                <w:szCs w:val="16"/>
                <w:rPrChange w:id="916" w:author="Antoine POGORZELSKI" w:date="2020-09-15T15:10:00Z">
                  <w:rPr>
                    <w:sz w:val="18"/>
                    <w:szCs w:val="18"/>
                  </w:rPr>
                </w:rPrChange>
              </w:rPr>
              <w:t>0.12</w:t>
            </w:r>
          </w:p>
        </w:tc>
        <w:tc>
          <w:tcPr>
            <w:tcW w:w="801" w:type="dxa"/>
            <w:noWrap/>
            <w:hideMark/>
          </w:tcPr>
          <w:p w14:paraId="091DC874" w14:textId="77777777" w:rsidR="00C71541" w:rsidRPr="00FF2E64" w:rsidRDefault="00C71541" w:rsidP="00C71541">
            <w:pPr>
              <w:rPr>
                <w:i/>
                <w:sz w:val="14"/>
                <w:szCs w:val="16"/>
                <w:rPrChange w:id="917" w:author="Antoine POGORZELSKI" w:date="2020-09-15T15:10:00Z">
                  <w:rPr>
                    <w:sz w:val="18"/>
                    <w:szCs w:val="18"/>
                  </w:rPr>
                </w:rPrChange>
              </w:rPr>
            </w:pPr>
            <w:r w:rsidRPr="00FF2E64">
              <w:rPr>
                <w:i/>
                <w:sz w:val="14"/>
                <w:szCs w:val="16"/>
                <w:rPrChange w:id="918" w:author="Antoine POGORZELSKI" w:date="2020-09-15T15:10:00Z">
                  <w:rPr>
                    <w:sz w:val="18"/>
                    <w:szCs w:val="18"/>
                  </w:rPr>
                </w:rPrChange>
              </w:rPr>
              <w:t>0.00</w:t>
            </w:r>
          </w:p>
        </w:tc>
        <w:tc>
          <w:tcPr>
            <w:tcW w:w="718" w:type="dxa"/>
            <w:noWrap/>
            <w:hideMark/>
          </w:tcPr>
          <w:p w14:paraId="569FB30D" w14:textId="77777777" w:rsidR="00C71541" w:rsidRPr="00FF2E64" w:rsidRDefault="00C71541" w:rsidP="00C71541">
            <w:pPr>
              <w:rPr>
                <w:i/>
                <w:sz w:val="14"/>
                <w:szCs w:val="16"/>
                <w:rPrChange w:id="919" w:author="Antoine POGORZELSKI" w:date="2020-09-15T15:10:00Z">
                  <w:rPr>
                    <w:sz w:val="18"/>
                    <w:szCs w:val="18"/>
                  </w:rPr>
                </w:rPrChange>
              </w:rPr>
            </w:pPr>
            <w:r w:rsidRPr="00FF2E64">
              <w:rPr>
                <w:i/>
                <w:sz w:val="14"/>
                <w:szCs w:val="16"/>
                <w:rPrChange w:id="920" w:author="Antoine POGORZELSKI" w:date="2020-09-15T15:10:00Z">
                  <w:rPr>
                    <w:sz w:val="18"/>
                    <w:szCs w:val="18"/>
                  </w:rPr>
                </w:rPrChange>
              </w:rPr>
              <w:t>0.00</w:t>
            </w:r>
          </w:p>
        </w:tc>
        <w:tc>
          <w:tcPr>
            <w:tcW w:w="825" w:type="dxa"/>
            <w:noWrap/>
            <w:hideMark/>
          </w:tcPr>
          <w:p w14:paraId="47A4DA4E" w14:textId="77777777" w:rsidR="00C71541" w:rsidRPr="00FF2E64" w:rsidRDefault="00C71541" w:rsidP="00C71541">
            <w:pPr>
              <w:rPr>
                <w:i/>
                <w:sz w:val="14"/>
                <w:szCs w:val="16"/>
                <w:rPrChange w:id="921" w:author="Antoine POGORZELSKI" w:date="2020-09-15T15:10:00Z">
                  <w:rPr>
                    <w:sz w:val="18"/>
                    <w:szCs w:val="18"/>
                  </w:rPr>
                </w:rPrChange>
              </w:rPr>
            </w:pPr>
            <w:r w:rsidRPr="00FF2E64">
              <w:rPr>
                <w:i/>
                <w:sz w:val="14"/>
                <w:szCs w:val="16"/>
                <w:rPrChange w:id="922" w:author="Antoine POGORZELSKI" w:date="2020-09-15T15:10:00Z">
                  <w:rPr>
                    <w:sz w:val="18"/>
                    <w:szCs w:val="18"/>
                  </w:rPr>
                </w:rPrChange>
              </w:rPr>
              <w:t>2.48</w:t>
            </w:r>
          </w:p>
        </w:tc>
        <w:tc>
          <w:tcPr>
            <w:tcW w:w="809" w:type="dxa"/>
            <w:noWrap/>
            <w:hideMark/>
          </w:tcPr>
          <w:p w14:paraId="1A57C159" w14:textId="77777777" w:rsidR="00C71541" w:rsidRPr="00FF2E64" w:rsidRDefault="00C71541" w:rsidP="00C71541">
            <w:pPr>
              <w:rPr>
                <w:i/>
                <w:sz w:val="14"/>
                <w:szCs w:val="16"/>
                <w:rPrChange w:id="923" w:author="Antoine POGORZELSKI" w:date="2020-09-15T15:10:00Z">
                  <w:rPr>
                    <w:sz w:val="18"/>
                    <w:szCs w:val="18"/>
                  </w:rPr>
                </w:rPrChange>
              </w:rPr>
            </w:pPr>
            <w:r w:rsidRPr="00FF2E64">
              <w:rPr>
                <w:i/>
                <w:sz w:val="14"/>
                <w:szCs w:val="16"/>
                <w:rPrChange w:id="924" w:author="Antoine POGORZELSKI" w:date="2020-09-15T15:10:00Z">
                  <w:rPr>
                    <w:sz w:val="18"/>
                    <w:szCs w:val="18"/>
                  </w:rPr>
                </w:rPrChange>
              </w:rPr>
              <w:t>0.00</w:t>
            </w:r>
          </w:p>
        </w:tc>
        <w:tc>
          <w:tcPr>
            <w:tcW w:w="750" w:type="dxa"/>
            <w:noWrap/>
            <w:hideMark/>
          </w:tcPr>
          <w:p w14:paraId="33A13319" w14:textId="77777777" w:rsidR="00C71541" w:rsidRPr="00FF2E64" w:rsidRDefault="00C71541" w:rsidP="00C71541">
            <w:pPr>
              <w:rPr>
                <w:i/>
                <w:sz w:val="14"/>
                <w:szCs w:val="16"/>
                <w:rPrChange w:id="925" w:author="Antoine POGORZELSKI" w:date="2020-09-15T15:10:00Z">
                  <w:rPr>
                    <w:sz w:val="18"/>
                    <w:szCs w:val="18"/>
                  </w:rPr>
                </w:rPrChange>
              </w:rPr>
            </w:pPr>
            <w:r w:rsidRPr="00FF2E64">
              <w:rPr>
                <w:i/>
                <w:sz w:val="14"/>
                <w:szCs w:val="16"/>
                <w:rPrChange w:id="926" w:author="Antoine POGORZELSKI" w:date="2020-09-15T15:10:00Z">
                  <w:rPr>
                    <w:sz w:val="18"/>
                    <w:szCs w:val="18"/>
                  </w:rPr>
                </w:rPrChange>
              </w:rPr>
              <w:t>0.60</w:t>
            </w:r>
          </w:p>
        </w:tc>
        <w:tc>
          <w:tcPr>
            <w:tcW w:w="634" w:type="dxa"/>
            <w:noWrap/>
            <w:hideMark/>
          </w:tcPr>
          <w:p w14:paraId="4A320FA9" w14:textId="77777777" w:rsidR="00C71541" w:rsidRPr="00FF2E64" w:rsidRDefault="00C71541" w:rsidP="00C71541">
            <w:pPr>
              <w:rPr>
                <w:i/>
                <w:sz w:val="14"/>
                <w:szCs w:val="16"/>
                <w:rPrChange w:id="927" w:author="Antoine POGORZELSKI" w:date="2020-09-15T15:10:00Z">
                  <w:rPr>
                    <w:sz w:val="18"/>
                    <w:szCs w:val="18"/>
                  </w:rPr>
                </w:rPrChange>
              </w:rPr>
            </w:pPr>
            <w:r w:rsidRPr="00FF2E64">
              <w:rPr>
                <w:i/>
                <w:sz w:val="14"/>
                <w:szCs w:val="16"/>
                <w:rPrChange w:id="928" w:author="Antoine POGORZELSKI" w:date="2020-09-15T15:10:00Z">
                  <w:rPr>
                    <w:sz w:val="18"/>
                    <w:szCs w:val="18"/>
                  </w:rPr>
                </w:rPrChange>
              </w:rPr>
              <w:t>2.47</w:t>
            </w:r>
          </w:p>
        </w:tc>
        <w:tc>
          <w:tcPr>
            <w:tcW w:w="1556" w:type="dxa"/>
            <w:noWrap/>
            <w:hideMark/>
          </w:tcPr>
          <w:p w14:paraId="7D8FAE77" w14:textId="77777777" w:rsidR="00C71541" w:rsidRPr="00FF2E64" w:rsidRDefault="00C71541" w:rsidP="00C71541">
            <w:pPr>
              <w:rPr>
                <w:i/>
                <w:sz w:val="14"/>
                <w:szCs w:val="16"/>
                <w:rPrChange w:id="929" w:author="Antoine POGORZELSKI" w:date="2020-09-15T15:10:00Z">
                  <w:rPr>
                    <w:sz w:val="18"/>
                    <w:szCs w:val="18"/>
                  </w:rPr>
                </w:rPrChange>
              </w:rPr>
            </w:pPr>
            <w:r w:rsidRPr="00FF2E64">
              <w:rPr>
                <w:i/>
                <w:sz w:val="14"/>
                <w:szCs w:val="16"/>
                <w:rPrChange w:id="930" w:author="Antoine POGORZELSKI" w:date="2020-09-15T15:10:00Z">
                  <w:rPr>
                    <w:sz w:val="18"/>
                    <w:szCs w:val="18"/>
                  </w:rPr>
                </w:rPrChange>
              </w:rPr>
              <w:t xml:space="preserve">1.17 </w:t>
            </w:r>
          </w:p>
        </w:tc>
      </w:tr>
      <w:tr w:rsidR="00C71541" w:rsidRPr="00C71541" w14:paraId="5E86A597" w14:textId="77777777" w:rsidTr="00AA0C17">
        <w:trPr>
          <w:trHeight w:val="320"/>
        </w:trPr>
        <w:tc>
          <w:tcPr>
            <w:tcW w:w="1144" w:type="dxa"/>
            <w:noWrap/>
            <w:hideMark/>
          </w:tcPr>
          <w:p w14:paraId="36459590" w14:textId="176F0E4F" w:rsidR="00C71541" w:rsidRPr="00C71541" w:rsidRDefault="00C71541" w:rsidP="00C71541">
            <w:pPr>
              <w:rPr>
                <w:sz w:val="16"/>
                <w:szCs w:val="16"/>
              </w:rPr>
            </w:pPr>
            <w:r w:rsidRPr="00C71541">
              <w:rPr>
                <w:sz w:val="16"/>
                <w:szCs w:val="16"/>
              </w:rPr>
              <w:t>Mental retardation</w:t>
            </w:r>
          </w:p>
        </w:tc>
        <w:tc>
          <w:tcPr>
            <w:tcW w:w="718" w:type="dxa"/>
            <w:noWrap/>
            <w:hideMark/>
          </w:tcPr>
          <w:p w14:paraId="26878BB5" w14:textId="77777777" w:rsidR="00C71541" w:rsidRPr="00C71541" w:rsidRDefault="00C71541" w:rsidP="00C71541">
            <w:pPr>
              <w:rPr>
                <w:i/>
                <w:iCs/>
                <w:sz w:val="18"/>
                <w:szCs w:val="18"/>
              </w:rPr>
            </w:pPr>
            <w:r w:rsidRPr="00C71541">
              <w:rPr>
                <w:i/>
                <w:iCs/>
                <w:sz w:val="18"/>
                <w:szCs w:val="18"/>
              </w:rPr>
              <w:t>65</w:t>
            </w:r>
          </w:p>
        </w:tc>
        <w:tc>
          <w:tcPr>
            <w:tcW w:w="718" w:type="dxa"/>
            <w:noWrap/>
            <w:hideMark/>
          </w:tcPr>
          <w:p w14:paraId="390762CA" w14:textId="77777777" w:rsidR="00C71541" w:rsidRPr="00C71541" w:rsidRDefault="00C71541" w:rsidP="00C71541">
            <w:pPr>
              <w:rPr>
                <w:i/>
                <w:iCs/>
                <w:sz w:val="18"/>
                <w:szCs w:val="18"/>
              </w:rPr>
            </w:pPr>
            <w:r w:rsidRPr="00C71541">
              <w:rPr>
                <w:i/>
                <w:iCs/>
                <w:sz w:val="18"/>
                <w:szCs w:val="18"/>
              </w:rPr>
              <w:t>17</w:t>
            </w:r>
          </w:p>
        </w:tc>
        <w:tc>
          <w:tcPr>
            <w:tcW w:w="718" w:type="dxa"/>
            <w:noWrap/>
            <w:hideMark/>
          </w:tcPr>
          <w:p w14:paraId="6B65B686" w14:textId="77777777" w:rsidR="00C71541" w:rsidRPr="00C71541" w:rsidRDefault="00C71541" w:rsidP="00C71541">
            <w:pPr>
              <w:rPr>
                <w:i/>
                <w:iCs/>
                <w:sz w:val="18"/>
                <w:szCs w:val="18"/>
              </w:rPr>
            </w:pPr>
            <w:r w:rsidRPr="00C71541">
              <w:rPr>
                <w:i/>
                <w:iCs/>
                <w:sz w:val="18"/>
                <w:szCs w:val="18"/>
              </w:rPr>
              <w:t>158</w:t>
            </w:r>
          </w:p>
        </w:tc>
        <w:tc>
          <w:tcPr>
            <w:tcW w:w="718" w:type="dxa"/>
            <w:shd w:val="clear" w:color="auto" w:fill="D9D9D9" w:themeFill="background1" w:themeFillShade="D9"/>
            <w:noWrap/>
            <w:hideMark/>
          </w:tcPr>
          <w:p w14:paraId="38181609" w14:textId="77777777" w:rsidR="00C71541" w:rsidRPr="00C71541" w:rsidRDefault="00C71541" w:rsidP="00C71541">
            <w:pPr>
              <w:rPr>
                <w:i/>
                <w:iCs/>
                <w:sz w:val="18"/>
                <w:szCs w:val="18"/>
              </w:rPr>
            </w:pPr>
            <w:r w:rsidRPr="00C71541">
              <w:rPr>
                <w:i/>
                <w:iCs/>
                <w:sz w:val="18"/>
                <w:szCs w:val="18"/>
              </w:rPr>
              <w:t>532</w:t>
            </w:r>
          </w:p>
        </w:tc>
        <w:tc>
          <w:tcPr>
            <w:tcW w:w="718" w:type="dxa"/>
            <w:noWrap/>
            <w:hideMark/>
          </w:tcPr>
          <w:p w14:paraId="0F122BB8" w14:textId="77777777" w:rsidR="00C71541" w:rsidRPr="00C71541" w:rsidRDefault="00C71541" w:rsidP="00C71541">
            <w:pPr>
              <w:rPr>
                <w:i/>
                <w:iCs/>
                <w:sz w:val="18"/>
                <w:szCs w:val="18"/>
              </w:rPr>
            </w:pPr>
            <w:r w:rsidRPr="00C71541">
              <w:rPr>
                <w:i/>
                <w:iCs/>
                <w:sz w:val="18"/>
                <w:szCs w:val="18"/>
              </w:rPr>
              <w:t>171</w:t>
            </w:r>
          </w:p>
        </w:tc>
        <w:tc>
          <w:tcPr>
            <w:tcW w:w="801" w:type="dxa"/>
            <w:noWrap/>
            <w:hideMark/>
          </w:tcPr>
          <w:p w14:paraId="4723DA28" w14:textId="77777777" w:rsidR="00C71541" w:rsidRPr="00C71541" w:rsidRDefault="00C71541" w:rsidP="00C71541">
            <w:pPr>
              <w:rPr>
                <w:i/>
                <w:iCs/>
                <w:sz w:val="18"/>
                <w:szCs w:val="18"/>
              </w:rPr>
            </w:pPr>
            <w:r w:rsidRPr="00C71541">
              <w:rPr>
                <w:i/>
                <w:iCs/>
                <w:sz w:val="18"/>
                <w:szCs w:val="18"/>
              </w:rPr>
              <w:t>1</w:t>
            </w:r>
          </w:p>
        </w:tc>
        <w:tc>
          <w:tcPr>
            <w:tcW w:w="718" w:type="dxa"/>
            <w:noWrap/>
            <w:hideMark/>
          </w:tcPr>
          <w:p w14:paraId="4574FFBB" w14:textId="77777777" w:rsidR="00C71541" w:rsidRPr="00C71541" w:rsidRDefault="00C71541" w:rsidP="00C71541">
            <w:pPr>
              <w:rPr>
                <w:i/>
                <w:iCs/>
                <w:sz w:val="18"/>
                <w:szCs w:val="18"/>
              </w:rPr>
            </w:pPr>
            <w:r w:rsidRPr="00C71541">
              <w:rPr>
                <w:i/>
                <w:iCs/>
                <w:sz w:val="18"/>
                <w:szCs w:val="18"/>
              </w:rPr>
              <w:t>2</w:t>
            </w:r>
          </w:p>
        </w:tc>
        <w:tc>
          <w:tcPr>
            <w:tcW w:w="825" w:type="dxa"/>
            <w:noWrap/>
            <w:hideMark/>
          </w:tcPr>
          <w:p w14:paraId="3483828D" w14:textId="77777777" w:rsidR="00C71541" w:rsidRPr="00C71541" w:rsidRDefault="00C71541" w:rsidP="00C71541">
            <w:pPr>
              <w:rPr>
                <w:i/>
                <w:iCs/>
                <w:sz w:val="18"/>
                <w:szCs w:val="18"/>
              </w:rPr>
            </w:pPr>
            <w:r w:rsidRPr="00C71541">
              <w:rPr>
                <w:i/>
                <w:iCs/>
                <w:sz w:val="18"/>
                <w:szCs w:val="18"/>
              </w:rPr>
              <w:t>75</w:t>
            </w:r>
          </w:p>
        </w:tc>
        <w:tc>
          <w:tcPr>
            <w:tcW w:w="809" w:type="dxa"/>
            <w:noWrap/>
            <w:hideMark/>
          </w:tcPr>
          <w:p w14:paraId="343417FE" w14:textId="77777777" w:rsidR="00C71541" w:rsidRPr="00C71541" w:rsidRDefault="00C71541" w:rsidP="00C71541">
            <w:pPr>
              <w:rPr>
                <w:i/>
                <w:iCs/>
                <w:sz w:val="18"/>
                <w:szCs w:val="18"/>
              </w:rPr>
            </w:pPr>
            <w:r w:rsidRPr="00C71541">
              <w:rPr>
                <w:i/>
                <w:iCs/>
                <w:sz w:val="18"/>
                <w:szCs w:val="18"/>
              </w:rPr>
              <w:t>3</w:t>
            </w:r>
          </w:p>
        </w:tc>
        <w:tc>
          <w:tcPr>
            <w:tcW w:w="750" w:type="dxa"/>
            <w:noWrap/>
            <w:hideMark/>
          </w:tcPr>
          <w:p w14:paraId="4D892AAA" w14:textId="77777777" w:rsidR="00C71541" w:rsidRPr="00C71541" w:rsidRDefault="00C71541" w:rsidP="00C71541">
            <w:pPr>
              <w:rPr>
                <w:i/>
                <w:iCs/>
                <w:sz w:val="18"/>
                <w:szCs w:val="18"/>
              </w:rPr>
            </w:pPr>
            <w:r w:rsidRPr="00C71541">
              <w:rPr>
                <w:i/>
                <w:iCs/>
                <w:sz w:val="18"/>
                <w:szCs w:val="18"/>
              </w:rPr>
              <w:t>23</w:t>
            </w:r>
          </w:p>
        </w:tc>
        <w:tc>
          <w:tcPr>
            <w:tcW w:w="634" w:type="dxa"/>
            <w:noWrap/>
            <w:hideMark/>
          </w:tcPr>
          <w:p w14:paraId="223688DC" w14:textId="77777777" w:rsidR="00C71541" w:rsidRPr="00C71541" w:rsidRDefault="00C71541" w:rsidP="00C71541">
            <w:pPr>
              <w:rPr>
                <w:i/>
                <w:iCs/>
                <w:sz w:val="18"/>
                <w:szCs w:val="18"/>
              </w:rPr>
            </w:pPr>
            <w:r w:rsidRPr="00C71541">
              <w:rPr>
                <w:i/>
                <w:iCs/>
                <w:sz w:val="18"/>
                <w:szCs w:val="18"/>
              </w:rPr>
              <w:t>319</w:t>
            </w:r>
          </w:p>
        </w:tc>
        <w:tc>
          <w:tcPr>
            <w:tcW w:w="1556" w:type="dxa"/>
            <w:noWrap/>
            <w:hideMark/>
          </w:tcPr>
          <w:p w14:paraId="212D363E" w14:textId="77777777" w:rsidR="00C71541" w:rsidRPr="00C71541" w:rsidRDefault="00C71541" w:rsidP="00C71541">
            <w:pPr>
              <w:rPr>
                <w:i/>
                <w:iCs/>
                <w:sz w:val="18"/>
                <w:szCs w:val="18"/>
              </w:rPr>
            </w:pPr>
            <w:r w:rsidRPr="00C71541">
              <w:rPr>
                <w:i/>
                <w:iCs/>
                <w:sz w:val="18"/>
                <w:szCs w:val="18"/>
              </w:rPr>
              <w:t>1366</w:t>
            </w:r>
          </w:p>
        </w:tc>
      </w:tr>
      <w:tr w:rsidR="00C71541" w:rsidRPr="00C71541" w14:paraId="293C8A80" w14:textId="77777777" w:rsidTr="00AA0C17">
        <w:trPr>
          <w:trHeight w:val="320"/>
        </w:trPr>
        <w:tc>
          <w:tcPr>
            <w:tcW w:w="1144" w:type="dxa"/>
            <w:noWrap/>
            <w:hideMark/>
          </w:tcPr>
          <w:p w14:paraId="6E8B6D1E" w14:textId="713D5F43" w:rsidR="00C71541" w:rsidRPr="00FF2E64" w:rsidRDefault="00C71541" w:rsidP="00C71541">
            <w:pPr>
              <w:rPr>
                <w:i/>
                <w:sz w:val="14"/>
                <w:szCs w:val="16"/>
                <w:rPrChange w:id="931" w:author="Antoine POGORZELSKI" w:date="2020-09-15T15:10:00Z">
                  <w:rPr>
                    <w:sz w:val="16"/>
                    <w:szCs w:val="16"/>
                  </w:rPr>
                </w:rPrChange>
              </w:rPr>
            </w:pPr>
            <w:r w:rsidRPr="00FF2E64">
              <w:rPr>
                <w:i/>
                <w:sz w:val="14"/>
                <w:szCs w:val="16"/>
                <w:rPrChange w:id="932" w:author="Antoine POGORZELSKI" w:date="2020-09-15T15:10:00Z">
                  <w:rPr>
                    <w:sz w:val="16"/>
                    <w:szCs w:val="16"/>
                  </w:rPr>
                </w:rPrChange>
              </w:rPr>
              <w:t> %</w:t>
            </w:r>
          </w:p>
        </w:tc>
        <w:tc>
          <w:tcPr>
            <w:tcW w:w="718" w:type="dxa"/>
            <w:noWrap/>
            <w:hideMark/>
          </w:tcPr>
          <w:p w14:paraId="75E5FAE0" w14:textId="77777777" w:rsidR="00C71541" w:rsidRPr="00FF2E64" w:rsidRDefault="00C71541" w:rsidP="00C71541">
            <w:pPr>
              <w:rPr>
                <w:i/>
                <w:sz w:val="14"/>
                <w:szCs w:val="16"/>
                <w:rPrChange w:id="933" w:author="Antoine POGORZELSKI" w:date="2020-09-15T15:10:00Z">
                  <w:rPr>
                    <w:sz w:val="18"/>
                    <w:szCs w:val="18"/>
                  </w:rPr>
                </w:rPrChange>
              </w:rPr>
            </w:pPr>
            <w:r w:rsidRPr="00FF2E64">
              <w:rPr>
                <w:i/>
                <w:sz w:val="14"/>
                <w:szCs w:val="16"/>
                <w:rPrChange w:id="934" w:author="Antoine POGORZELSKI" w:date="2020-09-15T15:10:00Z">
                  <w:rPr>
                    <w:sz w:val="18"/>
                    <w:szCs w:val="18"/>
                  </w:rPr>
                </w:rPrChange>
              </w:rPr>
              <w:t>5.90</w:t>
            </w:r>
          </w:p>
        </w:tc>
        <w:tc>
          <w:tcPr>
            <w:tcW w:w="718" w:type="dxa"/>
            <w:noWrap/>
            <w:hideMark/>
          </w:tcPr>
          <w:p w14:paraId="12D661A2" w14:textId="77777777" w:rsidR="00C71541" w:rsidRPr="00FF2E64" w:rsidRDefault="00C71541" w:rsidP="00C71541">
            <w:pPr>
              <w:rPr>
                <w:i/>
                <w:sz w:val="14"/>
                <w:szCs w:val="16"/>
                <w:rPrChange w:id="935" w:author="Antoine POGORZELSKI" w:date="2020-09-15T15:10:00Z">
                  <w:rPr>
                    <w:sz w:val="18"/>
                    <w:szCs w:val="18"/>
                  </w:rPr>
                </w:rPrChange>
              </w:rPr>
            </w:pPr>
            <w:r w:rsidRPr="00FF2E64">
              <w:rPr>
                <w:i/>
                <w:sz w:val="14"/>
                <w:szCs w:val="16"/>
                <w:rPrChange w:id="936" w:author="Antoine POGORZELSKI" w:date="2020-09-15T15:10:00Z">
                  <w:rPr>
                    <w:sz w:val="18"/>
                    <w:szCs w:val="18"/>
                  </w:rPr>
                </w:rPrChange>
              </w:rPr>
              <w:t>14.29</w:t>
            </w:r>
          </w:p>
        </w:tc>
        <w:tc>
          <w:tcPr>
            <w:tcW w:w="718" w:type="dxa"/>
            <w:noWrap/>
            <w:hideMark/>
          </w:tcPr>
          <w:p w14:paraId="456C39E0" w14:textId="77777777" w:rsidR="00C71541" w:rsidRPr="00FF2E64" w:rsidRDefault="00C71541" w:rsidP="00C71541">
            <w:pPr>
              <w:rPr>
                <w:i/>
                <w:sz w:val="14"/>
                <w:szCs w:val="16"/>
                <w:rPrChange w:id="937" w:author="Antoine POGORZELSKI" w:date="2020-09-15T15:10:00Z">
                  <w:rPr>
                    <w:sz w:val="18"/>
                    <w:szCs w:val="18"/>
                  </w:rPr>
                </w:rPrChange>
              </w:rPr>
            </w:pPr>
            <w:r w:rsidRPr="00FF2E64">
              <w:rPr>
                <w:i/>
                <w:sz w:val="14"/>
                <w:szCs w:val="16"/>
                <w:rPrChange w:id="938" w:author="Antoine POGORZELSKI" w:date="2020-09-15T15:10:00Z">
                  <w:rPr>
                    <w:sz w:val="18"/>
                    <w:szCs w:val="18"/>
                  </w:rPr>
                </w:rPrChange>
              </w:rPr>
              <w:t>6.13</w:t>
            </w:r>
          </w:p>
        </w:tc>
        <w:tc>
          <w:tcPr>
            <w:tcW w:w="718" w:type="dxa"/>
            <w:shd w:val="clear" w:color="auto" w:fill="D9D9D9" w:themeFill="background1" w:themeFillShade="D9"/>
            <w:noWrap/>
            <w:hideMark/>
          </w:tcPr>
          <w:p w14:paraId="63F51ECA" w14:textId="77777777" w:rsidR="00C71541" w:rsidRPr="00FF2E64" w:rsidRDefault="00C71541" w:rsidP="00C71541">
            <w:pPr>
              <w:rPr>
                <w:i/>
                <w:sz w:val="14"/>
                <w:szCs w:val="16"/>
                <w:rPrChange w:id="939" w:author="Antoine POGORZELSKI" w:date="2020-09-15T15:10:00Z">
                  <w:rPr>
                    <w:sz w:val="18"/>
                    <w:szCs w:val="18"/>
                  </w:rPr>
                </w:rPrChange>
              </w:rPr>
            </w:pPr>
            <w:r w:rsidRPr="00FF2E64">
              <w:rPr>
                <w:i/>
                <w:sz w:val="14"/>
                <w:szCs w:val="16"/>
                <w:rPrChange w:id="940" w:author="Antoine POGORZELSKI" w:date="2020-09-15T15:10:00Z">
                  <w:rPr>
                    <w:sz w:val="18"/>
                    <w:szCs w:val="18"/>
                  </w:rPr>
                </w:rPrChange>
              </w:rPr>
              <w:t>23.20</w:t>
            </w:r>
          </w:p>
        </w:tc>
        <w:tc>
          <w:tcPr>
            <w:tcW w:w="718" w:type="dxa"/>
            <w:noWrap/>
            <w:hideMark/>
          </w:tcPr>
          <w:p w14:paraId="4DAB121C" w14:textId="77777777" w:rsidR="00C71541" w:rsidRPr="00FF2E64" w:rsidRDefault="00C71541" w:rsidP="00C71541">
            <w:pPr>
              <w:rPr>
                <w:i/>
                <w:sz w:val="14"/>
                <w:szCs w:val="16"/>
                <w:rPrChange w:id="941" w:author="Antoine POGORZELSKI" w:date="2020-09-15T15:10:00Z">
                  <w:rPr>
                    <w:sz w:val="18"/>
                    <w:szCs w:val="18"/>
                  </w:rPr>
                </w:rPrChange>
              </w:rPr>
            </w:pPr>
            <w:r w:rsidRPr="00FF2E64">
              <w:rPr>
                <w:i/>
                <w:sz w:val="14"/>
                <w:szCs w:val="16"/>
                <w:rPrChange w:id="942" w:author="Antoine POGORZELSKI" w:date="2020-09-15T15:10:00Z">
                  <w:rPr>
                    <w:sz w:val="18"/>
                    <w:szCs w:val="18"/>
                  </w:rPr>
                </w:rPrChange>
              </w:rPr>
              <w:t>6.90</w:t>
            </w:r>
          </w:p>
        </w:tc>
        <w:tc>
          <w:tcPr>
            <w:tcW w:w="801" w:type="dxa"/>
            <w:noWrap/>
            <w:hideMark/>
          </w:tcPr>
          <w:p w14:paraId="36E29723" w14:textId="77777777" w:rsidR="00C71541" w:rsidRPr="00FF2E64" w:rsidRDefault="00C71541" w:rsidP="00C71541">
            <w:pPr>
              <w:rPr>
                <w:i/>
                <w:sz w:val="14"/>
                <w:szCs w:val="16"/>
                <w:rPrChange w:id="943" w:author="Antoine POGORZELSKI" w:date="2020-09-15T15:10:00Z">
                  <w:rPr>
                    <w:sz w:val="18"/>
                    <w:szCs w:val="18"/>
                  </w:rPr>
                </w:rPrChange>
              </w:rPr>
            </w:pPr>
            <w:r w:rsidRPr="00FF2E64">
              <w:rPr>
                <w:i/>
                <w:sz w:val="14"/>
                <w:szCs w:val="16"/>
                <w:rPrChange w:id="944" w:author="Antoine POGORZELSKI" w:date="2020-09-15T15:10:00Z">
                  <w:rPr>
                    <w:sz w:val="18"/>
                    <w:szCs w:val="18"/>
                  </w:rPr>
                </w:rPrChange>
              </w:rPr>
              <w:t>1.35</w:t>
            </w:r>
          </w:p>
        </w:tc>
        <w:tc>
          <w:tcPr>
            <w:tcW w:w="718" w:type="dxa"/>
            <w:noWrap/>
            <w:hideMark/>
          </w:tcPr>
          <w:p w14:paraId="2DCCE0D3" w14:textId="77777777" w:rsidR="00C71541" w:rsidRPr="00FF2E64" w:rsidRDefault="00C71541" w:rsidP="00C71541">
            <w:pPr>
              <w:rPr>
                <w:i/>
                <w:sz w:val="14"/>
                <w:szCs w:val="16"/>
                <w:rPrChange w:id="945" w:author="Antoine POGORZELSKI" w:date="2020-09-15T15:10:00Z">
                  <w:rPr>
                    <w:sz w:val="18"/>
                    <w:szCs w:val="18"/>
                  </w:rPr>
                </w:rPrChange>
              </w:rPr>
            </w:pPr>
            <w:r w:rsidRPr="00FF2E64">
              <w:rPr>
                <w:i/>
                <w:sz w:val="14"/>
                <w:szCs w:val="16"/>
                <w:rPrChange w:id="946" w:author="Antoine POGORZELSKI" w:date="2020-09-15T15:10:00Z">
                  <w:rPr>
                    <w:sz w:val="18"/>
                    <w:szCs w:val="18"/>
                  </w:rPr>
                </w:rPrChange>
              </w:rPr>
              <w:t>4.88</w:t>
            </w:r>
          </w:p>
        </w:tc>
        <w:tc>
          <w:tcPr>
            <w:tcW w:w="825" w:type="dxa"/>
            <w:noWrap/>
            <w:hideMark/>
          </w:tcPr>
          <w:p w14:paraId="27D9C097" w14:textId="77777777" w:rsidR="00C71541" w:rsidRPr="00FF2E64" w:rsidRDefault="00C71541" w:rsidP="00C71541">
            <w:pPr>
              <w:rPr>
                <w:i/>
                <w:sz w:val="14"/>
                <w:szCs w:val="16"/>
                <w:rPrChange w:id="947" w:author="Antoine POGORZELSKI" w:date="2020-09-15T15:10:00Z">
                  <w:rPr>
                    <w:sz w:val="18"/>
                    <w:szCs w:val="18"/>
                  </w:rPr>
                </w:rPrChange>
              </w:rPr>
            </w:pPr>
            <w:r w:rsidRPr="00FF2E64">
              <w:rPr>
                <w:i/>
                <w:sz w:val="14"/>
                <w:szCs w:val="16"/>
                <w:rPrChange w:id="948" w:author="Antoine POGORZELSKI" w:date="2020-09-15T15:10:00Z">
                  <w:rPr>
                    <w:sz w:val="18"/>
                    <w:szCs w:val="18"/>
                  </w:rPr>
                </w:rPrChange>
              </w:rPr>
              <w:t>16.93</w:t>
            </w:r>
          </w:p>
        </w:tc>
        <w:tc>
          <w:tcPr>
            <w:tcW w:w="809" w:type="dxa"/>
            <w:noWrap/>
            <w:hideMark/>
          </w:tcPr>
          <w:p w14:paraId="67BE34B3" w14:textId="77777777" w:rsidR="00C71541" w:rsidRPr="00FF2E64" w:rsidRDefault="00C71541" w:rsidP="00C71541">
            <w:pPr>
              <w:rPr>
                <w:i/>
                <w:sz w:val="14"/>
                <w:szCs w:val="16"/>
                <w:rPrChange w:id="949" w:author="Antoine POGORZELSKI" w:date="2020-09-15T15:10:00Z">
                  <w:rPr>
                    <w:sz w:val="18"/>
                    <w:szCs w:val="18"/>
                  </w:rPr>
                </w:rPrChange>
              </w:rPr>
            </w:pPr>
            <w:r w:rsidRPr="00FF2E64">
              <w:rPr>
                <w:i/>
                <w:sz w:val="14"/>
                <w:szCs w:val="16"/>
                <w:rPrChange w:id="950" w:author="Antoine POGORZELSKI" w:date="2020-09-15T15:10:00Z">
                  <w:rPr>
                    <w:sz w:val="18"/>
                    <w:szCs w:val="18"/>
                  </w:rPr>
                </w:rPrChange>
              </w:rPr>
              <w:t>3.75</w:t>
            </w:r>
          </w:p>
        </w:tc>
        <w:tc>
          <w:tcPr>
            <w:tcW w:w="750" w:type="dxa"/>
            <w:noWrap/>
            <w:hideMark/>
          </w:tcPr>
          <w:p w14:paraId="06F89AB0" w14:textId="77777777" w:rsidR="00C71541" w:rsidRPr="00FF2E64" w:rsidRDefault="00C71541" w:rsidP="00C71541">
            <w:pPr>
              <w:rPr>
                <w:i/>
                <w:sz w:val="14"/>
                <w:szCs w:val="16"/>
                <w:rPrChange w:id="951" w:author="Antoine POGORZELSKI" w:date="2020-09-15T15:10:00Z">
                  <w:rPr>
                    <w:sz w:val="18"/>
                    <w:szCs w:val="18"/>
                  </w:rPr>
                </w:rPrChange>
              </w:rPr>
            </w:pPr>
            <w:r w:rsidRPr="00FF2E64">
              <w:rPr>
                <w:i/>
                <w:sz w:val="14"/>
                <w:szCs w:val="16"/>
                <w:rPrChange w:id="952" w:author="Antoine POGORZELSKI" w:date="2020-09-15T15:10:00Z">
                  <w:rPr>
                    <w:sz w:val="18"/>
                    <w:szCs w:val="18"/>
                  </w:rPr>
                </w:rPrChange>
              </w:rPr>
              <w:t>1.97</w:t>
            </w:r>
          </w:p>
        </w:tc>
        <w:tc>
          <w:tcPr>
            <w:tcW w:w="634" w:type="dxa"/>
            <w:noWrap/>
            <w:hideMark/>
          </w:tcPr>
          <w:p w14:paraId="0A52F562" w14:textId="77777777" w:rsidR="00C71541" w:rsidRPr="00FF2E64" w:rsidRDefault="00C71541" w:rsidP="00C71541">
            <w:pPr>
              <w:rPr>
                <w:i/>
                <w:sz w:val="14"/>
                <w:szCs w:val="16"/>
                <w:rPrChange w:id="953" w:author="Antoine POGORZELSKI" w:date="2020-09-15T15:10:00Z">
                  <w:rPr>
                    <w:sz w:val="18"/>
                    <w:szCs w:val="18"/>
                  </w:rPr>
                </w:rPrChange>
              </w:rPr>
            </w:pPr>
            <w:r w:rsidRPr="00FF2E64">
              <w:rPr>
                <w:i/>
                <w:sz w:val="14"/>
                <w:szCs w:val="16"/>
                <w:rPrChange w:id="954" w:author="Antoine POGORZELSKI" w:date="2020-09-15T15:10:00Z">
                  <w:rPr>
                    <w:sz w:val="18"/>
                    <w:szCs w:val="18"/>
                  </w:rPr>
                </w:rPrChange>
              </w:rPr>
              <w:t>5.08</w:t>
            </w:r>
          </w:p>
        </w:tc>
        <w:tc>
          <w:tcPr>
            <w:tcW w:w="1556" w:type="dxa"/>
            <w:noWrap/>
            <w:hideMark/>
          </w:tcPr>
          <w:p w14:paraId="2B9C60DB" w14:textId="77777777" w:rsidR="00C71541" w:rsidRPr="00FF2E64" w:rsidRDefault="00C71541" w:rsidP="00C71541">
            <w:pPr>
              <w:rPr>
                <w:i/>
                <w:sz w:val="14"/>
                <w:szCs w:val="16"/>
                <w:rPrChange w:id="955" w:author="Antoine POGORZELSKI" w:date="2020-09-15T15:10:00Z">
                  <w:rPr>
                    <w:sz w:val="18"/>
                    <w:szCs w:val="18"/>
                  </w:rPr>
                </w:rPrChange>
              </w:rPr>
            </w:pPr>
            <w:r w:rsidRPr="00FF2E64">
              <w:rPr>
                <w:i/>
                <w:sz w:val="14"/>
                <w:szCs w:val="16"/>
                <w:rPrChange w:id="956" w:author="Antoine POGORZELSKI" w:date="2020-09-15T15:10:00Z">
                  <w:rPr>
                    <w:sz w:val="18"/>
                    <w:szCs w:val="18"/>
                  </w:rPr>
                </w:rPrChange>
              </w:rPr>
              <w:t xml:space="preserve">8.20 </w:t>
            </w:r>
          </w:p>
        </w:tc>
      </w:tr>
      <w:tr w:rsidR="00C71541" w:rsidRPr="00C71541" w14:paraId="336A7D5D" w14:textId="77777777" w:rsidTr="00AA0C17">
        <w:trPr>
          <w:trHeight w:val="320"/>
        </w:trPr>
        <w:tc>
          <w:tcPr>
            <w:tcW w:w="1144" w:type="dxa"/>
            <w:noWrap/>
            <w:hideMark/>
          </w:tcPr>
          <w:p w14:paraId="1B07A041" w14:textId="7460A112" w:rsidR="00C71541" w:rsidRPr="00C71541" w:rsidRDefault="00C71541" w:rsidP="00C71541">
            <w:pPr>
              <w:rPr>
                <w:sz w:val="16"/>
                <w:szCs w:val="16"/>
              </w:rPr>
            </w:pPr>
            <w:proofErr w:type="spellStart"/>
            <w:r w:rsidRPr="00C71541">
              <w:rPr>
                <w:sz w:val="16"/>
                <w:szCs w:val="16"/>
              </w:rPr>
              <w:t>child</w:t>
            </w:r>
            <w:proofErr w:type="spellEnd"/>
            <w:r w:rsidRPr="00C71541">
              <w:rPr>
                <w:sz w:val="16"/>
                <w:szCs w:val="16"/>
              </w:rPr>
              <w:t xml:space="preserve"> </w:t>
            </w:r>
            <w:proofErr w:type="spellStart"/>
            <w:r w:rsidRPr="00C71541">
              <w:rPr>
                <w:sz w:val="16"/>
                <w:szCs w:val="16"/>
              </w:rPr>
              <w:t>development</w:t>
            </w:r>
            <w:proofErr w:type="spellEnd"/>
            <w:r w:rsidRPr="00C71541">
              <w:rPr>
                <w:sz w:val="16"/>
                <w:szCs w:val="16"/>
              </w:rPr>
              <w:t xml:space="preserve">/ </w:t>
            </w:r>
            <w:proofErr w:type="spellStart"/>
            <w:r w:rsidRPr="00C71541">
              <w:rPr>
                <w:sz w:val="16"/>
                <w:szCs w:val="16"/>
              </w:rPr>
              <w:t>autism</w:t>
            </w:r>
            <w:proofErr w:type="spellEnd"/>
          </w:p>
        </w:tc>
        <w:tc>
          <w:tcPr>
            <w:tcW w:w="718" w:type="dxa"/>
            <w:noWrap/>
            <w:hideMark/>
          </w:tcPr>
          <w:p w14:paraId="0E9B99A2" w14:textId="77777777" w:rsidR="00C71541" w:rsidRPr="00C71541" w:rsidRDefault="00C71541" w:rsidP="00C71541">
            <w:pPr>
              <w:rPr>
                <w:i/>
                <w:iCs/>
                <w:sz w:val="18"/>
                <w:szCs w:val="18"/>
              </w:rPr>
            </w:pPr>
            <w:r w:rsidRPr="00C71541">
              <w:rPr>
                <w:i/>
                <w:iCs/>
                <w:sz w:val="18"/>
                <w:szCs w:val="18"/>
              </w:rPr>
              <w:t>26</w:t>
            </w:r>
          </w:p>
        </w:tc>
        <w:tc>
          <w:tcPr>
            <w:tcW w:w="718" w:type="dxa"/>
            <w:noWrap/>
            <w:hideMark/>
          </w:tcPr>
          <w:p w14:paraId="0261A24A" w14:textId="77777777" w:rsidR="00C71541" w:rsidRPr="00C71541" w:rsidRDefault="00C71541" w:rsidP="00C71541">
            <w:pPr>
              <w:rPr>
                <w:i/>
                <w:iCs/>
                <w:sz w:val="18"/>
                <w:szCs w:val="18"/>
              </w:rPr>
            </w:pPr>
            <w:r w:rsidRPr="00C71541">
              <w:rPr>
                <w:i/>
                <w:iCs/>
                <w:sz w:val="18"/>
                <w:szCs w:val="18"/>
              </w:rPr>
              <w:t>0</w:t>
            </w:r>
          </w:p>
        </w:tc>
        <w:tc>
          <w:tcPr>
            <w:tcW w:w="718" w:type="dxa"/>
            <w:noWrap/>
            <w:hideMark/>
          </w:tcPr>
          <w:p w14:paraId="769B9A77" w14:textId="77777777" w:rsidR="00C71541" w:rsidRPr="00C71541" w:rsidRDefault="00C71541" w:rsidP="00C71541">
            <w:pPr>
              <w:rPr>
                <w:i/>
                <w:iCs/>
                <w:sz w:val="18"/>
                <w:szCs w:val="18"/>
              </w:rPr>
            </w:pPr>
            <w:r w:rsidRPr="00C71541">
              <w:rPr>
                <w:i/>
                <w:iCs/>
                <w:sz w:val="18"/>
                <w:szCs w:val="18"/>
              </w:rPr>
              <w:t>92</w:t>
            </w:r>
          </w:p>
        </w:tc>
        <w:tc>
          <w:tcPr>
            <w:tcW w:w="718" w:type="dxa"/>
            <w:shd w:val="clear" w:color="auto" w:fill="D9D9D9" w:themeFill="background1" w:themeFillShade="D9"/>
            <w:noWrap/>
            <w:hideMark/>
          </w:tcPr>
          <w:p w14:paraId="4A81C02B" w14:textId="77777777" w:rsidR="00C71541" w:rsidRPr="00C71541" w:rsidRDefault="00C71541" w:rsidP="00C71541">
            <w:pPr>
              <w:rPr>
                <w:i/>
                <w:iCs/>
                <w:sz w:val="18"/>
                <w:szCs w:val="18"/>
              </w:rPr>
            </w:pPr>
            <w:r w:rsidRPr="00C71541">
              <w:rPr>
                <w:i/>
                <w:iCs/>
                <w:sz w:val="18"/>
                <w:szCs w:val="18"/>
              </w:rPr>
              <w:t>8</w:t>
            </w:r>
          </w:p>
        </w:tc>
        <w:tc>
          <w:tcPr>
            <w:tcW w:w="718" w:type="dxa"/>
            <w:noWrap/>
            <w:hideMark/>
          </w:tcPr>
          <w:p w14:paraId="6EB6029E" w14:textId="77777777" w:rsidR="00C71541" w:rsidRPr="00C71541" w:rsidRDefault="00C71541" w:rsidP="00C71541">
            <w:pPr>
              <w:rPr>
                <w:i/>
                <w:iCs/>
                <w:sz w:val="18"/>
                <w:szCs w:val="18"/>
              </w:rPr>
            </w:pPr>
            <w:r w:rsidRPr="00C71541">
              <w:rPr>
                <w:i/>
                <w:iCs/>
                <w:sz w:val="18"/>
                <w:szCs w:val="18"/>
              </w:rPr>
              <w:t>32</w:t>
            </w:r>
          </w:p>
        </w:tc>
        <w:tc>
          <w:tcPr>
            <w:tcW w:w="801" w:type="dxa"/>
            <w:noWrap/>
            <w:hideMark/>
          </w:tcPr>
          <w:p w14:paraId="578F4ECC" w14:textId="77777777" w:rsidR="00C71541" w:rsidRPr="00C71541" w:rsidRDefault="00C71541" w:rsidP="00C71541">
            <w:pPr>
              <w:rPr>
                <w:i/>
                <w:iCs/>
                <w:sz w:val="18"/>
                <w:szCs w:val="18"/>
              </w:rPr>
            </w:pPr>
            <w:r w:rsidRPr="00C71541">
              <w:rPr>
                <w:i/>
                <w:iCs/>
                <w:sz w:val="18"/>
                <w:szCs w:val="18"/>
              </w:rPr>
              <w:t>0</w:t>
            </w:r>
          </w:p>
        </w:tc>
        <w:tc>
          <w:tcPr>
            <w:tcW w:w="718" w:type="dxa"/>
            <w:noWrap/>
            <w:hideMark/>
          </w:tcPr>
          <w:p w14:paraId="2FCEDB6D" w14:textId="77777777" w:rsidR="00C71541" w:rsidRPr="00C71541" w:rsidRDefault="00C71541" w:rsidP="00C71541">
            <w:pPr>
              <w:rPr>
                <w:i/>
                <w:iCs/>
                <w:sz w:val="18"/>
                <w:szCs w:val="18"/>
              </w:rPr>
            </w:pPr>
            <w:r w:rsidRPr="00C71541">
              <w:rPr>
                <w:i/>
                <w:iCs/>
                <w:sz w:val="18"/>
                <w:szCs w:val="18"/>
              </w:rPr>
              <w:t>0</w:t>
            </w:r>
          </w:p>
        </w:tc>
        <w:tc>
          <w:tcPr>
            <w:tcW w:w="825" w:type="dxa"/>
            <w:noWrap/>
            <w:hideMark/>
          </w:tcPr>
          <w:p w14:paraId="2DC4ACFB" w14:textId="77777777" w:rsidR="00C71541" w:rsidRPr="00C71541" w:rsidRDefault="00C71541" w:rsidP="00C71541">
            <w:pPr>
              <w:rPr>
                <w:i/>
                <w:iCs/>
                <w:sz w:val="18"/>
                <w:szCs w:val="18"/>
              </w:rPr>
            </w:pPr>
            <w:r w:rsidRPr="00C71541">
              <w:rPr>
                <w:i/>
                <w:iCs/>
                <w:sz w:val="18"/>
                <w:szCs w:val="18"/>
              </w:rPr>
              <w:t>11</w:t>
            </w:r>
          </w:p>
        </w:tc>
        <w:tc>
          <w:tcPr>
            <w:tcW w:w="809" w:type="dxa"/>
            <w:noWrap/>
            <w:hideMark/>
          </w:tcPr>
          <w:p w14:paraId="6D2CDE7D" w14:textId="77777777" w:rsidR="00C71541" w:rsidRPr="00C71541" w:rsidRDefault="00C71541" w:rsidP="00C71541">
            <w:pPr>
              <w:rPr>
                <w:i/>
                <w:iCs/>
                <w:sz w:val="18"/>
                <w:szCs w:val="18"/>
              </w:rPr>
            </w:pPr>
            <w:r w:rsidRPr="00C71541">
              <w:rPr>
                <w:i/>
                <w:iCs/>
                <w:sz w:val="18"/>
                <w:szCs w:val="18"/>
              </w:rPr>
              <w:t>0</w:t>
            </w:r>
          </w:p>
        </w:tc>
        <w:tc>
          <w:tcPr>
            <w:tcW w:w="750" w:type="dxa"/>
            <w:noWrap/>
            <w:hideMark/>
          </w:tcPr>
          <w:p w14:paraId="6D606249" w14:textId="77777777" w:rsidR="00C71541" w:rsidRPr="00C71541" w:rsidRDefault="00C71541" w:rsidP="00C71541">
            <w:pPr>
              <w:rPr>
                <w:i/>
                <w:iCs/>
                <w:sz w:val="18"/>
                <w:szCs w:val="18"/>
              </w:rPr>
            </w:pPr>
            <w:r w:rsidRPr="00C71541">
              <w:rPr>
                <w:i/>
                <w:iCs/>
                <w:sz w:val="18"/>
                <w:szCs w:val="18"/>
              </w:rPr>
              <w:t>12</w:t>
            </w:r>
          </w:p>
        </w:tc>
        <w:tc>
          <w:tcPr>
            <w:tcW w:w="634" w:type="dxa"/>
            <w:noWrap/>
            <w:hideMark/>
          </w:tcPr>
          <w:p w14:paraId="25A7748C" w14:textId="77777777" w:rsidR="00C71541" w:rsidRPr="00C71541" w:rsidRDefault="00C71541" w:rsidP="00C71541">
            <w:pPr>
              <w:rPr>
                <w:i/>
                <w:iCs/>
                <w:sz w:val="18"/>
                <w:szCs w:val="18"/>
              </w:rPr>
            </w:pPr>
            <w:r w:rsidRPr="00C71541">
              <w:rPr>
                <w:i/>
                <w:iCs/>
                <w:sz w:val="18"/>
                <w:szCs w:val="18"/>
              </w:rPr>
              <w:t>74</w:t>
            </w:r>
          </w:p>
        </w:tc>
        <w:tc>
          <w:tcPr>
            <w:tcW w:w="1556" w:type="dxa"/>
            <w:noWrap/>
            <w:hideMark/>
          </w:tcPr>
          <w:p w14:paraId="242ED33C" w14:textId="77777777" w:rsidR="00C71541" w:rsidRPr="00C71541" w:rsidRDefault="00C71541" w:rsidP="00C71541">
            <w:pPr>
              <w:rPr>
                <w:i/>
                <w:iCs/>
                <w:sz w:val="18"/>
                <w:szCs w:val="18"/>
              </w:rPr>
            </w:pPr>
            <w:r w:rsidRPr="00C71541">
              <w:rPr>
                <w:i/>
                <w:iCs/>
                <w:sz w:val="18"/>
                <w:szCs w:val="18"/>
              </w:rPr>
              <w:t>255</w:t>
            </w:r>
          </w:p>
        </w:tc>
      </w:tr>
      <w:tr w:rsidR="00C71541" w:rsidRPr="00C71541" w14:paraId="7CFAD601" w14:textId="77777777" w:rsidTr="00AA0C17">
        <w:trPr>
          <w:trHeight w:val="320"/>
        </w:trPr>
        <w:tc>
          <w:tcPr>
            <w:tcW w:w="1144" w:type="dxa"/>
            <w:noWrap/>
            <w:hideMark/>
          </w:tcPr>
          <w:p w14:paraId="17582717" w14:textId="1680A654" w:rsidR="00C71541" w:rsidRPr="00FF2E64" w:rsidRDefault="00C71541" w:rsidP="00C71541">
            <w:pPr>
              <w:rPr>
                <w:i/>
                <w:sz w:val="14"/>
                <w:szCs w:val="16"/>
                <w:rPrChange w:id="957" w:author="Antoine POGORZELSKI" w:date="2020-09-15T15:10:00Z">
                  <w:rPr>
                    <w:sz w:val="16"/>
                    <w:szCs w:val="16"/>
                  </w:rPr>
                </w:rPrChange>
              </w:rPr>
            </w:pPr>
            <w:r w:rsidRPr="00FF2E64">
              <w:rPr>
                <w:i/>
                <w:sz w:val="14"/>
                <w:szCs w:val="16"/>
                <w:rPrChange w:id="958" w:author="Antoine POGORZELSKI" w:date="2020-09-15T15:10:00Z">
                  <w:rPr>
                    <w:sz w:val="16"/>
                    <w:szCs w:val="16"/>
                  </w:rPr>
                </w:rPrChange>
              </w:rPr>
              <w:t> %</w:t>
            </w:r>
          </w:p>
        </w:tc>
        <w:tc>
          <w:tcPr>
            <w:tcW w:w="718" w:type="dxa"/>
            <w:noWrap/>
            <w:hideMark/>
          </w:tcPr>
          <w:p w14:paraId="2BE049B7" w14:textId="77777777" w:rsidR="00C71541" w:rsidRPr="00FF2E64" w:rsidRDefault="00C71541" w:rsidP="00C71541">
            <w:pPr>
              <w:rPr>
                <w:i/>
                <w:sz w:val="14"/>
                <w:szCs w:val="16"/>
                <w:rPrChange w:id="959" w:author="Antoine POGORZELSKI" w:date="2020-09-15T15:10:00Z">
                  <w:rPr>
                    <w:sz w:val="18"/>
                    <w:szCs w:val="18"/>
                  </w:rPr>
                </w:rPrChange>
              </w:rPr>
            </w:pPr>
            <w:r w:rsidRPr="00FF2E64">
              <w:rPr>
                <w:i/>
                <w:sz w:val="14"/>
                <w:szCs w:val="16"/>
                <w:rPrChange w:id="960" w:author="Antoine POGORZELSKI" w:date="2020-09-15T15:10:00Z">
                  <w:rPr>
                    <w:sz w:val="18"/>
                    <w:szCs w:val="18"/>
                  </w:rPr>
                </w:rPrChange>
              </w:rPr>
              <w:t>2.36</w:t>
            </w:r>
          </w:p>
        </w:tc>
        <w:tc>
          <w:tcPr>
            <w:tcW w:w="718" w:type="dxa"/>
            <w:noWrap/>
            <w:hideMark/>
          </w:tcPr>
          <w:p w14:paraId="5678B956" w14:textId="77777777" w:rsidR="00C71541" w:rsidRPr="00FF2E64" w:rsidRDefault="00C71541" w:rsidP="00C71541">
            <w:pPr>
              <w:rPr>
                <w:i/>
                <w:sz w:val="14"/>
                <w:szCs w:val="16"/>
                <w:rPrChange w:id="961" w:author="Antoine POGORZELSKI" w:date="2020-09-15T15:10:00Z">
                  <w:rPr>
                    <w:sz w:val="18"/>
                    <w:szCs w:val="18"/>
                  </w:rPr>
                </w:rPrChange>
              </w:rPr>
            </w:pPr>
            <w:r w:rsidRPr="00FF2E64">
              <w:rPr>
                <w:i/>
                <w:sz w:val="14"/>
                <w:szCs w:val="16"/>
                <w:rPrChange w:id="962" w:author="Antoine POGORZELSKI" w:date="2020-09-15T15:10:00Z">
                  <w:rPr>
                    <w:sz w:val="18"/>
                    <w:szCs w:val="18"/>
                  </w:rPr>
                </w:rPrChange>
              </w:rPr>
              <w:t>0.00</w:t>
            </w:r>
          </w:p>
        </w:tc>
        <w:tc>
          <w:tcPr>
            <w:tcW w:w="718" w:type="dxa"/>
            <w:noWrap/>
            <w:hideMark/>
          </w:tcPr>
          <w:p w14:paraId="706AF97F" w14:textId="77777777" w:rsidR="00C71541" w:rsidRPr="00FF2E64" w:rsidRDefault="00C71541" w:rsidP="00C71541">
            <w:pPr>
              <w:rPr>
                <w:i/>
                <w:sz w:val="14"/>
                <w:szCs w:val="16"/>
                <w:rPrChange w:id="963" w:author="Antoine POGORZELSKI" w:date="2020-09-15T15:10:00Z">
                  <w:rPr>
                    <w:sz w:val="18"/>
                    <w:szCs w:val="18"/>
                  </w:rPr>
                </w:rPrChange>
              </w:rPr>
            </w:pPr>
            <w:r w:rsidRPr="00FF2E64">
              <w:rPr>
                <w:i/>
                <w:sz w:val="14"/>
                <w:szCs w:val="16"/>
                <w:rPrChange w:id="964" w:author="Antoine POGORZELSKI" w:date="2020-09-15T15:10:00Z">
                  <w:rPr>
                    <w:sz w:val="18"/>
                    <w:szCs w:val="18"/>
                  </w:rPr>
                </w:rPrChange>
              </w:rPr>
              <w:t>3.57</w:t>
            </w:r>
          </w:p>
        </w:tc>
        <w:tc>
          <w:tcPr>
            <w:tcW w:w="718" w:type="dxa"/>
            <w:shd w:val="clear" w:color="auto" w:fill="D9D9D9" w:themeFill="background1" w:themeFillShade="D9"/>
            <w:noWrap/>
            <w:hideMark/>
          </w:tcPr>
          <w:p w14:paraId="52F2747F" w14:textId="77777777" w:rsidR="00C71541" w:rsidRPr="00FF2E64" w:rsidRDefault="00C71541" w:rsidP="00C71541">
            <w:pPr>
              <w:rPr>
                <w:i/>
                <w:sz w:val="14"/>
                <w:szCs w:val="16"/>
                <w:rPrChange w:id="965" w:author="Antoine POGORZELSKI" w:date="2020-09-15T15:10:00Z">
                  <w:rPr>
                    <w:sz w:val="18"/>
                    <w:szCs w:val="18"/>
                  </w:rPr>
                </w:rPrChange>
              </w:rPr>
            </w:pPr>
            <w:r w:rsidRPr="00FF2E64">
              <w:rPr>
                <w:i/>
                <w:sz w:val="14"/>
                <w:szCs w:val="16"/>
                <w:rPrChange w:id="966" w:author="Antoine POGORZELSKI" w:date="2020-09-15T15:10:00Z">
                  <w:rPr>
                    <w:sz w:val="18"/>
                    <w:szCs w:val="18"/>
                  </w:rPr>
                </w:rPrChange>
              </w:rPr>
              <w:t>0.35</w:t>
            </w:r>
          </w:p>
        </w:tc>
        <w:tc>
          <w:tcPr>
            <w:tcW w:w="718" w:type="dxa"/>
            <w:noWrap/>
            <w:hideMark/>
          </w:tcPr>
          <w:p w14:paraId="3A6C139D" w14:textId="77777777" w:rsidR="00C71541" w:rsidRPr="00FF2E64" w:rsidRDefault="00C71541" w:rsidP="00C71541">
            <w:pPr>
              <w:rPr>
                <w:i/>
                <w:sz w:val="14"/>
                <w:szCs w:val="16"/>
                <w:rPrChange w:id="967" w:author="Antoine POGORZELSKI" w:date="2020-09-15T15:10:00Z">
                  <w:rPr>
                    <w:sz w:val="18"/>
                    <w:szCs w:val="18"/>
                  </w:rPr>
                </w:rPrChange>
              </w:rPr>
            </w:pPr>
            <w:r w:rsidRPr="00FF2E64">
              <w:rPr>
                <w:i/>
                <w:sz w:val="14"/>
                <w:szCs w:val="16"/>
                <w:rPrChange w:id="968" w:author="Antoine POGORZELSKI" w:date="2020-09-15T15:10:00Z">
                  <w:rPr>
                    <w:sz w:val="18"/>
                    <w:szCs w:val="18"/>
                  </w:rPr>
                </w:rPrChange>
              </w:rPr>
              <w:t>1.29</w:t>
            </w:r>
          </w:p>
        </w:tc>
        <w:tc>
          <w:tcPr>
            <w:tcW w:w="801" w:type="dxa"/>
            <w:noWrap/>
            <w:hideMark/>
          </w:tcPr>
          <w:p w14:paraId="5F3941F4" w14:textId="77777777" w:rsidR="00C71541" w:rsidRPr="00FF2E64" w:rsidRDefault="00C71541" w:rsidP="00C71541">
            <w:pPr>
              <w:rPr>
                <w:i/>
                <w:sz w:val="14"/>
                <w:szCs w:val="16"/>
                <w:rPrChange w:id="969" w:author="Antoine POGORZELSKI" w:date="2020-09-15T15:10:00Z">
                  <w:rPr>
                    <w:sz w:val="18"/>
                    <w:szCs w:val="18"/>
                  </w:rPr>
                </w:rPrChange>
              </w:rPr>
            </w:pPr>
            <w:r w:rsidRPr="00FF2E64">
              <w:rPr>
                <w:i/>
                <w:sz w:val="14"/>
                <w:szCs w:val="16"/>
                <w:rPrChange w:id="970" w:author="Antoine POGORZELSKI" w:date="2020-09-15T15:10:00Z">
                  <w:rPr>
                    <w:sz w:val="18"/>
                    <w:szCs w:val="18"/>
                  </w:rPr>
                </w:rPrChange>
              </w:rPr>
              <w:t>0.00</w:t>
            </w:r>
          </w:p>
        </w:tc>
        <w:tc>
          <w:tcPr>
            <w:tcW w:w="718" w:type="dxa"/>
            <w:noWrap/>
            <w:hideMark/>
          </w:tcPr>
          <w:p w14:paraId="32A41844" w14:textId="77777777" w:rsidR="00C71541" w:rsidRPr="00FF2E64" w:rsidRDefault="00C71541" w:rsidP="00C71541">
            <w:pPr>
              <w:rPr>
                <w:i/>
                <w:sz w:val="14"/>
                <w:szCs w:val="16"/>
                <w:rPrChange w:id="971" w:author="Antoine POGORZELSKI" w:date="2020-09-15T15:10:00Z">
                  <w:rPr>
                    <w:sz w:val="18"/>
                    <w:szCs w:val="18"/>
                  </w:rPr>
                </w:rPrChange>
              </w:rPr>
            </w:pPr>
            <w:r w:rsidRPr="00FF2E64">
              <w:rPr>
                <w:i/>
                <w:sz w:val="14"/>
                <w:szCs w:val="16"/>
                <w:rPrChange w:id="972" w:author="Antoine POGORZELSKI" w:date="2020-09-15T15:10:00Z">
                  <w:rPr>
                    <w:sz w:val="18"/>
                    <w:szCs w:val="18"/>
                  </w:rPr>
                </w:rPrChange>
              </w:rPr>
              <w:t>0.00</w:t>
            </w:r>
          </w:p>
        </w:tc>
        <w:tc>
          <w:tcPr>
            <w:tcW w:w="825" w:type="dxa"/>
            <w:noWrap/>
            <w:hideMark/>
          </w:tcPr>
          <w:p w14:paraId="5C43AE63" w14:textId="77777777" w:rsidR="00C71541" w:rsidRPr="00FF2E64" w:rsidRDefault="00C71541" w:rsidP="00C71541">
            <w:pPr>
              <w:rPr>
                <w:i/>
                <w:sz w:val="14"/>
                <w:szCs w:val="16"/>
                <w:rPrChange w:id="973" w:author="Antoine POGORZELSKI" w:date="2020-09-15T15:10:00Z">
                  <w:rPr>
                    <w:sz w:val="18"/>
                    <w:szCs w:val="18"/>
                  </w:rPr>
                </w:rPrChange>
              </w:rPr>
            </w:pPr>
            <w:r w:rsidRPr="00FF2E64">
              <w:rPr>
                <w:i/>
                <w:sz w:val="14"/>
                <w:szCs w:val="16"/>
                <w:rPrChange w:id="974" w:author="Antoine POGORZELSKI" w:date="2020-09-15T15:10:00Z">
                  <w:rPr>
                    <w:sz w:val="18"/>
                    <w:szCs w:val="18"/>
                  </w:rPr>
                </w:rPrChange>
              </w:rPr>
              <w:t>2.48</w:t>
            </w:r>
          </w:p>
        </w:tc>
        <w:tc>
          <w:tcPr>
            <w:tcW w:w="809" w:type="dxa"/>
            <w:noWrap/>
            <w:hideMark/>
          </w:tcPr>
          <w:p w14:paraId="2B85E2F5" w14:textId="77777777" w:rsidR="00C71541" w:rsidRPr="00FF2E64" w:rsidRDefault="00C71541" w:rsidP="00C71541">
            <w:pPr>
              <w:rPr>
                <w:i/>
                <w:sz w:val="14"/>
                <w:szCs w:val="16"/>
                <w:rPrChange w:id="975" w:author="Antoine POGORZELSKI" w:date="2020-09-15T15:10:00Z">
                  <w:rPr>
                    <w:sz w:val="18"/>
                    <w:szCs w:val="18"/>
                  </w:rPr>
                </w:rPrChange>
              </w:rPr>
            </w:pPr>
            <w:r w:rsidRPr="00FF2E64">
              <w:rPr>
                <w:i/>
                <w:sz w:val="14"/>
                <w:szCs w:val="16"/>
                <w:rPrChange w:id="976" w:author="Antoine POGORZELSKI" w:date="2020-09-15T15:10:00Z">
                  <w:rPr>
                    <w:sz w:val="18"/>
                    <w:szCs w:val="18"/>
                  </w:rPr>
                </w:rPrChange>
              </w:rPr>
              <w:t>0.00</w:t>
            </w:r>
          </w:p>
        </w:tc>
        <w:tc>
          <w:tcPr>
            <w:tcW w:w="750" w:type="dxa"/>
            <w:noWrap/>
            <w:hideMark/>
          </w:tcPr>
          <w:p w14:paraId="4A60A66C" w14:textId="77777777" w:rsidR="00C71541" w:rsidRPr="00FF2E64" w:rsidRDefault="00C71541" w:rsidP="00C71541">
            <w:pPr>
              <w:rPr>
                <w:i/>
                <w:sz w:val="14"/>
                <w:szCs w:val="16"/>
                <w:rPrChange w:id="977" w:author="Antoine POGORZELSKI" w:date="2020-09-15T15:10:00Z">
                  <w:rPr>
                    <w:sz w:val="18"/>
                    <w:szCs w:val="18"/>
                  </w:rPr>
                </w:rPrChange>
              </w:rPr>
            </w:pPr>
            <w:r w:rsidRPr="00FF2E64">
              <w:rPr>
                <w:i/>
                <w:sz w:val="14"/>
                <w:szCs w:val="16"/>
                <w:rPrChange w:id="978" w:author="Antoine POGORZELSKI" w:date="2020-09-15T15:10:00Z">
                  <w:rPr>
                    <w:sz w:val="18"/>
                    <w:szCs w:val="18"/>
                  </w:rPr>
                </w:rPrChange>
              </w:rPr>
              <w:t>1.03</w:t>
            </w:r>
          </w:p>
        </w:tc>
        <w:tc>
          <w:tcPr>
            <w:tcW w:w="634" w:type="dxa"/>
            <w:noWrap/>
            <w:hideMark/>
          </w:tcPr>
          <w:p w14:paraId="78DD59C5" w14:textId="77777777" w:rsidR="00C71541" w:rsidRPr="00FF2E64" w:rsidRDefault="00C71541" w:rsidP="00C71541">
            <w:pPr>
              <w:rPr>
                <w:i/>
                <w:sz w:val="14"/>
                <w:szCs w:val="16"/>
                <w:rPrChange w:id="979" w:author="Antoine POGORZELSKI" w:date="2020-09-15T15:10:00Z">
                  <w:rPr>
                    <w:sz w:val="18"/>
                    <w:szCs w:val="18"/>
                  </w:rPr>
                </w:rPrChange>
              </w:rPr>
            </w:pPr>
            <w:r w:rsidRPr="00FF2E64">
              <w:rPr>
                <w:i/>
                <w:sz w:val="14"/>
                <w:szCs w:val="16"/>
                <w:rPrChange w:id="980" w:author="Antoine POGORZELSKI" w:date="2020-09-15T15:10:00Z">
                  <w:rPr>
                    <w:sz w:val="18"/>
                    <w:szCs w:val="18"/>
                  </w:rPr>
                </w:rPrChange>
              </w:rPr>
              <w:t>1.18</w:t>
            </w:r>
          </w:p>
        </w:tc>
        <w:tc>
          <w:tcPr>
            <w:tcW w:w="1556" w:type="dxa"/>
            <w:noWrap/>
            <w:hideMark/>
          </w:tcPr>
          <w:p w14:paraId="5EC9C0EB" w14:textId="77777777" w:rsidR="00C71541" w:rsidRPr="00FF2E64" w:rsidRDefault="00C71541" w:rsidP="00C71541">
            <w:pPr>
              <w:rPr>
                <w:i/>
                <w:sz w:val="14"/>
                <w:szCs w:val="16"/>
                <w:rPrChange w:id="981" w:author="Antoine POGORZELSKI" w:date="2020-09-15T15:10:00Z">
                  <w:rPr>
                    <w:sz w:val="18"/>
                    <w:szCs w:val="18"/>
                  </w:rPr>
                </w:rPrChange>
              </w:rPr>
            </w:pPr>
            <w:r w:rsidRPr="00FF2E64">
              <w:rPr>
                <w:i/>
                <w:sz w:val="14"/>
                <w:szCs w:val="16"/>
                <w:rPrChange w:id="982" w:author="Antoine POGORZELSKI" w:date="2020-09-15T15:10:00Z">
                  <w:rPr>
                    <w:sz w:val="18"/>
                    <w:szCs w:val="18"/>
                  </w:rPr>
                </w:rPrChange>
              </w:rPr>
              <w:t xml:space="preserve">1.53 </w:t>
            </w:r>
          </w:p>
        </w:tc>
      </w:tr>
      <w:tr w:rsidR="00C71541" w:rsidRPr="00C71541" w14:paraId="59A75455" w14:textId="77777777" w:rsidTr="00AA0C17">
        <w:trPr>
          <w:trHeight w:val="320"/>
        </w:trPr>
        <w:tc>
          <w:tcPr>
            <w:tcW w:w="1144" w:type="dxa"/>
            <w:noWrap/>
            <w:hideMark/>
          </w:tcPr>
          <w:p w14:paraId="1C2DC274" w14:textId="33A35EA1" w:rsidR="00C71541" w:rsidRPr="00C71541" w:rsidRDefault="00C71541" w:rsidP="00C71541">
            <w:pPr>
              <w:rPr>
                <w:sz w:val="16"/>
                <w:szCs w:val="16"/>
              </w:rPr>
            </w:pPr>
            <w:proofErr w:type="spellStart"/>
            <w:r w:rsidRPr="00C71541">
              <w:rPr>
                <w:sz w:val="16"/>
                <w:szCs w:val="16"/>
              </w:rPr>
              <w:t>child</w:t>
            </w:r>
            <w:proofErr w:type="spellEnd"/>
            <w:r w:rsidRPr="00C71541">
              <w:rPr>
                <w:sz w:val="16"/>
                <w:szCs w:val="16"/>
              </w:rPr>
              <w:t xml:space="preserve"> </w:t>
            </w:r>
            <w:proofErr w:type="spellStart"/>
            <w:r w:rsidRPr="00C71541">
              <w:rPr>
                <w:sz w:val="16"/>
                <w:szCs w:val="16"/>
              </w:rPr>
              <w:t>behav</w:t>
            </w:r>
            <w:proofErr w:type="spellEnd"/>
            <w:r w:rsidRPr="00C71541">
              <w:rPr>
                <w:sz w:val="16"/>
                <w:szCs w:val="16"/>
              </w:rPr>
              <w:t xml:space="preserve"> </w:t>
            </w:r>
            <w:proofErr w:type="spellStart"/>
            <w:r w:rsidRPr="00C71541">
              <w:rPr>
                <w:sz w:val="16"/>
                <w:szCs w:val="16"/>
              </w:rPr>
              <w:t>emotional</w:t>
            </w:r>
            <w:proofErr w:type="spellEnd"/>
          </w:p>
        </w:tc>
        <w:tc>
          <w:tcPr>
            <w:tcW w:w="718" w:type="dxa"/>
            <w:noWrap/>
            <w:hideMark/>
          </w:tcPr>
          <w:p w14:paraId="228994F0" w14:textId="77777777" w:rsidR="00C71541" w:rsidRPr="00C71541" w:rsidRDefault="00C71541" w:rsidP="00C71541">
            <w:pPr>
              <w:rPr>
                <w:i/>
                <w:iCs/>
                <w:sz w:val="18"/>
                <w:szCs w:val="18"/>
              </w:rPr>
            </w:pPr>
            <w:r w:rsidRPr="00C71541">
              <w:rPr>
                <w:i/>
                <w:iCs/>
                <w:sz w:val="18"/>
                <w:szCs w:val="18"/>
              </w:rPr>
              <w:t>38</w:t>
            </w:r>
          </w:p>
        </w:tc>
        <w:tc>
          <w:tcPr>
            <w:tcW w:w="718" w:type="dxa"/>
            <w:noWrap/>
            <w:hideMark/>
          </w:tcPr>
          <w:p w14:paraId="132388E4" w14:textId="77777777" w:rsidR="00C71541" w:rsidRPr="00C71541" w:rsidRDefault="00C71541" w:rsidP="00C71541">
            <w:pPr>
              <w:rPr>
                <w:i/>
                <w:iCs/>
                <w:sz w:val="18"/>
                <w:szCs w:val="18"/>
              </w:rPr>
            </w:pPr>
            <w:r w:rsidRPr="00C71541">
              <w:rPr>
                <w:i/>
                <w:iCs/>
                <w:sz w:val="18"/>
                <w:szCs w:val="18"/>
              </w:rPr>
              <w:t>24</w:t>
            </w:r>
          </w:p>
        </w:tc>
        <w:tc>
          <w:tcPr>
            <w:tcW w:w="718" w:type="dxa"/>
            <w:noWrap/>
            <w:hideMark/>
          </w:tcPr>
          <w:p w14:paraId="5547542A" w14:textId="77777777" w:rsidR="00C71541" w:rsidRPr="00C71541" w:rsidRDefault="00C71541" w:rsidP="00C71541">
            <w:pPr>
              <w:rPr>
                <w:i/>
                <w:iCs/>
                <w:sz w:val="18"/>
                <w:szCs w:val="18"/>
              </w:rPr>
            </w:pPr>
            <w:r w:rsidRPr="00C71541">
              <w:rPr>
                <w:i/>
                <w:iCs/>
                <w:sz w:val="18"/>
                <w:szCs w:val="18"/>
              </w:rPr>
              <w:t>317</w:t>
            </w:r>
          </w:p>
        </w:tc>
        <w:tc>
          <w:tcPr>
            <w:tcW w:w="718" w:type="dxa"/>
            <w:shd w:val="clear" w:color="auto" w:fill="D9D9D9" w:themeFill="background1" w:themeFillShade="D9"/>
            <w:noWrap/>
            <w:hideMark/>
          </w:tcPr>
          <w:p w14:paraId="2C74B816" w14:textId="77777777" w:rsidR="00C71541" w:rsidRPr="00C71541" w:rsidRDefault="00C71541" w:rsidP="00C71541">
            <w:pPr>
              <w:rPr>
                <w:i/>
                <w:iCs/>
                <w:sz w:val="18"/>
                <w:szCs w:val="18"/>
              </w:rPr>
            </w:pPr>
            <w:r w:rsidRPr="00C71541">
              <w:rPr>
                <w:i/>
                <w:iCs/>
                <w:sz w:val="18"/>
                <w:szCs w:val="18"/>
              </w:rPr>
              <w:t>96</w:t>
            </w:r>
          </w:p>
        </w:tc>
        <w:tc>
          <w:tcPr>
            <w:tcW w:w="718" w:type="dxa"/>
            <w:noWrap/>
            <w:hideMark/>
          </w:tcPr>
          <w:p w14:paraId="14C6DBE4" w14:textId="77777777" w:rsidR="00C71541" w:rsidRPr="00C71541" w:rsidRDefault="00C71541" w:rsidP="00C71541">
            <w:pPr>
              <w:rPr>
                <w:i/>
                <w:iCs/>
                <w:sz w:val="18"/>
                <w:szCs w:val="18"/>
              </w:rPr>
            </w:pPr>
            <w:r w:rsidRPr="00C71541">
              <w:rPr>
                <w:i/>
                <w:iCs/>
                <w:sz w:val="18"/>
                <w:szCs w:val="18"/>
              </w:rPr>
              <w:t>117</w:t>
            </w:r>
          </w:p>
        </w:tc>
        <w:tc>
          <w:tcPr>
            <w:tcW w:w="801" w:type="dxa"/>
            <w:noWrap/>
            <w:hideMark/>
          </w:tcPr>
          <w:p w14:paraId="2BEE80A3" w14:textId="77777777" w:rsidR="00C71541" w:rsidRPr="00C71541" w:rsidRDefault="00C71541" w:rsidP="00C71541">
            <w:pPr>
              <w:rPr>
                <w:i/>
                <w:iCs/>
                <w:sz w:val="18"/>
                <w:szCs w:val="18"/>
              </w:rPr>
            </w:pPr>
            <w:r w:rsidRPr="00C71541">
              <w:rPr>
                <w:i/>
                <w:iCs/>
                <w:sz w:val="18"/>
                <w:szCs w:val="18"/>
              </w:rPr>
              <w:t>0</w:t>
            </w:r>
          </w:p>
        </w:tc>
        <w:tc>
          <w:tcPr>
            <w:tcW w:w="718" w:type="dxa"/>
            <w:noWrap/>
            <w:hideMark/>
          </w:tcPr>
          <w:p w14:paraId="77C9B9A3" w14:textId="77777777" w:rsidR="00C71541" w:rsidRPr="00C71541" w:rsidRDefault="00C71541" w:rsidP="00C71541">
            <w:pPr>
              <w:rPr>
                <w:i/>
                <w:iCs/>
                <w:sz w:val="18"/>
                <w:szCs w:val="18"/>
              </w:rPr>
            </w:pPr>
            <w:r w:rsidRPr="00C71541">
              <w:rPr>
                <w:i/>
                <w:iCs/>
                <w:sz w:val="18"/>
                <w:szCs w:val="18"/>
              </w:rPr>
              <w:t>0</w:t>
            </w:r>
          </w:p>
        </w:tc>
        <w:tc>
          <w:tcPr>
            <w:tcW w:w="825" w:type="dxa"/>
            <w:noWrap/>
            <w:hideMark/>
          </w:tcPr>
          <w:p w14:paraId="10E3ACE9" w14:textId="77777777" w:rsidR="00C71541" w:rsidRPr="00C71541" w:rsidRDefault="00C71541" w:rsidP="00C71541">
            <w:pPr>
              <w:rPr>
                <w:i/>
                <w:iCs/>
                <w:sz w:val="18"/>
                <w:szCs w:val="18"/>
              </w:rPr>
            </w:pPr>
            <w:r w:rsidRPr="00C71541">
              <w:rPr>
                <w:i/>
                <w:iCs/>
                <w:sz w:val="18"/>
                <w:szCs w:val="18"/>
              </w:rPr>
              <w:t>6</w:t>
            </w:r>
          </w:p>
        </w:tc>
        <w:tc>
          <w:tcPr>
            <w:tcW w:w="809" w:type="dxa"/>
            <w:noWrap/>
            <w:hideMark/>
          </w:tcPr>
          <w:p w14:paraId="096D2284" w14:textId="77777777" w:rsidR="00C71541" w:rsidRPr="00C71541" w:rsidRDefault="00C71541" w:rsidP="00C71541">
            <w:pPr>
              <w:rPr>
                <w:i/>
                <w:iCs/>
                <w:sz w:val="18"/>
                <w:szCs w:val="18"/>
              </w:rPr>
            </w:pPr>
            <w:r w:rsidRPr="00C71541">
              <w:rPr>
                <w:i/>
                <w:iCs/>
                <w:sz w:val="18"/>
                <w:szCs w:val="18"/>
              </w:rPr>
              <w:t>5</w:t>
            </w:r>
          </w:p>
        </w:tc>
        <w:tc>
          <w:tcPr>
            <w:tcW w:w="750" w:type="dxa"/>
            <w:noWrap/>
            <w:hideMark/>
          </w:tcPr>
          <w:p w14:paraId="3AD1DA73" w14:textId="77777777" w:rsidR="00C71541" w:rsidRPr="00C71541" w:rsidRDefault="00C71541" w:rsidP="00C71541">
            <w:pPr>
              <w:rPr>
                <w:i/>
                <w:iCs/>
                <w:sz w:val="18"/>
                <w:szCs w:val="18"/>
              </w:rPr>
            </w:pPr>
            <w:r w:rsidRPr="00C71541">
              <w:rPr>
                <w:i/>
                <w:iCs/>
                <w:sz w:val="18"/>
                <w:szCs w:val="18"/>
              </w:rPr>
              <w:t>88</w:t>
            </w:r>
          </w:p>
        </w:tc>
        <w:tc>
          <w:tcPr>
            <w:tcW w:w="634" w:type="dxa"/>
            <w:noWrap/>
            <w:hideMark/>
          </w:tcPr>
          <w:p w14:paraId="1FB645F8" w14:textId="77777777" w:rsidR="00C71541" w:rsidRPr="00C71541" w:rsidRDefault="00C71541" w:rsidP="00C71541">
            <w:pPr>
              <w:rPr>
                <w:i/>
                <w:iCs/>
                <w:sz w:val="18"/>
                <w:szCs w:val="18"/>
              </w:rPr>
            </w:pPr>
            <w:r w:rsidRPr="00C71541">
              <w:rPr>
                <w:i/>
                <w:iCs/>
                <w:sz w:val="18"/>
                <w:szCs w:val="18"/>
              </w:rPr>
              <w:t>380</w:t>
            </w:r>
          </w:p>
        </w:tc>
        <w:tc>
          <w:tcPr>
            <w:tcW w:w="1556" w:type="dxa"/>
            <w:noWrap/>
            <w:hideMark/>
          </w:tcPr>
          <w:p w14:paraId="2EA70CEB" w14:textId="77777777" w:rsidR="00C71541" w:rsidRPr="00C71541" w:rsidRDefault="00C71541" w:rsidP="00C71541">
            <w:pPr>
              <w:rPr>
                <w:i/>
                <w:iCs/>
                <w:sz w:val="18"/>
                <w:szCs w:val="18"/>
              </w:rPr>
            </w:pPr>
            <w:r w:rsidRPr="00C71541">
              <w:rPr>
                <w:i/>
                <w:iCs/>
                <w:sz w:val="18"/>
                <w:szCs w:val="18"/>
              </w:rPr>
              <w:t>1071</w:t>
            </w:r>
          </w:p>
        </w:tc>
      </w:tr>
      <w:tr w:rsidR="00C71541" w:rsidRPr="00C71541" w14:paraId="06EBF07B" w14:textId="77777777" w:rsidTr="00AA0C17">
        <w:trPr>
          <w:trHeight w:val="320"/>
        </w:trPr>
        <w:tc>
          <w:tcPr>
            <w:tcW w:w="1144" w:type="dxa"/>
            <w:noWrap/>
            <w:hideMark/>
          </w:tcPr>
          <w:p w14:paraId="035B2D3B" w14:textId="3AC590ED" w:rsidR="00C71541" w:rsidRPr="00FF2E64" w:rsidRDefault="00C71541" w:rsidP="00C71541">
            <w:pPr>
              <w:rPr>
                <w:i/>
                <w:sz w:val="14"/>
                <w:szCs w:val="16"/>
                <w:rPrChange w:id="983" w:author="Antoine POGORZELSKI" w:date="2020-09-15T15:10:00Z">
                  <w:rPr>
                    <w:sz w:val="16"/>
                    <w:szCs w:val="16"/>
                  </w:rPr>
                </w:rPrChange>
              </w:rPr>
            </w:pPr>
            <w:r w:rsidRPr="00FF2E64">
              <w:rPr>
                <w:i/>
                <w:sz w:val="14"/>
                <w:szCs w:val="16"/>
                <w:rPrChange w:id="984" w:author="Antoine POGORZELSKI" w:date="2020-09-15T15:10:00Z">
                  <w:rPr>
                    <w:sz w:val="16"/>
                    <w:szCs w:val="16"/>
                  </w:rPr>
                </w:rPrChange>
              </w:rPr>
              <w:t> %</w:t>
            </w:r>
          </w:p>
        </w:tc>
        <w:tc>
          <w:tcPr>
            <w:tcW w:w="718" w:type="dxa"/>
            <w:noWrap/>
            <w:hideMark/>
          </w:tcPr>
          <w:p w14:paraId="5BE2D692" w14:textId="77777777" w:rsidR="00C71541" w:rsidRPr="00FF2E64" w:rsidRDefault="00C71541" w:rsidP="00C71541">
            <w:pPr>
              <w:rPr>
                <w:i/>
                <w:sz w:val="14"/>
                <w:szCs w:val="16"/>
                <w:rPrChange w:id="985" w:author="Antoine POGORZELSKI" w:date="2020-09-15T15:10:00Z">
                  <w:rPr>
                    <w:sz w:val="18"/>
                    <w:szCs w:val="18"/>
                  </w:rPr>
                </w:rPrChange>
              </w:rPr>
            </w:pPr>
            <w:r w:rsidRPr="00FF2E64">
              <w:rPr>
                <w:i/>
                <w:sz w:val="14"/>
                <w:szCs w:val="16"/>
                <w:rPrChange w:id="986" w:author="Antoine POGORZELSKI" w:date="2020-09-15T15:10:00Z">
                  <w:rPr>
                    <w:sz w:val="18"/>
                    <w:szCs w:val="18"/>
                  </w:rPr>
                </w:rPrChange>
              </w:rPr>
              <w:t>3.45</w:t>
            </w:r>
          </w:p>
        </w:tc>
        <w:tc>
          <w:tcPr>
            <w:tcW w:w="718" w:type="dxa"/>
            <w:noWrap/>
            <w:hideMark/>
          </w:tcPr>
          <w:p w14:paraId="284E8A57" w14:textId="77777777" w:rsidR="00C71541" w:rsidRPr="00FF2E64" w:rsidRDefault="00C71541" w:rsidP="00C71541">
            <w:pPr>
              <w:rPr>
                <w:i/>
                <w:sz w:val="14"/>
                <w:szCs w:val="16"/>
                <w:rPrChange w:id="987" w:author="Antoine POGORZELSKI" w:date="2020-09-15T15:10:00Z">
                  <w:rPr>
                    <w:sz w:val="18"/>
                    <w:szCs w:val="18"/>
                  </w:rPr>
                </w:rPrChange>
              </w:rPr>
            </w:pPr>
            <w:r w:rsidRPr="00FF2E64">
              <w:rPr>
                <w:i/>
                <w:sz w:val="14"/>
                <w:szCs w:val="16"/>
                <w:rPrChange w:id="988" w:author="Antoine POGORZELSKI" w:date="2020-09-15T15:10:00Z">
                  <w:rPr>
                    <w:sz w:val="18"/>
                    <w:szCs w:val="18"/>
                  </w:rPr>
                </w:rPrChange>
              </w:rPr>
              <w:t>20.17</w:t>
            </w:r>
          </w:p>
        </w:tc>
        <w:tc>
          <w:tcPr>
            <w:tcW w:w="718" w:type="dxa"/>
            <w:noWrap/>
            <w:hideMark/>
          </w:tcPr>
          <w:p w14:paraId="681DE346" w14:textId="77777777" w:rsidR="00C71541" w:rsidRPr="00FF2E64" w:rsidRDefault="00C71541" w:rsidP="00C71541">
            <w:pPr>
              <w:rPr>
                <w:i/>
                <w:sz w:val="14"/>
                <w:szCs w:val="16"/>
                <w:rPrChange w:id="989" w:author="Antoine POGORZELSKI" w:date="2020-09-15T15:10:00Z">
                  <w:rPr>
                    <w:sz w:val="18"/>
                    <w:szCs w:val="18"/>
                  </w:rPr>
                </w:rPrChange>
              </w:rPr>
            </w:pPr>
            <w:r w:rsidRPr="00FF2E64">
              <w:rPr>
                <w:i/>
                <w:sz w:val="14"/>
                <w:szCs w:val="16"/>
                <w:rPrChange w:id="990" w:author="Antoine POGORZELSKI" w:date="2020-09-15T15:10:00Z">
                  <w:rPr>
                    <w:sz w:val="18"/>
                    <w:szCs w:val="18"/>
                  </w:rPr>
                </w:rPrChange>
              </w:rPr>
              <w:t>12.29</w:t>
            </w:r>
          </w:p>
        </w:tc>
        <w:tc>
          <w:tcPr>
            <w:tcW w:w="718" w:type="dxa"/>
            <w:shd w:val="clear" w:color="auto" w:fill="D9D9D9" w:themeFill="background1" w:themeFillShade="D9"/>
            <w:noWrap/>
            <w:hideMark/>
          </w:tcPr>
          <w:p w14:paraId="5DA4F30F" w14:textId="77777777" w:rsidR="00C71541" w:rsidRPr="00FF2E64" w:rsidRDefault="00C71541" w:rsidP="00C71541">
            <w:pPr>
              <w:rPr>
                <w:i/>
                <w:sz w:val="14"/>
                <w:szCs w:val="16"/>
                <w:rPrChange w:id="991" w:author="Antoine POGORZELSKI" w:date="2020-09-15T15:10:00Z">
                  <w:rPr>
                    <w:sz w:val="18"/>
                    <w:szCs w:val="18"/>
                  </w:rPr>
                </w:rPrChange>
              </w:rPr>
            </w:pPr>
            <w:r w:rsidRPr="00FF2E64">
              <w:rPr>
                <w:i/>
                <w:sz w:val="14"/>
                <w:szCs w:val="16"/>
                <w:rPrChange w:id="992" w:author="Antoine POGORZELSKI" w:date="2020-09-15T15:10:00Z">
                  <w:rPr>
                    <w:sz w:val="18"/>
                    <w:szCs w:val="18"/>
                  </w:rPr>
                </w:rPrChange>
              </w:rPr>
              <w:t>4.19</w:t>
            </w:r>
          </w:p>
        </w:tc>
        <w:tc>
          <w:tcPr>
            <w:tcW w:w="718" w:type="dxa"/>
            <w:noWrap/>
            <w:hideMark/>
          </w:tcPr>
          <w:p w14:paraId="1C0D5F3E" w14:textId="77777777" w:rsidR="00C71541" w:rsidRPr="00FF2E64" w:rsidRDefault="00C71541" w:rsidP="00C71541">
            <w:pPr>
              <w:rPr>
                <w:i/>
                <w:sz w:val="14"/>
                <w:szCs w:val="16"/>
                <w:rPrChange w:id="993" w:author="Antoine POGORZELSKI" w:date="2020-09-15T15:10:00Z">
                  <w:rPr>
                    <w:sz w:val="18"/>
                    <w:szCs w:val="18"/>
                  </w:rPr>
                </w:rPrChange>
              </w:rPr>
            </w:pPr>
            <w:r w:rsidRPr="00FF2E64">
              <w:rPr>
                <w:i/>
                <w:sz w:val="14"/>
                <w:szCs w:val="16"/>
                <w:rPrChange w:id="994" w:author="Antoine POGORZELSKI" w:date="2020-09-15T15:10:00Z">
                  <w:rPr>
                    <w:sz w:val="18"/>
                    <w:szCs w:val="18"/>
                  </w:rPr>
                </w:rPrChange>
              </w:rPr>
              <w:t>4.72</w:t>
            </w:r>
          </w:p>
        </w:tc>
        <w:tc>
          <w:tcPr>
            <w:tcW w:w="801" w:type="dxa"/>
            <w:noWrap/>
            <w:hideMark/>
          </w:tcPr>
          <w:p w14:paraId="480B8A5D" w14:textId="77777777" w:rsidR="00C71541" w:rsidRPr="00FF2E64" w:rsidRDefault="00C71541" w:rsidP="00C71541">
            <w:pPr>
              <w:rPr>
                <w:i/>
                <w:sz w:val="14"/>
                <w:szCs w:val="16"/>
                <w:rPrChange w:id="995" w:author="Antoine POGORZELSKI" w:date="2020-09-15T15:10:00Z">
                  <w:rPr>
                    <w:sz w:val="18"/>
                    <w:szCs w:val="18"/>
                  </w:rPr>
                </w:rPrChange>
              </w:rPr>
            </w:pPr>
            <w:r w:rsidRPr="00FF2E64">
              <w:rPr>
                <w:i/>
                <w:sz w:val="14"/>
                <w:szCs w:val="16"/>
                <w:rPrChange w:id="996" w:author="Antoine POGORZELSKI" w:date="2020-09-15T15:10:00Z">
                  <w:rPr>
                    <w:sz w:val="18"/>
                    <w:szCs w:val="18"/>
                  </w:rPr>
                </w:rPrChange>
              </w:rPr>
              <w:t>0.00</w:t>
            </w:r>
          </w:p>
        </w:tc>
        <w:tc>
          <w:tcPr>
            <w:tcW w:w="718" w:type="dxa"/>
            <w:noWrap/>
            <w:hideMark/>
          </w:tcPr>
          <w:p w14:paraId="7DC7FE81" w14:textId="77777777" w:rsidR="00C71541" w:rsidRPr="00FF2E64" w:rsidRDefault="00C71541" w:rsidP="00C71541">
            <w:pPr>
              <w:rPr>
                <w:i/>
                <w:sz w:val="14"/>
                <w:szCs w:val="16"/>
                <w:rPrChange w:id="997" w:author="Antoine POGORZELSKI" w:date="2020-09-15T15:10:00Z">
                  <w:rPr>
                    <w:sz w:val="18"/>
                    <w:szCs w:val="18"/>
                  </w:rPr>
                </w:rPrChange>
              </w:rPr>
            </w:pPr>
            <w:r w:rsidRPr="00FF2E64">
              <w:rPr>
                <w:i/>
                <w:sz w:val="14"/>
                <w:szCs w:val="16"/>
                <w:rPrChange w:id="998" w:author="Antoine POGORZELSKI" w:date="2020-09-15T15:10:00Z">
                  <w:rPr>
                    <w:sz w:val="18"/>
                    <w:szCs w:val="18"/>
                  </w:rPr>
                </w:rPrChange>
              </w:rPr>
              <w:t>0.00</w:t>
            </w:r>
          </w:p>
        </w:tc>
        <w:tc>
          <w:tcPr>
            <w:tcW w:w="825" w:type="dxa"/>
            <w:noWrap/>
            <w:hideMark/>
          </w:tcPr>
          <w:p w14:paraId="7C7B8A34" w14:textId="77777777" w:rsidR="00C71541" w:rsidRPr="00FF2E64" w:rsidRDefault="00C71541" w:rsidP="00C71541">
            <w:pPr>
              <w:rPr>
                <w:i/>
                <w:sz w:val="14"/>
                <w:szCs w:val="16"/>
                <w:rPrChange w:id="999" w:author="Antoine POGORZELSKI" w:date="2020-09-15T15:10:00Z">
                  <w:rPr>
                    <w:sz w:val="18"/>
                    <w:szCs w:val="18"/>
                  </w:rPr>
                </w:rPrChange>
              </w:rPr>
            </w:pPr>
            <w:r w:rsidRPr="00FF2E64">
              <w:rPr>
                <w:i/>
                <w:sz w:val="14"/>
                <w:szCs w:val="16"/>
                <w:rPrChange w:id="1000" w:author="Antoine POGORZELSKI" w:date="2020-09-15T15:10:00Z">
                  <w:rPr>
                    <w:sz w:val="18"/>
                    <w:szCs w:val="18"/>
                  </w:rPr>
                </w:rPrChange>
              </w:rPr>
              <w:t>1.35</w:t>
            </w:r>
          </w:p>
        </w:tc>
        <w:tc>
          <w:tcPr>
            <w:tcW w:w="809" w:type="dxa"/>
            <w:noWrap/>
            <w:hideMark/>
          </w:tcPr>
          <w:p w14:paraId="2A71EA19" w14:textId="77777777" w:rsidR="00C71541" w:rsidRPr="00FF2E64" w:rsidRDefault="00C71541" w:rsidP="00C71541">
            <w:pPr>
              <w:rPr>
                <w:i/>
                <w:sz w:val="14"/>
                <w:szCs w:val="16"/>
                <w:rPrChange w:id="1001" w:author="Antoine POGORZELSKI" w:date="2020-09-15T15:10:00Z">
                  <w:rPr>
                    <w:sz w:val="18"/>
                    <w:szCs w:val="18"/>
                  </w:rPr>
                </w:rPrChange>
              </w:rPr>
            </w:pPr>
            <w:r w:rsidRPr="00FF2E64">
              <w:rPr>
                <w:i/>
                <w:sz w:val="14"/>
                <w:szCs w:val="16"/>
                <w:rPrChange w:id="1002" w:author="Antoine POGORZELSKI" w:date="2020-09-15T15:10:00Z">
                  <w:rPr>
                    <w:sz w:val="18"/>
                    <w:szCs w:val="18"/>
                  </w:rPr>
                </w:rPrChange>
              </w:rPr>
              <w:t>6.25</w:t>
            </w:r>
          </w:p>
        </w:tc>
        <w:tc>
          <w:tcPr>
            <w:tcW w:w="750" w:type="dxa"/>
            <w:noWrap/>
            <w:hideMark/>
          </w:tcPr>
          <w:p w14:paraId="6F2E88A3" w14:textId="77777777" w:rsidR="00C71541" w:rsidRPr="00FF2E64" w:rsidRDefault="00C71541" w:rsidP="00C71541">
            <w:pPr>
              <w:rPr>
                <w:i/>
                <w:sz w:val="14"/>
                <w:szCs w:val="16"/>
                <w:rPrChange w:id="1003" w:author="Antoine POGORZELSKI" w:date="2020-09-15T15:10:00Z">
                  <w:rPr>
                    <w:sz w:val="18"/>
                    <w:szCs w:val="18"/>
                  </w:rPr>
                </w:rPrChange>
              </w:rPr>
            </w:pPr>
            <w:r w:rsidRPr="00FF2E64">
              <w:rPr>
                <w:i/>
                <w:sz w:val="14"/>
                <w:szCs w:val="16"/>
                <w:rPrChange w:id="1004" w:author="Antoine POGORZELSKI" w:date="2020-09-15T15:10:00Z">
                  <w:rPr>
                    <w:sz w:val="18"/>
                    <w:szCs w:val="18"/>
                  </w:rPr>
                </w:rPrChange>
              </w:rPr>
              <w:t>7.53</w:t>
            </w:r>
          </w:p>
        </w:tc>
        <w:tc>
          <w:tcPr>
            <w:tcW w:w="634" w:type="dxa"/>
            <w:noWrap/>
            <w:hideMark/>
          </w:tcPr>
          <w:p w14:paraId="673CC0F6" w14:textId="77777777" w:rsidR="00C71541" w:rsidRPr="00FF2E64" w:rsidRDefault="00C71541" w:rsidP="00C71541">
            <w:pPr>
              <w:rPr>
                <w:i/>
                <w:sz w:val="14"/>
                <w:szCs w:val="16"/>
                <w:rPrChange w:id="1005" w:author="Antoine POGORZELSKI" w:date="2020-09-15T15:10:00Z">
                  <w:rPr>
                    <w:sz w:val="18"/>
                    <w:szCs w:val="18"/>
                  </w:rPr>
                </w:rPrChange>
              </w:rPr>
            </w:pPr>
            <w:r w:rsidRPr="00FF2E64">
              <w:rPr>
                <w:i/>
                <w:sz w:val="14"/>
                <w:szCs w:val="16"/>
                <w:rPrChange w:id="1006" w:author="Antoine POGORZELSKI" w:date="2020-09-15T15:10:00Z">
                  <w:rPr>
                    <w:sz w:val="18"/>
                    <w:szCs w:val="18"/>
                  </w:rPr>
                </w:rPrChange>
              </w:rPr>
              <w:t>6.05</w:t>
            </w:r>
          </w:p>
        </w:tc>
        <w:tc>
          <w:tcPr>
            <w:tcW w:w="1556" w:type="dxa"/>
            <w:noWrap/>
            <w:hideMark/>
          </w:tcPr>
          <w:p w14:paraId="20C37F00" w14:textId="77777777" w:rsidR="00C71541" w:rsidRPr="00FF2E64" w:rsidRDefault="00C71541" w:rsidP="00C71541">
            <w:pPr>
              <w:rPr>
                <w:i/>
                <w:sz w:val="14"/>
                <w:szCs w:val="16"/>
                <w:rPrChange w:id="1007" w:author="Antoine POGORZELSKI" w:date="2020-09-15T15:10:00Z">
                  <w:rPr>
                    <w:sz w:val="18"/>
                    <w:szCs w:val="18"/>
                  </w:rPr>
                </w:rPrChange>
              </w:rPr>
            </w:pPr>
            <w:r w:rsidRPr="00FF2E64">
              <w:rPr>
                <w:i/>
                <w:sz w:val="14"/>
                <w:szCs w:val="16"/>
                <w:rPrChange w:id="1008" w:author="Antoine POGORZELSKI" w:date="2020-09-15T15:10:00Z">
                  <w:rPr>
                    <w:sz w:val="18"/>
                    <w:szCs w:val="18"/>
                  </w:rPr>
                </w:rPrChange>
              </w:rPr>
              <w:t xml:space="preserve">6.43 </w:t>
            </w:r>
          </w:p>
        </w:tc>
      </w:tr>
      <w:tr w:rsidR="00C71541" w:rsidRPr="00C71541" w14:paraId="7717D58D" w14:textId="77777777" w:rsidTr="00AA0C17">
        <w:trPr>
          <w:trHeight w:val="320"/>
        </w:trPr>
        <w:tc>
          <w:tcPr>
            <w:tcW w:w="1144" w:type="dxa"/>
            <w:noWrap/>
            <w:hideMark/>
          </w:tcPr>
          <w:p w14:paraId="15795CB6" w14:textId="18FECD5F" w:rsidR="00C71541" w:rsidRPr="00FF2E64" w:rsidRDefault="00C71541" w:rsidP="00C71541">
            <w:pPr>
              <w:rPr>
                <w:b/>
                <w:sz w:val="16"/>
                <w:szCs w:val="16"/>
                <w:rPrChange w:id="1009" w:author="Antoine POGORZELSKI" w:date="2020-09-15T15:10:00Z">
                  <w:rPr>
                    <w:sz w:val="16"/>
                    <w:szCs w:val="16"/>
                  </w:rPr>
                </w:rPrChange>
              </w:rPr>
            </w:pPr>
            <w:r w:rsidRPr="00FF2E64">
              <w:rPr>
                <w:b/>
                <w:sz w:val="16"/>
                <w:szCs w:val="16"/>
                <w:rPrChange w:id="1010" w:author="Antoine POGORZELSKI" w:date="2020-09-15T15:10:00Z">
                  <w:rPr>
                    <w:sz w:val="16"/>
                    <w:szCs w:val="16"/>
                  </w:rPr>
                </w:rPrChange>
              </w:rPr>
              <w:t>Total</w:t>
            </w:r>
          </w:p>
        </w:tc>
        <w:tc>
          <w:tcPr>
            <w:tcW w:w="718" w:type="dxa"/>
            <w:noWrap/>
            <w:hideMark/>
          </w:tcPr>
          <w:p w14:paraId="6BE67D0B" w14:textId="77777777" w:rsidR="00C71541" w:rsidRPr="00FF2E64" w:rsidRDefault="00C71541" w:rsidP="00C71541">
            <w:pPr>
              <w:rPr>
                <w:b/>
                <w:bCs/>
                <w:i/>
                <w:iCs/>
                <w:sz w:val="18"/>
                <w:szCs w:val="18"/>
              </w:rPr>
            </w:pPr>
            <w:r w:rsidRPr="00FF2E64">
              <w:rPr>
                <w:b/>
                <w:bCs/>
                <w:i/>
                <w:iCs/>
                <w:sz w:val="18"/>
                <w:szCs w:val="18"/>
              </w:rPr>
              <w:t>1102</w:t>
            </w:r>
          </w:p>
        </w:tc>
        <w:tc>
          <w:tcPr>
            <w:tcW w:w="718" w:type="dxa"/>
            <w:noWrap/>
            <w:hideMark/>
          </w:tcPr>
          <w:p w14:paraId="0458016A" w14:textId="77777777" w:rsidR="00C71541" w:rsidRPr="00627098" w:rsidRDefault="00C71541" w:rsidP="00C71541">
            <w:pPr>
              <w:rPr>
                <w:b/>
                <w:bCs/>
                <w:i/>
                <w:iCs/>
                <w:sz w:val="18"/>
                <w:szCs w:val="18"/>
              </w:rPr>
            </w:pPr>
            <w:r w:rsidRPr="00627098">
              <w:rPr>
                <w:b/>
                <w:bCs/>
                <w:i/>
                <w:iCs/>
                <w:sz w:val="18"/>
                <w:szCs w:val="18"/>
              </w:rPr>
              <w:t>119</w:t>
            </w:r>
          </w:p>
        </w:tc>
        <w:tc>
          <w:tcPr>
            <w:tcW w:w="718" w:type="dxa"/>
            <w:noWrap/>
            <w:hideMark/>
          </w:tcPr>
          <w:p w14:paraId="3F3B0112" w14:textId="77777777" w:rsidR="00C71541" w:rsidRPr="006E54FA" w:rsidRDefault="00C71541" w:rsidP="00C71541">
            <w:pPr>
              <w:rPr>
                <w:b/>
                <w:bCs/>
                <w:i/>
                <w:iCs/>
                <w:sz w:val="18"/>
                <w:szCs w:val="18"/>
              </w:rPr>
            </w:pPr>
            <w:r w:rsidRPr="006E54FA">
              <w:rPr>
                <w:b/>
                <w:bCs/>
                <w:i/>
                <w:iCs/>
                <w:sz w:val="18"/>
                <w:szCs w:val="18"/>
              </w:rPr>
              <w:t>2579</w:t>
            </w:r>
          </w:p>
        </w:tc>
        <w:tc>
          <w:tcPr>
            <w:tcW w:w="718" w:type="dxa"/>
            <w:shd w:val="clear" w:color="auto" w:fill="D9D9D9" w:themeFill="background1" w:themeFillShade="D9"/>
            <w:noWrap/>
            <w:hideMark/>
          </w:tcPr>
          <w:p w14:paraId="55A4E6E8" w14:textId="77777777" w:rsidR="00C71541" w:rsidRPr="00B6760A" w:rsidRDefault="00C71541" w:rsidP="00C71541">
            <w:pPr>
              <w:rPr>
                <w:b/>
                <w:bCs/>
                <w:i/>
                <w:iCs/>
                <w:sz w:val="18"/>
                <w:szCs w:val="18"/>
              </w:rPr>
            </w:pPr>
            <w:r w:rsidRPr="00B6760A">
              <w:rPr>
                <w:b/>
                <w:bCs/>
                <w:i/>
                <w:iCs/>
                <w:sz w:val="18"/>
                <w:szCs w:val="18"/>
              </w:rPr>
              <w:t>2293</w:t>
            </w:r>
          </w:p>
        </w:tc>
        <w:tc>
          <w:tcPr>
            <w:tcW w:w="718" w:type="dxa"/>
            <w:noWrap/>
            <w:hideMark/>
          </w:tcPr>
          <w:p w14:paraId="323B242E" w14:textId="77777777" w:rsidR="00C71541" w:rsidRPr="00FF2E64" w:rsidRDefault="00C71541" w:rsidP="00C71541">
            <w:pPr>
              <w:rPr>
                <w:b/>
                <w:bCs/>
                <w:i/>
                <w:iCs/>
                <w:sz w:val="18"/>
                <w:szCs w:val="18"/>
                <w:rPrChange w:id="1011" w:author="Antoine POGORZELSKI" w:date="2020-09-15T15:10:00Z">
                  <w:rPr>
                    <w:b/>
                    <w:bCs/>
                    <w:i/>
                    <w:iCs/>
                    <w:sz w:val="18"/>
                    <w:szCs w:val="18"/>
                  </w:rPr>
                </w:rPrChange>
              </w:rPr>
            </w:pPr>
            <w:r w:rsidRPr="00FF2E64">
              <w:rPr>
                <w:b/>
                <w:bCs/>
                <w:i/>
                <w:iCs/>
                <w:sz w:val="18"/>
                <w:szCs w:val="18"/>
                <w:rPrChange w:id="1012" w:author="Antoine POGORZELSKI" w:date="2020-09-15T15:10:00Z">
                  <w:rPr>
                    <w:b/>
                    <w:bCs/>
                    <w:i/>
                    <w:iCs/>
                    <w:sz w:val="18"/>
                    <w:szCs w:val="18"/>
                  </w:rPr>
                </w:rPrChange>
              </w:rPr>
              <w:t>2479</w:t>
            </w:r>
          </w:p>
        </w:tc>
        <w:tc>
          <w:tcPr>
            <w:tcW w:w="801" w:type="dxa"/>
            <w:noWrap/>
            <w:hideMark/>
          </w:tcPr>
          <w:p w14:paraId="21E7C0A5" w14:textId="77777777" w:rsidR="00C71541" w:rsidRPr="00FF2E64" w:rsidRDefault="00C71541" w:rsidP="00C71541">
            <w:pPr>
              <w:rPr>
                <w:b/>
                <w:bCs/>
                <w:i/>
                <w:iCs/>
                <w:sz w:val="18"/>
                <w:szCs w:val="18"/>
                <w:rPrChange w:id="1013" w:author="Antoine POGORZELSKI" w:date="2020-09-15T15:10:00Z">
                  <w:rPr>
                    <w:b/>
                    <w:bCs/>
                    <w:i/>
                    <w:iCs/>
                    <w:sz w:val="18"/>
                    <w:szCs w:val="18"/>
                  </w:rPr>
                </w:rPrChange>
              </w:rPr>
            </w:pPr>
            <w:r w:rsidRPr="00FF2E64">
              <w:rPr>
                <w:b/>
                <w:bCs/>
                <w:i/>
                <w:iCs/>
                <w:sz w:val="18"/>
                <w:szCs w:val="18"/>
                <w:rPrChange w:id="1014" w:author="Antoine POGORZELSKI" w:date="2020-09-15T15:10:00Z">
                  <w:rPr>
                    <w:b/>
                    <w:bCs/>
                    <w:i/>
                    <w:iCs/>
                    <w:sz w:val="18"/>
                    <w:szCs w:val="18"/>
                  </w:rPr>
                </w:rPrChange>
              </w:rPr>
              <w:t>74</w:t>
            </w:r>
          </w:p>
        </w:tc>
        <w:tc>
          <w:tcPr>
            <w:tcW w:w="718" w:type="dxa"/>
            <w:noWrap/>
            <w:hideMark/>
          </w:tcPr>
          <w:p w14:paraId="52D63BCD" w14:textId="77777777" w:rsidR="00C71541" w:rsidRPr="00FF2E64" w:rsidRDefault="00C71541" w:rsidP="00C71541">
            <w:pPr>
              <w:rPr>
                <w:b/>
                <w:bCs/>
                <w:i/>
                <w:iCs/>
                <w:sz w:val="18"/>
                <w:szCs w:val="18"/>
                <w:rPrChange w:id="1015" w:author="Antoine POGORZELSKI" w:date="2020-09-15T15:10:00Z">
                  <w:rPr>
                    <w:b/>
                    <w:bCs/>
                    <w:i/>
                    <w:iCs/>
                    <w:sz w:val="18"/>
                    <w:szCs w:val="18"/>
                  </w:rPr>
                </w:rPrChange>
              </w:rPr>
            </w:pPr>
            <w:r w:rsidRPr="00FF2E64">
              <w:rPr>
                <w:b/>
                <w:bCs/>
                <w:i/>
                <w:iCs/>
                <w:sz w:val="18"/>
                <w:szCs w:val="18"/>
                <w:rPrChange w:id="1016" w:author="Antoine POGORZELSKI" w:date="2020-09-15T15:10:00Z">
                  <w:rPr>
                    <w:b/>
                    <w:bCs/>
                    <w:i/>
                    <w:iCs/>
                    <w:sz w:val="18"/>
                    <w:szCs w:val="18"/>
                  </w:rPr>
                </w:rPrChange>
              </w:rPr>
              <w:t>41</w:t>
            </w:r>
          </w:p>
        </w:tc>
        <w:tc>
          <w:tcPr>
            <w:tcW w:w="825" w:type="dxa"/>
            <w:noWrap/>
            <w:hideMark/>
          </w:tcPr>
          <w:p w14:paraId="7FC11AB5" w14:textId="77777777" w:rsidR="00C71541" w:rsidRPr="00FF2E64" w:rsidRDefault="00C71541" w:rsidP="00C71541">
            <w:pPr>
              <w:rPr>
                <w:b/>
                <w:bCs/>
                <w:i/>
                <w:iCs/>
                <w:sz w:val="18"/>
                <w:szCs w:val="18"/>
                <w:rPrChange w:id="1017" w:author="Antoine POGORZELSKI" w:date="2020-09-15T15:10:00Z">
                  <w:rPr>
                    <w:b/>
                    <w:bCs/>
                    <w:i/>
                    <w:iCs/>
                    <w:sz w:val="18"/>
                    <w:szCs w:val="18"/>
                  </w:rPr>
                </w:rPrChange>
              </w:rPr>
            </w:pPr>
            <w:r w:rsidRPr="00FF2E64">
              <w:rPr>
                <w:b/>
                <w:bCs/>
                <w:i/>
                <w:iCs/>
                <w:sz w:val="18"/>
                <w:szCs w:val="18"/>
                <w:rPrChange w:id="1018" w:author="Antoine POGORZELSKI" w:date="2020-09-15T15:10:00Z">
                  <w:rPr>
                    <w:b/>
                    <w:bCs/>
                    <w:i/>
                    <w:iCs/>
                    <w:sz w:val="18"/>
                    <w:szCs w:val="18"/>
                  </w:rPr>
                </w:rPrChange>
              </w:rPr>
              <w:t>443</w:t>
            </w:r>
          </w:p>
        </w:tc>
        <w:tc>
          <w:tcPr>
            <w:tcW w:w="809" w:type="dxa"/>
            <w:noWrap/>
            <w:hideMark/>
          </w:tcPr>
          <w:p w14:paraId="2E2A9FE5" w14:textId="77777777" w:rsidR="00C71541" w:rsidRPr="00FF2E64" w:rsidRDefault="00C71541" w:rsidP="00C71541">
            <w:pPr>
              <w:rPr>
                <w:b/>
                <w:bCs/>
                <w:i/>
                <w:iCs/>
                <w:sz w:val="18"/>
                <w:szCs w:val="18"/>
                <w:rPrChange w:id="1019" w:author="Antoine POGORZELSKI" w:date="2020-09-15T15:10:00Z">
                  <w:rPr>
                    <w:b/>
                    <w:bCs/>
                    <w:i/>
                    <w:iCs/>
                    <w:sz w:val="18"/>
                    <w:szCs w:val="18"/>
                  </w:rPr>
                </w:rPrChange>
              </w:rPr>
            </w:pPr>
            <w:r w:rsidRPr="00FF2E64">
              <w:rPr>
                <w:b/>
                <w:bCs/>
                <w:i/>
                <w:iCs/>
                <w:sz w:val="18"/>
                <w:szCs w:val="18"/>
                <w:rPrChange w:id="1020" w:author="Antoine POGORZELSKI" w:date="2020-09-15T15:10:00Z">
                  <w:rPr>
                    <w:b/>
                    <w:bCs/>
                    <w:i/>
                    <w:iCs/>
                    <w:sz w:val="18"/>
                    <w:szCs w:val="18"/>
                  </w:rPr>
                </w:rPrChange>
              </w:rPr>
              <w:t>80</w:t>
            </w:r>
          </w:p>
        </w:tc>
        <w:tc>
          <w:tcPr>
            <w:tcW w:w="750" w:type="dxa"/>
            <w:noWrap/>
            <w:hideMark/>
          </w:tcPr>
          <w:p w14:paraId="3444DDB2" w14:textId="77777777" w:rsidR="00C71541" w:rsidRPr="00FF2E64" w:rsidRDefault="00C71541" w:rsidP="00C71541">
            <w:pPr>
              <w:rPr>
                <w:b/>
                <w:bCs/>
                <w:i/>
                <w:iCs/>
                <w:sz w:val="18"/>
                <w:szCs w:val="18"/>
                <w:rPrChange w:id="1021" w:author="Antoine POGORZELSKI" w:date="2020-09-15T15:10:00Z">
                  <w:rPr>
                    <w:b/>
                    <w:bCs/>
                    <w:i/>
                    <w:iCs/>
                    <w:sz w:val="18"/>
                    <w:szCs w:val="18"/>
                  </w:rPr>
                </w:rPrChange>
              </w:rPr>
            </w:pPr>
            <w:r w:rsidRPr="00FF2E64">
              <w:rPr>
                <w:b/>
                <w:bCs/>
                <w:i/>
                <w:iCs/>
                <w:sz w:val="18"/>
                <w:szCs w:val="18"/>
                <w:rPrChange w:id="1022" w:author="Antoine POGORZELSKI" w:date="2020-09-15T15:10:00Z">
                  <w:rPr>
                    <w:b/>
                    <w:bCs/>
                    <w:i/>
                    <w:iCs/>
                    <w:sz w:val="18"/>
                    <w:szCs w:val="18"/>
                  </w:rPr>
                </w:rPrChange>
              </w:rPr>
              <w:t>1169</w:t>
            </w:r>
          </w:p>
        </w:tc>
        <w:tc>
          <w:tcPr>
            <w:tcW w:w="634" w:type="dxa"/>
            <w:noWrap/>
            <w:hideMark/>
          </w:tcPr>
          <w:p w14:paraId="50F9D6C5" w14:textId="77777777" w:rsidR="00C71541" w:rsidRPr="00FF2E64" w:rsidRDefault="00C71541" w:rsidP="00C71541">
            <w:pPr>
              <w:rPr>
                <w:b/>
                <w:bCs/>
                <w:i/>
                <w:iCs/>
                <w:sz w:val="18"/>
                <w:szCs w:val="18"/>
                <w:rPrChange w:id="1023" w:author="Antoine POGORZELSKI" w:date="2020-09-15T15:10:00Z">
                  <w:rPr>
                    <w:b/>
                    <w:bCs/>
                    <w:i/>
                    <w:iCs/>
                    <w:sz w:val="18"/>
                    <w:szCs w:val="18"/>
                  </w:rPr>
                </w:rPrChange>
              </w:rPr>
            </w:pPr>
            <w:r w:rsidRPr="00FF2E64">
              <w:rPr>
                <w:b/>
                <w:bCs/>
                <w:i/>
                <w:iCs/>
                <w:sz w:val="18"/>
                <w:szCs w:val="18"/>
                <w:rPrChange w:id="1024" w:author="Antoine POGORZELSKI" w:date="2020-09-15T15:10:00Z">
                  <w:rPr>
                    <w:b/>
                    <w:bCs/>
                    <w:i/>
                    <w:iCs/>
                    <w:sz w:val="18"/>
                    <w:szCs w:val="18"/>
                  </w:rPr>
                </w:rPrChange>
              </w:rPr>
              <w:t>6278</w:t>
            </w:r>
          </w:p>
        </w:tc>
        <w:tc>
          <w:tcPr>
            <w:tcW w:w="1556" w:type="dxa"/>
            <w:noWrap/>
            <w:hideMark/>
          </w:tcPr>
          <w:p w14:paraId="1BB12CFE" w14:textId="77777777" w:rsidR="00C71541" w:rsidRPr="00FF2E64" w:rsidRDefault="00C71541" w:rsidP="00C71541">
            <w:pPr>
              <w:rPr>
                <w:b/>
                <w:bCs/>
                <w:i/>
                <w:iCs/>
                <w:sz w:val="18"/>
                <w:szCs w:val="18"/>
                <w:rPrChange w:id="1025" w:author="Antoine POGORZELSKI" w:date="2020-09-15T15:10:00Z">
                  <w:rPr>
                    <w:b/>
                    <w:bCs/>
                    <w:i/>
                    <w:iCs/>
                    <w:sz w:val="18"/>
                    <w:szCs w:val="18"/>
                  </w:rPr>
                </w:rPrChange>
              </w:rPr>
            </w:pPr>
            <w:r w:rsidRPr="00FF2E64">
              <w:rPr>
                <w:b/>
                <w:bCs/>
                <w:i/>
                <w:iCs/>
                <w:sz w:val="18"/>
                <w:szCs w:val="18"/>
                <w:rPrChange w:id="1026" w:author="Antoine POGORZELSKI" w:date="2020-09-15T15:10:00Z">
                  <w:rPr>
                    <w:b/>
                    <w:bCs/>
                    <w:i/>
                    <w:iCs/>
                    <w:sz w:val="18"/>
                    <w:szCs w:val="18"/>
                  </w:rPr>
                </w:rPrChange>
              </w:rPr>
              <w:t>16657</w:t>
            </w:r>
          </w:p>
        </w:tc>
      </w:tr>
      <w:tr w:rsidR="00AA0C17" w:rsidRPr="00C71541" w14:paraId="08E099AF" w14:textId="77777777" w:rsidTr="00AA0C17">
        <w:trPr>
          <w:trHeight w:val="320"/>
        </w:trPr>
        <w:tc>
          <w:tcPr>
            <w:tcW w:w="1144" w:type="dxa"/>
            <w:noWrap/>
            <w:vAlign w:val="bottom"/>
          </w:tcPr>
          <w:p w14:paraId="6A68CEF1" w14:textId="21DC7965" w:rsidR="00AA0C17" w:rsidRPr="00FF2E64" w:rsidRDefault="00AA0C17" w:rsidP="00AA0C17">
            <w:pPr>
              <w:rPr>
                <w:b/>
                <w:sz w:val="16"/>
                <w:szCs w:val="16"/>
                <w:rPrChange w:id="1027" w:author="Antoine POGORZELSKI" w:date="2020-09-15T15:10:00Z">
                  <w:rPr>
                    <w:sz w:val="16"/>
                    <w:szCs w:val="16"/>
                  </w:rPr>
                </w:rPrChange>
              </w:rPr>
            </w:pPr>
            <w:r w:rsidRPr="00FF2E64">
              <w:rPr>
                <w:rFonts w:ascii="Calibri" w:hAnsi="Calibri" w:cs="Calibri"/>
                <w:b/>
                <w:color w:val="000000"/>
                <w:rPrChange w:id="1028" w:author="Antoine POGORZELSKI" w:date="2020-09-15T15:10:00Z">
                  <w:rPr>
                    <w:rFonts w:ascii="Calibri" w:hAnsi="Calibri" w:cs="Calibri"/>
                    <w:color w:val="000000"/>
                  </w:rPr>
                </w:rPrChange>
              </w:rPr>
              <w:t xml:space="preserve">rate  for 1000 </w:t>
            </w:r>
            <w:proofErr w:type="spellStart"/>
            <w:r w:rsidRPr="00FF2E64">
              <w:rPr>
                <w:rFonts w:ascii="Calibri" w:hAnsi="Calibri" w:cs="Calibri"/>
                <w:b/>
                <w:color w:val="000000"/>
                <w:rPrChange w:id="1029" w:author="Antoine POGORZELSKI" w:date="2020-09-15T15:10:00Z">
                  <w:rPr>
                    <w:rFonts w:ascii="Calibri" w:hAnsi="Calibri" w:cs="Calibri"/>
                    <w:color w:val="000000"/>
                  </w:rPr>
                </w:rPrChange>
              </w:rPr>
              <w:t>hab</w:t>
            </w:r>
            <w:proofErr w:type="spellEnd"/>
          </w:p>
        </w:tc>
        <w:tc>
          <w:tcPr>
            <w:tcW w:w="718" w:type="dxa"/>
            <w:noWrap/>
            <w:vAlign w:val="bottom"/>
          </w:tcPr>
          <w:p w14:paraId="51D7F34E" w14:textId="2229CCE5" w:rsidR="00AA0C17" w:rsidRPr="00FF2E64" w:rsidRDefault="00AA0C17" w:rsidP="00AA0C17">
            <w:pPr>
              <w:rPr>
                <w:b/>
                <w:bCs/>
                <w:i/>
                <w:iCs/>
                <w:sz w:val="18"/>
                <w:szCs w:val="18"/>
              </w:rPr>
            </w:pPr>
            <w:r w:rsidRPr="00FF2E64">
              <w:rPr>
                <w:rFonts w:ascii="Calibri" w:hAnsi="Calibri" w:cs="Calibri"/>
                <w:b/>
                <w:color w:val="000000"/>
                <w:rPrChange w:id="1030" w:author="Antoine POGORZELSKI" w:date="2020-09-15T15:10:00Z">
                  <w:rPr>
                    <w:rFonts w:ascii="Calibri" w:hAnsi="Calibri" w:cs="Calibri"/>
                    <w:color w:val="000000"/>
                  </w:rPr>
                </w:rPrChange>
              </w:rPr>
              <w:t>3,16</w:t>
            </w:r>
          </w:p>
        </w:tc>
        <w:tc>
          <w:tcPr>
            <w:tcW w:w="718" w:type="dxa"/>
            <w:noWrap/>
            <w:vAlign w:val="bottom"/>
          </w:tcPr>
          <w:p w14:paraId="649DC58F" w14:textId="38A61F52" w:rsidR="00AA0C17" w:rsidRPr="00FF2E64" w:rsidRDefault="00AA0C17" w:rsidP="00AA0C17">
            <w:pPr>
              <w:rPr>
                <w:b/>
                <w:bCs/>
                <w:i/>
                <w:iCs/>
                <w:sz w:val="18"/>
                <w:szCs w:val="18"/>
              </w:rPr>
            </w:pPr>
            <w:r w:rsidRPr="00FF2E64">
              <w:rPr>
                <w:rFonts w:ascii="Calibri" w:hAnsi="Calibri" w:cs="Calibri"/>
                <w:b/>
                <w:color w:val="000000"/>
                <w:rPrChange w:id="1031" w:author="Antoine POGORZELSKI" w:date="2020-09-15T15:10:00Z">
                  <w:rPr>
                    <w:rFonts w:ascii="Calibri" w:hAnsi="Calibri" w:cs="Calibri"/>
                    <w:color w:val="000000"/>
                  </w:rPr>
                </w:rPrChange>
              </w:rPr>
              <w:t>1,09</w:t>
            </w:r>
          </w:p>
        </w:tc>
        <w:tc>
          <w:tcPr>
            <w:tcW w:w="718" w:type="dxa"/>
            <w:noWrap/>
            <w:vAlign w:val="bottom"/>
          </w:tcPr>
          <w:p w14:paraId="13B0F111" w14:textId="580C541F" w:rsidR="00AA0C17" w:rsidRPr="00FF2E64" w:rsidRDefault="00AA0C17" w:rsidP="00AA0C17">
            <w:pPr>
              <w:rPr>
                <w:b/>
                <w:bCs/>
                <w:i/>
                <w:iCs/>
                <w:sz w:val="18"/>
                <w:szCs w:val="18"/>
              </w:rPr>
            </w:pPr>
            <w:r w:rsidRPr="00FF2E64">
              <w:rPr>
                <w:rFonts w:ascii="Calibri" w:hAnsi="Calibri" w:cs="Calibri"/>
                <w:b/>
                <w:color w:val="000000"/>
                <w:rPrChange w:id="1032" w:author="Antoine POGORZELSKI" w:date="2020-09-15T15:10:00Z">
                  <w:rPr>
                    <w:rFonts w:ascii="Calibri" w:hAnsi="Calibri" w:cs="Calibri"/>
                    <w:color w:val="000000"/>
                  </w:rPr>
                </w:rPrChange>
              </w:rPr>
              <w:t>5,19</w:t>
            </w:r>
          </w:p>
        </w:tc>
        <w:tc>
          <w:tcPr>
            <w:tcW w:w="718" w:type="dxa"/>
            <w:shd w:val="clear" w:color="auto" w:fill="D9D9D9" w:themeFill="background1" w:themeFillShade="D9"/>
            <w:noWrap/>
            <w:vAlign w:val="bottom"/>
          </w:tcPr>
          <w:p w14:paraId="061CE528" w14:textId="6C04001A" w:rsidR="00AA0C17" w:rsidRPr="00FF2E64" w:rsidRDefault="00AA0C17" w:rsidP="00AA0C17">
            <w:pPr>
              <w:rPr>
                <w:b/>
                <w:bCs/>
                <w:i/>
                <w:iCs/>
                <w:sz w:val="18"/>
                <w:szCs w:val="18"/>
              </w:rPr>
            </w:pPr>
            <w:r w:rsidRPr="00FF2E64">
              <w:rPr>
                <w:rFonts w:ascii="Calibri" w:hAnsi="Calibri" w:cs="Calibri"/>
                <w:b/>
                <w:color w:val="000000"/>
                <w:rPrChange w:id="1033" w:author="Antoine POGORZELSKI" w:date="2020-09-15T15:10:00Z">
                  <w:rPr>
                    <w:rFonts w:ascii="Calibri" w:hAnsi="Calibri" w:cs="Calibri"/>
                    <w:color w:val="000000"/>
                  </w:rPr>
                </w:rPrChange>
              </w:rPr>
              <w:t>7,34</w:t>
            </w:r>
          </w:p>
        </w:tc>
        <w:tc>
          <w:tcPr>
            <w:tcW w:w="718" w:type="dxa"/>
            <w:noWrap/>
            <w:vAlign w:val="bottom"/>
          </w:tcPr>
          <w:p w14:paraId="1D8FEA0D" w14:textId="7084D34A" w:rsidR="00AA0C17" w:rsidRPr="00FF2E64" w:rsidRDefault="00AA0C17" w:rsidP="00AA0C17">
            <w:pPr>
              <w:rPr>
                <w:b/>
                <w:bCs/>
                <w:i/>
                <w:iCs/>
                <w:sz w:val="18"/>
                <w:szCs w:val="18"/>
              </w:rPr>
            </w:pPr>
            <w:r w:rsidRPr="00FF2E64">
              <w:rPr>
                <w:rFonts w:ascii="Calibri" w:hAnsi="Calibri" w:cs="Calibri"/>
                <w:b/>
                <w:color w:val="000000"/>
                <w:rPrChange w:id="1034" w:author="Antoine POGORZELSKI" w:date="2020-09-15T15:10:00Z">
                  <w:rPr>
                    <w:rFonts w:ascii="Calibri" w:hAnsi="Calibri" w:cs="Calibri"/>
                    <w:color w:val="000000"/>
                  </w:rPr>
                </w:rPrChange>
              </w:rPr>
              <w:t>5,72</w:t>
            </w:r>
          </w:p>
        </w:tc>
        <w:tc>
          <w:tcPr>
            <w:tcW w:w="801" w:type="dxa"/>
            <w:noWrap/>
            <w:vAlign w:val="bottom"/>
          </w:tcPr>
          <w:p w14:paraId="3512C93E" w14:textId="32AAA2D0" w:rsidR="00AA0C17" w:rsidRPr="00FF2E64" w:rsidRDefault="00AA0C17" w:rsidP="00AA0C17">
            <w:pPr>
              <w:rPr>
                <w:b/>
                <w:bCs/>
                <w:i/>
                <w:iCs/>
                <w:sz w:val="18"/>
                <w:szCs w:val="18"/>
              </w:rPr>
            </w:pPr>
            <w:r w:rsidRPr="00FF2E64">
              <w:rPr>
                <w:rFonts w:ascii="Calibri" w:hAnsi="Calibri" w:cs="Calibri"/>
                <w:b/>
                <w:color w:val="000000"/>
                <w:rPrChange w:id="1035" w:author="Antoine POGORZELSKI" w:date="2020-09-15T15:10:00Z">
                  <w:rPr>
                    <w:rFonts w:ascii="Calibri" w:hAnsi="Calibri" w:cs="Calibri"/>
                    <w:color w:val="000000"/>
                  </w:rPr>
                </w:rPrChange>
              </w:rPr>
              <w:t>0,79</w:t>
            </w:r>
          </w:p>
        </w:tc>
        <w:tc>
          <w:tcPr>
            <w:tcW w:w="718" w:type="dxa"/>
            <w:noWrap/>
            <w:vAlign w:val="bottom"/>
          </w:tcPr>
          <w:p w14:paraId="2CBF252B" w14:textId="5734D2D0" w:rsidR="00AA0C17" w:rsidRPr="00FF2E64" w:rsidRDefault="00AA0C17" w:rsidP="00AA0C17">
            <w:pPr>
              <w:rPr>
                <w:b/>
                <w:bCs/>
                <w:i/>
                <w:iCs/>
                <w:sz w:val="18"/>
                <w:szCs w:val="18"/>
              </w:rPr>
            </w:pPr>
            <w:r w:rsidRPr="00FF2E64">
              <w:rPr>
                <w:rFonts w:ascii="Calibri" w:hAnsi="Calibri" w:cs="Calibri"/>
                <w:b/>
                <w:color w:val="000000"/>
                <w:rPrChange w:id="1036" w:author="Antoine POGORZELSKI" w:date="2020-09-15T15:10:00Z">
                  <w:rPr>
                    <w:rFonts w:ascii="Calibri" w:hAnsi="Calibri" w:cs="Calibri"/>
                    <w:color w:val="000000"/>
                  </w:rPr>
                </w:rPrChange>
              </w:rPr>
              <w:t>1,38</w:t>
            </w:r>
          </w:p>
        </w:tc>
        <w:tc>
          <w:tcPr>
            <w:tcW w:w="825" w:type="dxa"/>
            <w:noWrap/>
            <w:vAlign w:val="bottom"/>
          </w:tcPr>
          <w:p w14:paraId="3C01ADB3" w14:textId="208859D2" w:rsidR="00AA0C17" w:rsidRPr="00FF2E64" w:rsidRDefault="00AA0C17" w:rsidP="00AA0C17">
            <w:pPr>
              <w:rPr>
                <w:b/>
                <w:bCs/>
                <w:i/>
                <w:iCs/>
                <w:sz w:val="18"/>
                <w:szCs w:val="18"/>
              </w:rPr>
            </w:pPr>
            <w:r w:rsidRPr="00FF2E64">
              <w:rPr>
                <w:rFonts w:ascii="Calibri" w:hAnsi="Calibri" w:cs="Calibri"/>
                <w:b/>
                <w:color w:val="000000"/>
                <w:rPrChange w:id="1037" w:author="Antoine POGORZELSKI" w:date="2020-09-15T15:10:00Z">
                  <w:rPr>
                    <w:rFonts w:ascii="Calibri" w:hAnsi="Calibri" w:cs="Calibri"/>
                    <w:color w:val="000000"/>
                  </w:rPr>
                </w:rPrChange>
              </w:rPr>
              <w:t>1,40</w:t>
            </w:r>
          </w:p>
        </w:tc>
        <w:tc>
          <w:tcPr>
            <w:tcW w:w="809" w:type="dxa"/>
            <w:noWrap/>
            <w:vAlign w:val="bottom"/>
          </w:tcPr>
          <w:p w14:paraId="27718605" w14:textId="29EA821D" w:rsidR="00AA0C17" w:rsidRPr="00FF2E64" w:rsidRDefault="00AA0C17" w:rsidP="00AA0C17">
            <w:pPr>
              <w:rPr>
                <w:b/>
                <w:bCs/>
                <w:i/>
                <w:iCs/>
                <w:sz w:val="18"/>
                <w:szCs w:val="18"/>
              </w:rPr>
            </w:pPr>
            <w:r w:rsidRPr="00FF2E64">
              <w:rPr>
                <w:rFonts w:ascii="Calibri" w:hAnsi="Calibri" w:cs="Calibri"/>
                <w:b/>
                <w:color w:val="000000"/>
                <w:rPrChange w:id="1038" w:author="Antoine POGORZELSKI" w:date="2020-09-15T15:10:00Z">
                  <w:rPr>
                    <w:rFonts w:ascii="Calibri" w:hAnsi="Calibri" w:cs="Calibri"/>
                    <w:color w:val="000000"/>
                  </w:rPr>
                </w:rPrChange>
              </w:rPr>
              <w:t>0,52</w:t>
            </w:r>
          </w:p>
        </w:tc>
        <w:tc>
          <w:tcPr>
            <w:tcW w:w="750" w:type="dxa"/>
            <w:noWrap/>
            <w:vAlign w:val="bottom"/>
          </w:tcPr>
          <w:p w14:paraId="492F2710" w14:textId="248E6E8D" w:rsidR="00AA0C17" w:rsidRPr="00FF2E64" w:rsidRDefault="00AA0C17" w:rsidP="00AA0C17">
            <w:pPr>
              <w:rPr>
                <w:b/>
                <w:bCs/>
                <w:i/>
                <w:iCs/>
                <w:sz w:val="18"/>
                <w:szCs w:val="18"/>
              </w:rPr>
            </w:pPr>
            <w:r w:rsidRPr="00FF2E64">
              <w:rPr>
                <w:rFonts w:ascii="Calibri" w:hAnsi="Calibri" w:cs="Calibri"/>
                <w:b/>
                <w:color w:val="000000"/>
                <w:rPrChange w:id="1039" w:author="Antoine POGORZELSKI" w:date="2020-09-15T15:10:00Z">
                  <w:rPr>
                    <w:rFonts w:ascii="Calibri" w:hAnsi="Calibri" w:cs="Calibri"/>
                    <w:color w:val="000000"/>
                  </w:rPr>
                </w:rPrChange>
              </w:rPr>
              <w:t>4,54</w:t>
            </w:r>
          </w:p>
        </w:tc>
        <w:tc>
          <w:tcPr>
            <w:tcW w:w="634" w:type="dxa"/>
            <w:noWrap/>
            <w:vAlign w:val="bottom"/>
          </w:tcPr>
          <w:p w14:paraId="30FA61F6" w14:textId="0733CCCD" w:rsidR="00AA0C17" w:rsidRPr="00FF2E64" w:rsidRDefault="00AA0C17" w:rsidP="00AA0C17">
            <w:pPr>
              <w:rPr>
                <w:b/>
                <w:bCs/>
                <w:i/>
                <w:iCs/>
                <w:sz w:val="18"/>
                <w:szCs w:val="18"/>
              </w:rPr>
            </w:pPr>
            <w:r w:rsidRPr="00FF2E64">
              <w:rPr>
                <w:rFonts w:ascii="Calibri" w:hAnsi="Calibri" w:cs="Calibri"/>
                <w:b/>
                <w:color w:val="000000"/>
                <w:rPrChange w:id="1040" w:author="Antoine POGORZELSKI" w:date="2020-09-15T15:10:00Z">
                  <w:rPr>
                    <w:rFonts w:ascii="Calibri" w:hAnsi="Calibri" w:cs="Calibri"/>
                    <w:color w:val="000000"/>
                  </w:rPr>
                </w:rPrChange>
              </w:rPr>
              <w:t>5,36</w:t>
            </w:r>
          </w:p>
        </w:tc>
        <w:tc>
          <w:tcPr>
            <w:tcW w:w="1556" w:type="dxa"/>
            <w:noWrap/>
            <w:vAlign w:val="bottom"/>
          </w:tcPr>
          <w:p w14:paraId="108CE958" w14:textId="69448313" w:rsidR="00AA0C17" w:rsidRPr="00FF2E64" w:rsidRDefault="00AA0C17" w:rsidP="00AA0C17">
            <w:pPr>
              <w:rPr>
                <w:b/>
                <w:bCs/>
                <w:i/>
                <w:iCs/>
                <w:sz w:val="18"/>
                <w:szCs w:val="18"/>
              </w:rPr>
            </w:pPr>
            <w:r w:rsidRPr="00FF2E64">
              <w:rPr>
                <w:rFonts w:ascii="Calibri" w:hAnsi="Calibri" w:cs="Calibri"/>
                <w:b/>
                <w:color w:val="000000"/>
                <w:rPrChange w:id="1041" w:author="Antoine POGORZELSKI" w:date="2020-09-15T15:10:00Z">
                  <w:rPr>
                    <w:rFonts w:ascii="Calibri" w:hAnsi="Calibri" w:cs="Calibri"/>
                    <w:color w:val="000000"/>
                  </w:rPr>
                </w:rPrChange>
              </w:rPr>
              <w:t>4,47</w:t>
            </w:r>
          </w:p>
        </w:tc>
      </w:tr>
    </w:tbl>
    <w:p w14:paraId="795F01DB" w14:textId="77777777" w:rsidR="005155CA" w:rsidRDefault="005155CA" w:rsidP="00327036">
      <w:pPr>
        <w:rPr>
          <w:lang w:val="en-US"/>
        </w:rPr>
      </w:pPr>
    </w:p>
    <w:p w14:paraId="77E74C9D" w14:textId="1C79B9CC" w:rsidR="005155CA" w:rsidRDefault="00C71541" w:rsidP="00FF2E64">
      <w:pPr>
        <w:jc w:val="both"/>
        <w:rPr>
          <w:lang w:val="en-US"/>
        </w:rPr>
        <w:pPrChange w:id="1042" w:author="Antoine POGORZELSKI" w:date="2020-09-15T15:10:00Z">
          <w:pPr/>
        </w:pPrChange>
      </w:pPr>
      <w:r>
        <w:rPr>
          <w:lang w:val="en-US"/>
        </w:rPr>
        <w:t>The composition of the case mix is very different across the region as the number of out</w:t>
      </w:r>
      <w:del w:id="1043" w:author="Antoine POGORZELSKI" w:date="2020-09-15T15:10:00Z">
        <w:r w:rsidDel="00FF2E64">
          <w:rPr>
            <w:lang w:val="en-US"/>
          </w:rPr>
          <w:delText xml:space="preserve"> </w:delText>
        </w:r>
      </w:del>
      <w:proofErr w:type="gramStart"/>
      <w:r>
        <w:rPr>
          <w:lang w:val="en-US"/>
        </w:rPr>
        <w:t>patients</w:t>
      </w:r>
      <w:proofErr w:type="gramEnd"/>
      <w:r>
        <w:rPr>
          <w:lang w:val="en-US"/>
        </w:rPr>
        <w:t xml:space="preserve"> cases: in some regions they are very few. </w:t>
      </w:r>
      <w:r w:rsidR="00792842">
        <w:rPr>
          <w:lang w:val="en-US"/>
        </w:rPr>
        <w:t>In some region (</w:t>
      </w:r>
      <w:proofErr w:type="spellStart"/>
      <w:r w:rsidR="00792842">
        <w:rPr>
          <w:lang w:val="en-US"/>
        </w:rPr>
        <w:t>Guria</w:t>
      </w:r>
      <w:proofErr w:type="spellEnd"/>
      <w:r w:rsidR="00792842">
        <w:rPr>
          <w:lang w:val="en-US"/>
        </w:rPr>
        <w:t xml:space="preserve">) children disorders are an important part of the clientele whereas in other this is rare; anxiety and stress disorders are the main clientele is quite a few regions whereas this is only 10% in </w:t>
      </w:r>
      <w:proofErr w:type="gramStart"/>
      <w:r w:rsidR="00792842">
        <w:rPr>
          <w:lang w:val="en-US"/>
        </w:rPr>
        <w:t>Kakheti ,</w:t>
      </w:r>
      <w:proofErr w:type="gramEnd"/>
      <w:r w:rsidR="00792842">
        <w:rPr>
          <w:lang w:val="en-US"/>
        </w:rPr>
        <w:t xml:space="preserve"> 27% in </w:t>
      </w:r>
      <w:proofErr w:type="spellStart"/>
      <w:r w:rsidR="00792842">
        <w:rPr>
          <w:lang w:val="en-US"/>
        </w:rPr>
        <w:t>Guria</w:t>
      </w:r>
      <w:proofErr w:type="spellEnd"/>
      <w:r w:rsidR="00792842">
        <w:rPr>
          <w:lang w:val="en-US"/>
        </w:rPr>
        <w:t xml:space="preserve">. </w:t>
      </w:r>
      <w:r w:rsidR="00AA0C17">
        <w:rPr>
          <w:lang w:val="en-US"/>
        </w:rPr>
        <w:t xml:space="preserve"> The rates by 1000 inhabitants showed large differences, illustrating that the out</w:t>
      </w:r>
      <w:del w:id="1044" w:author="Antoine POGORZELSKI" w:date="2020-09-15T15:11:00Z">
        <w:r w:rsidR="00AA0C17" w:rsidDel="00FF2E64">
          <w:rPr>
            <w:lang w:val="en-US"/>
          </w:rPr>
          <w:delText xml:space="preserve"> </w:delText>
        </w:r>
      </w:del>
      <w:r w:rsidR="00AA0C17">
        <w:rPr>
          <w:lang w:val="en-US"/>
        </w:rPr>
        <w:t>patient definition may be rather different across the region.</w:t>
      </w:r>
    </w:p>
    <w:p w14:paraId="2A0C3274" w14:textId="77777777" w:rsidR="00AA0C17" w:rsidRDefault="00AA0C17" w:rsidP="00FF2E64">
      <w:pPr>
        <w:jc w:val="both"/>
        <w:rPr>
          <w:lang w:val="en-US"/>
        </w:rPr>
        <w:pPrChange w:id="1045" w:author="Antoine POGORZELSKI" w:date="2020-09-15T15:10:00Z">
          <w:pPr/>
        </w:pPrChange>
      </w:pPr>
    </w:p>
    <w:p w14:paraId="0C0F2A41" w14:textId="6BC4BC96" w:rsidR="00542D3C" w:rsidRDefault="008E17D6" w:rsidP="00FF2E64">
      <w:pPr>
        <w:jc w:val="both"/>
        <w:rPr>
          <w:lang w:val="en-US"/>
        </w:rPr>
        <w:pPrChange w:id="1046" w:author="Antoine POGORZELSKI" w:date="2020-09-15T15:10:00Z">
          <w:pPr/>
        </w:pPrChange>
      </w:pPr>
      <w:r>
        <w:rPr>
          <w:lang w:val="en-US"/>
        </w:rPr>
        <w:t>This has to be c</w:t>
      </w:r>
      <w:r w:rsidR="00792842">
        <w:rPr>
          <w:lang w:val="en-US"/>
        </w:rPr>
        <w:t xml:space="preserve">ompared with the survey results on </w:t>
      </w:r>
      <w:del w:id="1047" w:author="Antoine POGORZELSKI" w:date="2020-09-15T15:11:00Z">
        <w:r w:rsidR="00792842" w:rsidDel="00FF2E64">
          <w:rPr>
            <w:lang w:val="en-US"/>
          </w:rPr>
          <w:delText>morbidity</w:delText>
        </w:r>
        <w:r w:rsidR="00542D3C" w:rsidDel="00FF2E64">
          <w:rPr>
            <w:lang w:val="en-US"/>
          </w:rPr>
          <w:delText xml:space="preserve"> </w:delText>
        </w:r>
        <w:r w:rsidR="008B7A12" w:rsidDel="00FF2E64">
          <w:rPr>
            <w:lang w:val="en-US"/>
          </w:rPr>
          <w:delText>,</w:delText>
        </w:r>
        <w:r w:rsidR="00542D3C" w:rsidDel="00FF2E64">
          <w:rPr>
            <w:lang w:val="en-US"/>
          </w:rPr>
          <w:delText>with</w:delText>
        </w:r>
      </w:del>
      <w:ins w:id="1048" w:author="Antoine POGORZELSKI" w:date="2020-09-15T15:11:00Z">
        <w:r w:rsidR="00FF2E64">
          <w:rPr>
            <w:lang w:val="en-US"/>
          </w:rPr>
          <w:t>morbidity, with</w:t>
        </w:r>
      </w:ins>
      <w:r w:rsidR="00542D3C">
        <w:rPr>
          <w:lang w:val="en-US"/>
        </w:rPr>
        <w:t xml:space="preserve"> some slight modifications that is </w:t>
      </w:r>
      <w:del w:id="1049" w:author="Antoine POGORZELSKI" w:date="2020-09-15T15:11:00Z">
        <w:r w:rsidR="00542D3C" w:rsidDel="00FF2E64">
          <w:rPr>
            <w:lang w:val="en-US"/>
          </w:rPr>
          <w:delText>to  look</w:delText>
        </w:r>
      </w:del>
      <w:ins w:id="1050" w:author="Antoine POGORZELSKI" w:date="2020-09-15T15:11:00Z">
        <w:r w:rsidR="00FF2E64">
          <w:rPr>
            <w:lang w:val="en-US"/>
          </w:rPr>
          <w:t>to look</w:t>
        </w:r>
      </w:ins>
      <w:r w:rsidR="00542D3C">
        <w:rPr>
          <w:lang w:val="en-US"/>
        </w:rPr>
        <w:t xml:space="preserve"> at the crude effect on the region </w:t>
      </w:r>
      <w:del w:id="1051" w:author="Antoine POGORZELSKI" w:date="2020-09-15T15:11:00Z">
        <w:r w:rsidR="00542D3C" w:rsidDel="00FF2E64">
          <w:rPr>
            <w:lang w:val="en-US"/>
          </w:rPr>
          <w:delText xml:space="preserve"> </w:delText>
        </w:r>
      </w:del>
      <w:proofErr w:type="gramStart"/>
      <w:r w:rsidR="00542D3C">
        <w:rPr>
          <w:lang w:val="en-US"/>
        </w:rPr>
        <w:t>since  the</w:t>
      </w:r>
      <w:proofErr w:type="gramEnd"/>
      <w:r w:rsidR="00542D3C">
        <w:rPr>
          <w:lang w:val="en-US"/>
        </w:rPr>
        <w:t xml:space="preserve">  determinants  did not change the prevalence</w:t>
      </w:r>
      <w:r w:rsidR="005F3D99">
        <w:rPr>
          <w:lang w:val="en-US"/>
        </w:rPr>
        <w:t xml:space="preserve">, taking in account that some regions </w:t>
      </w:r>
      <w:del w:id="1052" w:author="Antoine POGORZELSKI" w:date="2020-09-15T15:11:00Z">
        <w:r w:rsidR="005F3D99" w:rsidDel="00FF2E64">
          <w:rPr>
            <w:lang w:val="en-US"/>
          </w:rPr>
          <w:delText xml:space="preserve"> </w:delText>
        </w:r>
      </w:del>
      <w:r w:rsidR="005F3D99">
        <w:rPr>
          <w:lang w:val="en-US"/>
        </w:rPr>
        <w:t>were not part of the survey</w:t>
      </w:r>
      <w:r w:rsidR="00542D3C">
        <w:rPr>
          <w:lang w:val="en-US"/>
        </w:rPr>
        <w:t>.  We have put</w:t>
      </w:r>
      <w:del w:id="1053" w:author="Antoine POGORZELSKI" w:date="2020-09-15T15:11:00Z">
        <w:r w:rsidR="00542D3C" w:rsidDel="00FF2E64">
          <w:rPr>
            <w:lang w:val="en-US"/>
          </w:rPr>
          <w:delText xml:space="preserve"> </w:delText>
        </w:r>
      </w:del>
      <w:r w:rsidR="00542D3C">
        <w:rPr>
          <w:lang w:val="en-US"/>
        </w:rPr>
        <w:t xml:space="preserve"> in yellow the  </w:t>
      </w:r>
      <w:r w:rsidR="008B7A12">
        <w:rPr>
          <w:lang w:val="en-US"/>
        </w:rPr>
        <w:t xml:space="preserve">mono variate </w:t>
      </w:r>
      <w:r w:rsidR="00542D3C">
        <w:rPr>
          <w:lang w:val="en-US"/>
        </w:rPr>
        <w:t xml:space="preserve">significant regional effect that were  </w:t>
      </w:r>
      <w:r w:rsidR="00CB0D98">
        <w:rPr>
          <w:lang w:val="en-US"/>
        </w:rPr>
        <w:t xml:space="preserve">not any more </w:t>
      </w:r>
      <w:del w:id="1054" w:author="Antoine POGORZELSKI" w:date="2020-09-15T15:11:00Z">
        <w:r w:rsidR="00CB0D98" w:rsidDel="00FF2E64">
          <w:rPr>
            <w:lang w:val="en-US"/>
          </w:rPr>
          <w:delText xml:space="preserve"> </w:delText>
        </w:r>
      </w:del>
      <w:r w:rsidR="00CB0D98">
        <w:rPr>
          <w:lang w:val="en-US"/>
        </w:rPr>
        <w:t xml:space="preserve">present </w:t>
      </w:r>
      <w:del w:id="1055" w:author="Antoine POGORZELSKI" w:date="2020-09-15T15:11:00Z">
        <w:r w:rsidR="00CB0D98" w:rsidDel="00FF2E64">
          <w:rPr>
            <w:lang w:val="en-US"/>
          </w:rPr>
          <w:delText xml:space="preserve"> </w:delText>
        </w:r>
      </w:del>
      <w:r w:rsidR="00CB0D98">
        <w:rPr>
          <w:lang w:val="en-US"/>
        </w:rPr>
        <w:t>after controlling for the</w:t>
      </w:r>
      <w:del w:id="1056" w:author="Antoine POGORZELSKI" w:date="2020-09-15T15:11:00Z">
        <w:r w:rsidR="00CB0D98" w:rsidDel="00FF2E64">
          <w:rPr>
            <w:lang w:val="en-US"/>
          </w:rPr>
          <w:delText xml:space="preserve"> </w:delText>
        </w:r>
      </w:del>
      <w:r w:rsidR="00CB0D98">
        <w:rPr>
          <w:lang w:val="en-US"/>
        </w:rPr>
        <w:t xml:space="preserve"> socio</w:t>
      </w:r>
      <w:ins w:id="1057" w:author="Antoine POGORZELSKI" w:date="2020-09-15T15:11:00Z">
        <w:r w:rsidR="00FF2E64">
          <w:rPr>
            <w:lang w:val="en-US"/>
          </w:rPr>
          <w:t>-</w:t>
        </w:r>
      </w:ins>
      <w:del w:id="1058" w:author="Antoine POGORZELSKI" w:date="2020-09-15T15:11:00Z">
        <w:r w:rsidR="00CB0D98" w:rsidDel="00FF2E64">
          <w:rPr>
            <w:lang w:val="en-US"/>
          </w:rPr>
          <w:delText xml:space="preserve">  </w:delText>
        </w:r>
      </w:del>
      <w:r w:rsidR="00CB0D98">
        <w:rPr>
          <w:lang w:val="en-US"/>
        </w:rPr>
        <w:t>determinants</w:t>
      </w:r>
      <w:del w:id="1059" w:author="Antoine POGORZELSKI" w:date="2020-09-15T15:12:00Z">
        <w:r w:rsidR="00CB0D98" w:rsidDel="00FF2E64">
          <w:rPr>
            <w:lang w:val="en-US"/>
          </w:rPr>
          <w:delText xml:space="preserve"> </w:delText>
        </w:r>
      </w:del>
      <w:r w:rsidR="008B7A12">
        <w:rPr>
          <w:lang w:val="en-US"/>
        </w:rPr>
        <w:t>. In addition, we could also compare out patients rate with</w:t>
      </w:r>
      <w:del w:id="1060" w:author="Antoine POGORZELSKI" w:date="2020-09-15T15:12:00Z">
        <w:r w:rsidR="008B7A12" w:rsidDel="00FF2E64">
          <w:rPr>
            <w:lang w:val="en-US"/>
          </w:rPr>
          <w:delText xml:space="preserve"> </w:delText>
        </w:r>
      </w:del>
      <w:r w:rsidR="008B7A12">
        <w:rPr>
          <w:lang w:val="en-US"/>
        </w:rPr>
        <w:t>,</w:t>
      </w:r>
      <w:ins w:id="1061" w:author="Antoine POGORZELSKI" w:date="2020-09-15T15:12:00Z">
        <w:r w:rsidR="00FF2E64">
          <w:rPr>
            <w:lang w:val="en-US"/>
          </w:rPr>
          <w:t xml:space="preserve"> </w:t>
        </w:r>
      </w:ins>
      <w:r w:rsidR="008B7A12">
        <w:rPr>
          <w:lang w:val="en-US"/>
        </w:rPr>
        <w:t xml:space="preserve">the reporting of seeking help for mental health </w:t>
      </w:r>
      <w:del w:id="1062" w:author="Antoine POGORZELSKI" w:date="2020-09-15T15:12:00Z">
        <w:r w:rsidR="008B7A12" w:rsidDel="00FF2E64">
          <w:rPr>
            <w:lang w:val="en-US"/>
          </w:rPr>
          <w:delText xml:space="preserve">problems </w:delText>
        </w:r>
        <w:r w:rsidR="002760E9" w:rsidDel="00FF2E64">
          <w:rPr>
            <w:lang w:val="en-US"/>
          </w:rPr>
          <w:delText xml:space="preserve"> (</w:delText>
        </w:r>
      </w:del>
      <w:ins w:id="1063" w:author="Antoine POGORZELSKI" w:date="2020-09-15T15:12:00Z">
        <w:r w:rsidR="00FF2E64">
          <w:rPr>
            <w:lang w:val="en-US"/>
          </w:rPr>
          <w:t>problems (</w:t>
        </w:r>
      </w:ins>
      <w:r w:rsidR="002760E9">
        <w:rPr>
          <w:lang w:val="en-US"/>
        </w:rPr>
        <w:t>see additional tables)</w:t>
      </w:r>
    </w:p>
    <w:p w14:paraId="0CD7BDC0" w14:textId="77777777" w:rsidR="002760E9" w:rsidRDefault="002760E9" w:rsidP="00FF2E64">
      <w:pPr>
        <w:jc w:val="both"/>
        <w:rPr>
          <w:lang w:val="en-US"/>
        </w:rPr>
        <w:pPrChange w:id="1064" w:author="Antoine POGORZELSKI" w:date="2020-09-15T15:10:00Z">
          <w:pPr/>
        </w:pPrChange>
      </w:pPr>
    </w:p>
    <w:p w14:paraId="6E2BA4B3" w14:textId="6501B05D" w:rsidR="008B7A12" w:rsidRDefault="008B7A12" w:rsidP="00FF2E64">
      <w:pPr>
        <w:jc w:val="both"/>
        <w:rPr>
          <w:lang w:val="en-US"/>
        </w:rPr>
        <w:pPrChange w:id="1065" w:author="Antoine POGORZELSKI" w:date="2020-09-15T15:10:00Z">
          <w:pPr/>
        </w:pPrChange>
      </w:pPr>
      <w:r>
        <w:rPr>
          <w:lang w:val="en-US"/>
        </w:rPr>
        <w:t>For most of the disorders</w:t>
      </w:r>
      <w:del w:id="1066" w:author="Antoine POGORZELSKI" w:date="2020-09-15T15:12:00Z">
        <w:r w:rsidDel="00FF2E64">
          <w:rPr>
            <w:lang w:val="en-US"/>
          </w:rPr>
          <w:delText xml:space="preserve"> </w:delText>
        </w:r>
      </w:del>
      <w:r>
        <w:rPr>
          <w:lang w:val="en-US"/>
        </w:rPr>
        <w:t xml:space="preserve">, Tbilissi has a higher rate than Adjara which is the basis for comparison, except for addiction and an higher rate of MH help seeking and this correspond to a high </w:t>
      </w:r>
      <w:proofErr w:type="spellStart"/>
      <w:r>
        <w:rPr>
          <w:lang w:val="en-US"/>
        </w:rPr>
        <w:t>out patient</w:t>
      </w:r>
      <w:proofErr w:type="spellEnd"/>
      <w:r>
        <w:rPr>
          <w:lang w:val="en-US"/>
        </w:rPr>
        <w:t xml:space="preserve"> </w:t>
      </w:r>
      <w:proofErr w:type="gramStart"/>
      <w:r>
        <w:rPr>
          <w:lang w:val="en-US"/>
        </w:rPr>
        <w:t>contact .</w:t>
      </w:r>
      <w:proofErr w:type="gramEnd"/>
    </w:p>
    <w:p w14:paraId="7583C5F1" w14:textId="77777777" w:rsidR="00FF2E64" w:rsidRDefault="00FF2E64" w:rsidP="00FF2E64">
      <w:pPr>
        <w:jc w:val="both"/>
        <w:rPr>
          <w:ins w:id="1067" w:author="Antoine POGORZELSKI" w:date="2020-09-15T15:12:00Z"/>
          <w:lang w:val="en-US"/>
        </w:rPr>
        <w:pPrChange w:id="1068" w:author="Antoine POGORZELSKI" w:date="2020-09-15T15:10:00Z">
          <w:pPr/>
        </w:pPrChange>
      </w:pPr>
    </w:p>
    <w:p w14:paraId="0013C6FC" w14:textId="119A9AAD" w:rsidR="008B7A12" w:rsidRDefault="008B7A12" w:rsidP="00FF2E64">
      <w:pPr>
        <w:jc w:val="both"/>
        <w:rPr>
          <w:lang w:val="en-US"/>
        </w:rPr>
        <w:pPrChange w:id="1069" w:author="Antoine POGORZELSKI" w:date="2020-09-15T15:10:00Z">
          <w:pPr/>
        </w:pPrChange>
      </w:pPr>
      <w:r>
        <w:rPr>
          <w:lang w:val="en-US"/>
        </w:rPr>
        <w:t xml:space="preserve">Kakheti data are more complex to </w:t>
      </w:r>
      <w:del w:id="1070" w:author="Antoine POGORZELSKI" w:date="2020-09-16T11:09:00Z">
        <w:r w:rsidDel="001E49FD">
          <w:rPr>
            <w:lang w:val="en-US"/>
          </w:rPr>
          <w:delText>interpret :</w:delText>
        </w:r>
      </w:del>
      <w:ins w:id="1071" w:author="Antoine POGORZELSKI" w:date="2020-09-16T11:09:00Z">
        <w:r w:rsidR="001E49FD">
          <w:rPr>
            <w:lang w:val="en-US"/>
          </w:rPr>
          <w:t>interpret:</w:t>
        </w:r>
      </w:ins>
      <w:r>
        <w:rPr>
          <w:lang w:val="en-US"/>
        </w:rPr>
        <w:t xml:space="preserve"> Kakheti has the highest rate of outpatient and higher rates for MH problems </w:t>
      </w:r>
      <w:del w:id="1072" w:author="Antoine POGORZELSKI" w:date="2020-09-15T15:12:00Z">
        <w:r w:rsidDel="00FF2E64">
          <w:rPr>
            <w:lang w:val="en-US"/>
          </w:rPr>
          <w:delText xml:space="preserve"> </w:delText>
        </w:r>
      </w:del>
      <w:r>
        <w:rPr>
          <w:lang w:val="en-US"/>
        </w:rPr>
        <w:t xml:space="preserve">except panic </w:t>
      </w:r>
      <w:proofErr w:type="gramStart"/>
      <w:r>
        <w:rPr>
          <w:lang w:val="en-US"/>
        </w:rPr>
        <w:t>anxiety ;</w:t>
      </w:r>
      <w:proofErr w:type="gramEnd"/>
      <w:r>
        <w:rPr>
          <w:lang w:val="en-US"/>
        </w:rPr>
        <w:t xml:space="preserve"> on the reverse the reporting of help seeking is lower than in the other regions.</w:t>
      </w:r>
    </w:p>
    <w:p w14:paraId="487F243B" w14:textId="77777777" w:rsidR="008B7A12" w:rsidRDefault="008B7A12" w:rsidP="00FF2E64">
      <w:pPr>
        <w:jc w:val="both"/>
        <w:rPr>
          <w:lang w:val="en-US"/>
        </w:rPr>
        <w:pPrChange w:id="1073" w:author="Antoine POGORZELSKI" w:date="2020-09-15T15:10:00Z">
          <w:pPr/>
        </w:pPrChange>
      </w:pPr>
    </w:p>
    <w:p w14:paraId="06B00075" w14:textId="77777777" w:rsidR="008B7A12" w:rsidRDefault="008B7A12" w:rsidP="00FF2E64">
      <w:pPr>
        <w:jc w:val="both"/>
        <w:rPr>
          <w:ins w:id="1074" w:author="Antoine POGORZELSKI" w:date="2020-09-15T15:12:00Z"/>
          <w:lang w:val="en-US"/>
        </w:rPr>
        <w:pPrChange w:id="1075" w:author="Antoine POGORZELSKI" w:date="2020-09-15T15:10:00Z">
          <w:pPr/>
        </w:pPrChange>
      </w:pPr>
      <w:proofErr w:type="spellStart"/>
      <w:r w:rsidRPr="008B7A12">
        <w:rPr>
          <w:lang w:val="en-US"/>
        </w:rPr>
        <w:lastRenderedPageBreak/>
        <w:t>Mtskheta-mt</w:t>
      </w:r>
      <w:proofErr w:type="spellEnd"/>
      <w:r w:rsidRPr="008B7A12">
        <w:rPr>
          <w:lang w:val="en-US"/>
        </w:rPr>
        <w:t xml:space="preserve"> has a </w:t>
      </w:r>
      <w:proofErr w:type="gramStart"/>
      <w:r w:rsidRPr="008B7A12">
        <w:rPr>
          <w:lang w:val="en-US"/>
        </w:rPr>
        <w:t xml:space="preserve">very </w:t>
      </w:r>
      <w:r>
        <w:rPr>
          <w:lang w:val="en-US"/>
        </w:rPr>
        <w:t xml:space="preserve"> low</w:t>
      </w:r>
      <w:proofErr w:type="gramEnd"/>
      <w:r>
        <w:rPr>
          <w:lang w:val="en-US"/>
        </w:rPr>
        <w:t xml:space="preserve"> rate  outpatient , </w:t>
      </w:r>
      <w:r w:rsidR="00055AC9">
        <w:rPr>
          <w:lang w:val="en-US"/>
        </w:rPr>
        <w:t xml:space="preserve">whereas PTSD scale result  shows an higher  risk but in contrast psychological  distress in  low; at any rate the probability for looking for help is high  and contradict the </w:t>
      </w:r>
      <w:proofErr w:type="spellStart"/>
      <w:r w:rsidR="00055AC9">
        <w:rPr>
          <w:lang w:val="en-US"/>
        </w:rPr>
        <w:t>out patient</w:t>
      </w:r>
      <w:proofErr w:type="spellEnd"/>
      <w:r w:rsidR="00055AC9">
        <w:rPr>
          <w:lang w:val="en-US"/>
        </w:rPr>
        <w:t xml:space="preserve"> rate.</w:t>
      </w:r>
    </w:p>
    <w:p w14:paraId="4E0DB5AC" w14:textId="77777777" w:rsidR="00FF2E64" w:rsidRDefault="00FF2E64" w:rsidP="00FF2E64">
      <w:pPr>
        <w:jc w:val="both"/>
        <w:rPr>
          <w:lang w:val="en-US"/>
        </w:rPr>
        <w:pPrChange w:id="1076" w:author="Antoine POGORZELSKI" w:date="2020-09-15T15:10:00Z">
          <w:pPr/>
        </w:pPrChange>
      </w:pPr>
    </w:p>
    <w:p w14:paraId="4E1FD60F" w14:textId="77777777" w:rsidR="00055AC9" w:rsidRDefault="00055AC9" w:rsidP="00FF2E64">
      <w:pPr>
        <w:jc w:val="both"/>
        <w:rPr>
          <w:lang w:val="en-US"/>
        </w:rPr>
        <w:pPrChange w:id="1077" w:author="Antoine POGORZELSKI" w:date="2020-09-15T15:10:00Z">
          <w:pPr/>
        </w:pPrChange>
      </w:pPr>
      <w:proofErr w:type="spellStart"/>
      <w:r>
        <w:rPr>
          <w:lang w:val="en-US"/>
        </w:rPr>
        <w:t>Samegrelo</w:t>
      </w:r>
      <w:proofErr w:type="spellEnd"/>
      <w:r>
        <w:rPr>
          <w:lang w:val="en-US"/>
        </w:rPr>
        <w:t xml:space="preserve"> is an at risk regions  for PTSD scale, any addiction and psychological distress and this do not correspond to an high help seeking report nor to a n high outpatient  ratio.</w:t>
      </w:r>
    </w:p>
    <w:p w14:paraId="2DBA5567" w14:textId="77777777" w:rsidR="00055AC9" w:rsidRDefault="00055AC9" w:rsidP="00327036">
      <w:pPr>
        <w:rPr>
          <w:lang w:val="en-US"/>
        </w:rPr>
      </w:pPr>
    </w:p>
    <w:p w14:paraId="092D0411" w14:textId="1F4A2A88" w:rsidR="00055AC9" w:rsidRDefault="005F3D99" w:rsidP="00327036">
      <w:pPr>
        <w:rPr>
          <w:lang w:val="en-US"/>
        </w:rPr>
      </w:pPr>
      <w:r>
        <w:rPr>
          <w:lang w:val="en-US"/>
        </w:rPr>
        <w:t xml:space="preserve">Prevalence of report of help seeking for a MH </w:t>
      </w:r>
      <w:proofErr w:type="spellStart"/>
      <w:proofErr w:type="gramStart"/>
      <w:r>
        <w:rPr>
          <w:lang w:val="en-US"/>
        </w:rPr>
        <w:t>pb</w:t>
      </w:r>
      <w:proofErr w:type="spellEnd"/>
      <w:proofErr w:type="gramEnd"/>
      <w:r>
        <w:rPr>
          <w:lang w:val="en-US"/>
        </w:rPr>
        <w:t xml:space="preserve"> lifetime</w:t>
      </w:r>
    </w:p>
    <w:tbl>
      <w:tblPr>
        <w:tblStyle w:val="Grilledutableau"/>
        <w:tblW w:w="0" w:type="auto"/>
        <w:tblLook w:val="04A0" w:firstRow="1" w:lastRow="0" w:firstColumn="1" w:lastColumn="0" w:noHBand="0" w:noVBand="1"/>
      </w:tblPr>
      <w:tblGrid>
        <w:gridCol w:w="1454"/>
        <w:gridCol w:w="1086"/>
        <w:gridCol w:w="1086"/>
        <w:gridCol w:w="1086"/>
        <w:gridCol w:w="1086"/>
        <w:gridCol w:w="1086"/>
        <w:gridCol w:w="1086"/>
        <w:gridCol w:w="1086"/>
      </w:tblGrid>
      <w:tr w:rsidR="00055AC9" w:rsidRPr="00055AC9" w14:paraId="3A0B0F49" w14:textId="77777777" w:rsidTr="00055AC9">
        <w:trPr>
          <w:trHeight w:val="320"/>
        </w:trPr>
        <w:tc>
          <w:tcPr>
            <w:tcW w:w="1454" w:type="dxa"/>
            <w:noWrap/>
            <w:hideMark/>
          </w:tcPr>
          <w:p w14:paraId="58130D42" w14:textId="0A9B85AD" w:rsidR="00055AC9" w:rsidRPr="00FF2E64" w:rsidRDefault="00055AC9">
            <w:pPr>
              <w:rPr>
                <w:b/>
                <w:rPrChange w:id="1078" w:author="Antoine POGORZELSKI" w:date="2020-09-15T15:12:00Z">
                  <w:rPr/>
                </w:rPrChange>
              </w:rPr>
            </w:pPr>
            <w:proofErr w:type="spellStart"/>
            <w:r w:rsidRPr="00FF2E64">
              <w:rPr>
                <w:b/>
                <w:rPrChange w:id="1079" w:author="Antoine POGORZELSKI" w:date="2020-09-15T15:12:00Z">
                  <w:rPr/>
                </w:rPrChange>
              </w:rPr>
              <w:t>Looking</w:t>
            </w:r>
            <w:proofErr w:type="spellEnd"/>
            <w:r w:rsidRPr="00FF2E64">
              <w:rPr>
                <w:b/>
                <w:rPrChange w:id="1080" w:author="Antoine POGORZELSKI" w:date="2020-09-15T15:12:00Z">
                  <w:rPr/>
                </w:rPrChange>
              </w:rPr>
              <w:t xml:space="preserve"> for help</w:t>
            </w:r>
            <w:r w:rsidR="005F3D99" w:rsidRPr="00FF2E64">
              <w:rPr>
                <w:b/>
                <w:rPrChange w:id="1081" w:author="Antoine POGORZELSKI" w:date="2020-09-15T15:12:00Z">
                  <w:rPr/>
                </w:rPrChange>
              </w:rPr>
              <w:t xml:space="preserve"> LT</w:t>
            </w:r>
          </w:p>
        </w:tc>
        <w:tc>
          <w:tcPr>
            <w:tcW w:w="1086" w:type="dxa"/>
            <w:noWrap/>
            <w:hideMark/>
          </w:tcPr>
          <w:p w14:paraId="6DF07311" w14:textId="68B9185F" w:rsidR="00055AC9" w:rsidRPr="00FF2E64" w:rsidRDefault="00055AC9">
            <w:pPr>
              <w:rPr>
                <w:b/>
                <w:rPrChange w:id="1082" w:author="Antoine POGORZELSKI" w:date="2020-09-15T15:12:00Z">
                  <w:rPr/>
                </w:rPrChange>
              </w:rPr>
            </w:pPr>
            <w:proofErr w:type="spellStart"/>
            <w:r w:rsidRPr="00FF2E64">
              <w:rPr>
                <w:b/>
                <w:rPrChange w:id="1083" w:author="Antoine POGORZELSKI" w:date="2020-09-15T15:12:00Z">
                  <w:rPr/>
                </w:rPrChange>
              </w:rPr>
              <w:t>Adjara</w:t>
            </w:r>
            <w:proofErr w:type="spellEnd"/>
            <w:r w:rsidRPr="00FF2E64">
              <w:rPr>
                <w:b/>
                <w:rPrChange w:id="1084" w:author="Antoine POGORZELSKI" w:date="2020-09-15T15:12:00Z">
                  <w:rPr/>
                </w:rPrChange>
              </w:rPr>
              <w:t xml:space="preserve">  </w:t>
            </w:r>
          </w:p>
        </w:tc>
        <w:tc>
          <w:tcPr>
            <w:tcW w:w="1086" w:type="dxa"/>
            <w:noWrap/>
            <w:hideMark/>
          </w:tcPr>
          <w:p w14:paraId="3C7B4811" w14:textId="1FE8EBBA" w:rsidR="00055AC9" w:rsidRPr="00FF2E64" w:rsidRDefault="00055AC9">
            <w:pPr>
              <w:rPr>
                <w:b/>
                <w:rPrChange w:id="1085" w:author="Antoine POGORZELSKI" w:date="2020-09-15T15:12:00Z">
                  <w:rPr/>
                </w:rPrChange>
              </w:rPr>
            </w:pPr>
            <w:proofErr w:type="spellStart"/>
            <w:r w:rsidRPr="00FF2E64">
              <w:rPr>
                <w:b/>
                <w:rPrChange w:id="1086" w:author="Antoine POGORZELSKI" w:date="2020-09-15T15:12:00Z">
                  <w:rPr/>
                </w:rPrChange>
              </w:rPr>
              <w:t>Kakhet</w:t>
            </w:r>
            <w:proofErr w:type="spellEnd"/>
            <w:r w:rsidRPr="00FF2E64">
              <w:rPr>
                <w:b/>
                <w:rPrChange w:id="1087" w:author="Antoine POGORZELSKI" w:date="2020-09-15T15:12:00Z">
                  <w:rPr/>
                </w:rPrChange>
              </w:rPr>
              <w:t xml:space="preserve">  </w:t>
            </w:r>
          </w:p>
        </w:tc>
        <w:tc>
          <w:tcPr>
            <w:tcW w:w="1086" w:type="dxa"/>
            <w:noWrap/>
            <w:hideMark/>
          </w:tcPr>
          <w:p w14:paraId="60887570" w14:textId="45A7F1AC" w:rsidR="00055AC9" w:rsidRPr="00FF2E64" w:rsidRDefault="00055AC9">
            <w:pPr>
              <w:rPr>
                <w:b/>
                <w:rPrChange w:id="1088" w:author="Antoine POGORZELSKI" w:date="2020-09-15T15:12:00Z">
                  <w:rPr/>
                </w:rPrChange>
              </w:rPr>
            </w:pPr>
            <w:proofErr w:type="spellStart"/>
            <w:r w:rsidRPr="00FF2E64">
              <w:rPr>
                <w:b/>
                <w:rPrChange w:id="1089" w:author="Antoine POGORZELSKI" w:date="2020-09-15T15:12:00Z">
                  <w:rPr/>
                </w:rPrChange>
              </w:rPr>
              <w:t>Mtskhe</w:t>
            </w:r>
            <w:proofErr w:type="spellEnd"/>
            <w:r w:rsidRPr="00FF2E64">
              <w:rPr>
                <w:b/>
                <w:rPrChange w:id="1090" w:author="Antoine POGORZELSKI" w:date="2020-09-15T15:12:00Z">
                  <w:rPr/>
                </w:rPrChange>
              </w:rPr>
              <w:t xml:space="preserve">  </w:t>
            </w:r>
          </w:p>
        </w:tc>
        <w:tc>
          <w:tcPr>
            <w:tcW w:w="1086" w:type="dxa"/>
            <w:noWrap/>
            <w:hideMark/>
          </w:tcPr>
          <w:p w14:paraId="6E0E2B8B" w14:textId="1BCD7815" w:rsidR="00055AC9" w:rsidRPr="00FF2E64" w:rsidRDefault="00055AC9">
            <w:pPr>
              <w:rPr>
                <w:b/>
                <w:rPrChange w:id="1091" w:author="Antoine POGORZELSKI" w:date="2020-09-15T15:12:00Z">
                  <w:rPr/>
                </w:rPrChange>
              </w:rPr>
            </w:pPr>
            <w:proofErr w:type="spellStart"/>
            <w:r w:rsidRPr="00FF2E64">
              <w:rPr>
                <w:b/>
                <w:rPrChange w:id="1092" w:author="Antoine POGORZELSKI" w:date="2020-09-15T15:12:00Z">
                  <w:rPr/>
                </w:rPrChange>
              </w:rPr>
              <w:t>Samegr</w:t>
            </w:r>
            <w:proofErr w:type="spellEnd"/>
            <w:r w:rsidRPr="00FF2E64">
              <w:rPr>
                <w:b/>
                <w:rPrChange w:id="1093" w:author="Antoine POGORZELSKI" w:date="2020-09-15T15:12:00Z">
                  <w:rPr/>
                </w:rPrChange>
              </w:rPr>
              <w:t xml:space="preserve">  </w:t>
            </w:r>
          </w:p>
        </w:tc>
        <w:tc>
          <w:tcPr>
            <w:tcW w:w="1086" w:type="dxa"/>
            <w:noWrap/>
            <w:hideMark/>
          </w:tcPr>
          <w:p w14:paraId="30A955E1" w14:textId="2FF862D8" w:rsidR="00055AC9" w:rsidRPr="00FF2E64" w:rsidRDefault="00055AC9">
            <w:pPr>
              <w:rPr>
                <w:b/>
                <w:rPrChange w:id="1094" w:author="Antoine POGORZELSKI" w:date="2020-09-15T15:12:00Z">
                  <w:rPr/>
                </w:rPrChange>
              </w:rPr>
            </w:pPr>
            <w:proofErr w:type="spellStart"/>
            <w:r w:rsidRPr="00FF2E64">
              <w:rPr>
                <w:b/>
                <w:rPrChange w:id="1095" w:author="Antoine POGORZELSKI" w:date="2020-09-15T15:12:00Z">
                  <w:rPr/>
                </w:rPrChange>
              </w:rPr>
              <w:t>Samtsk</w:t>
            </w:r>
            <w:proofErr w:type="spellEnd"/>
            <w:r w:rsidRPr="00FF2E64">
              <w:rPr>
                <w:b/>
                <w:rPrChange w:id="1096" w:author="Antoine POGORZELSKI" w:date="2020-09-15T15:12:00Z">
                  <w:rPr/>
                </w:rPrChange>
              </w:rPr>
              <w:t xml:space="preserve">  </w:t>
            </w:r>
          </w:p>
        </w:tc>
        <w:tc>
          <w:tcPr>
            <w:tcW w:w="1086" w:type="dxa"/>
            <w:noWrap/>
            <w:hideMark/>
          </w:tcPr>
          <w:p w14:paraId="6B505F3E" w14:textId="7B4E742D" w:rsidR="00055AC9" w:rsidRPr="00FF2E64" w:rsidRDefault="00055AC9">
            <w:pPr>
              <w:rPr>
                <w:b/>
                <w:rPrChange w:id="1097" w:author="Antoine POGORZELSKI" w:date="2020-09-15T15:12:00Z">
                  <w:rPr/>
                </w:rPrChange>
              </w:rPr>
            </w:pPr>
            <w:proofErr w:type="spellStart"/>
            <w:r w:rsidRPr="00FF2E64">
              <w:rPr>
                <w:b/>
                <w:rPrChange w:id="1098" w:author="Antoine POGORZELSKI" w:date="2020-09-15T15:12:00Z">
                  <w:rPr/>
                </w:rPrChange>
              </w:rPr>
              <w:t>Tbilis</w:t>
            </w:r>
            <w:r w:rsidR="005F3D99" w:rsidRPr="00FF2E64">
              <w:rPr>
                <w:b/>
                <w:rPrChange w:id="1099" w:author="Antoine POGORZELSKI" w:date="2020-09-15T15:12:00Z">
                  <w:rPr/>
                </w:rPrChange>
              </w:rPr>
              <w:t>i</w:t>
            </w:r>
            <w:proofErr w:type="spellEnd"/>
          </w:p>
        </w:tc>
        <w:tc>
          <w:tcPr>
            <w:tcW w:w="1086" w:type="dxa"/>
            <w:noWrap/>
            <w:hideMark/>
          </w:tcPr>
          <w:p w14:paraId="0562CACF" w14:textId="77777777" w:rsidR="00055AC9" w:rsidRPr="00FF2E64" w:rsidRDefault="00055AC9">
            <w:pPr>
              <w:rPr>
                <w:b/>
                <w:rPrChange w:id="1100" w:author="Antoine POGORZELSKI" w:date="2020-09-15T15:12:00Z">
                  <w:rPr/>
                </w:rPrChange>
              </w:rPr>
            </w:pPr>
            <w:r w:rsidRPr="00FF2E64">
              <w:rPr>
                <w:b/>
                <w:rPrChange w:id="1101" w:author="Antoine POGORZELSKI" w:date="2020-09-15T15:12:00Z">
                  <w:rPr/>
                </w:rPrChange>
              </w:rPr>
              <w:t>Total</w:t>
            </w:r>
          </w:p>
        </w:tc>
      </w:tr>
      <w:tr w:rsidR="00055AC9" w:rsidRPr="00055AC9" w14:paraId="561E9FAC" w14:textId="77777777" w:rsidTr="00055AC9">
        <w:trPr>
          <w:trHeight w:val="320"/>
        </w:trPr>
        <w:tc>
          <w:tcPr>
            <w:tcW w:w="1454" w:type="dxa"/>
            <w:noWrap/>
            <w:hideMark/>
          </w:tcPr>
          <w:p w14:paraId="79DCF732" w14:textId="324FCF4B" w:rsidR="00055AC9" w:rsidRPr="00FF2E64" w:rsidRDefault="00055AC9" w:rsidP="00055AC9">
            <w:pPr>
              <w:rPr>
                <w:rFonts w:ascii="Calibri" w:eastAsia="Times New Roman" w:hAnsi="Calibri" w:cs="Calibri"/>
                <w:b/>
                <w:color w:val="000000"/>
                <w:lang w:eastAsia="fr-FR"/>
                <w:rPrChange w:id="1102" w:author="Antoine POGORZELSKI" w:date="2020-09-15T15:12:00Z">
                  <w:rPr>
                    <w:rFonts w:ascii="Calibri" w:eastAsia="Times New Roman" w:hAnsi="Calibri" w:cs="Calibri"/>
                    <w:color w:val="000000"/>
                    <w:lang w:eastAsia="fr-FR"/>
                  </w:rPr>
                </w:rPrChange>
              </w:rPr>
            </w:pPr>
            <w:r w:rsidRPr="00FF2E64">
              <w:rPr>
                <w:rFonts w:ascii="Calibri" w:eastAsia="Times New Roman" w:hAnsi="Calibri" w:cs="Calibri"/>
                <w:b/>
                <w:color w:val="000000"/>
                <w:lang w:eastAsia="fr-FR"/>
                <w:rPrChange w:id="1103" w:author="Antoine POGORZELSKI" w:date="2020-09-15T15:12:00Z">
                  <w:rPr>
                    <w:rFonts w:ascii="Calibri" w:eastAsia="Times New Roman" w:hAnsi="Calibri" w:cs="Calibri"/>
                    <w:color w:val="000000"/>
                    <w:lang w:eastAsia="fr-FR"/>
                  </w:rPr>
                </w:rPrChange>
              </w:rPr>
              <w:t xml:space="preserve">Total </w:t>
            </w:r>
            <w:proofErr w:type="spellStart"/>
            <w:r w:rsidRPr="00FF2E64">
              <w:rPr>
                <w:rFonts w:ascii="Calibri" w:eastAsia="Times New Roman" w:hAnsi="Calibri" w:cs="Calibri"/>
                <w:b/>
                <w:color w:val="000000"/>
                <w:lang w:eastAsia="fr-FR"/>
                <w:rPrChange w:id="1104" w:author="Antoine POGORZELSKI" w:date="2020-09-15T15:12:00Z">
                  <w:rPr>
                    <w:rFonts w:ascii="Calibri" w:eastAsia="Times New Roman" w:hAnsi="Calibri" w:cs="Calibri"/>
                    <w:color w:val="000000"/>
                    <w:lang w:eastAsia="fr-FR"/>
                  </w:rPr>
                </w:rPrChange>
              </w:rPr>
              <w:t>sample</w:t>
            </w:r>
            <w:proofErr w:type="spellEnd"/>
            <w:r w:rsidR="005F3D99" w:rsidRPr="00FF2E64">
              <w:rPr>
                <w:rFonts w:ascii="Calibri" w:eastAsia="Times New Roman" w:hAnsi="Calibri" w:cs="Calibri"/>
                <w:b/>
                <w:color w:val="000000"/>
                <w:lang w:eastAsia="fr-FR"/>
                <w:rPrChange w:id="1105" w:author="Antoine POGORZELSKI" w:date="2020-09-15T15:12:00Z">
                  <w:rPr>
                    <w:rFonts w:ascii="Calibri" w:eastAsia="Times New Roman" w:hAnsi="Calibri" w:cs="Calibri"/>
                    <w:color w:val="000000"/>
                    <w:lang w:eastAsia="fr-FR"/>
                  </w:rPr>
                </w:rPrChange>
              </w:rPr>
              <w:t xml:space="preserve"> 1842</w:t>
            </w:r>
          </w:p>
        </w:tc>
        <w:tc>
          <w:tcPr>
            <w:tcW w:w="1086" w:type="dxa"/>
            <w:noWrap/>
            <w:hideMark/>
          </w:tcPr>
          <w:p w14:paraId="2D042729"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.0298</w:t>
            </w:r>
          </w:p>
        </w:tc>
        <w:tc>
          <w:tcPr>
            <w:tcW w:w="1086" w:type="dxa"/>
            <w:noWrap/>
            <w:hideMark/>
          </w:tcPr>
          <w:p w14:paraId="135F1C40"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.0112</w:t>
            </w:r>
          </w:p>
        </w:tc>
        <w:tc>
          <w:tcPr>
            <w:tcW w:w="1086" w:type="dxa"/>
            <w:noWrap/>
            <w:hideMark/>
          </w:tcPr>
          <w:p w14:paraId="42CB7A3F"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.082</w:t>
            </w:r>
          </w:p>
        </w:tc>
        <w:tc>
          <w:tcPr>
            <w:tcW w:w="1086" w:type="dxa"/>
            <w:noWrap/>
            <w:hideMark/>
          </w:tcPr>
          <w:p w14:paraId="131DA92B"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.0484</w:t>
            </w:r>
          </w:p>
        </w:tc>
        <w:tc>
          <w:tcPr>
            <w:tcW w:w="1086" w:type="dxa"/>
            <w:noWrap/>
            <w:hideMark/>
          </w:tcPr>
          <w:p w14:paraId="73EF87C5"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.0067</w:t>
            </w:r>
          </w:p>
        </w:tc>
        <w:tc>
          <w:tcPr>
            <w:tcW w:w="1086" w:type="dxa"/>
            <w:noWrap/>
            <w:hideMark/>
          </w:tcPr>
          <w:p w14:paraId="473896C3"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.1003</w:t>
            </w:r>
          </w:p>
        </w:tc>
        <w:tc>
          <w:tcPr>
            <w:tcW w:w="1086" w:type="dxa"/>
            <w:noWrap/>
            <w:hideMark/>
          </w:tcPr>
          <w:p w14:paraId="60FC9CF7"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.0645</w:t>
            </w:r>
          </w:p>
        </w:tc>
      </w:tr>
      <w:tr w:rsidR="00055AC9" w:rsidRPr="00055AC9" w14:paraId="47C4D136" w14:textId="77777777" w:rsidTr="00055AC9">
        <w:trPr>
          <w:trHeight w:val="320"/>
        </w:trPr>
        <w:tc>
          <w:tcPr>
            <w:tcW w:w="1454" w:type="dxa"/>
            <w:noWrap/>
            <w:hideMark/>
          </w:tcPr>
          <w:p w14:paraId="6FE0718F" w14:textId="77777777" w:rsidR="00055AC9" w:rsidRPr="00FF2E64" w:rsidRDefault="00055AC9" w:rsidP="00055AC9">
            <w:pPr>
              <w:rPr>
                <w:rFonts w:ascii="Calibri" w:eastAsia="Times New Roman" w:hAnsi="Calibri" w:cs="Calibri"/>
                <w:b/>
                <w:color w:val="000000"/>
                <w:lang w:eastAsia="fr-FR"/>
                <w:rPrChange w:id="1106" w:author="Antoine POGORZELSKI" w:date="2020-09-15T15:12:00Z">
                  <w:rPr>
                    <w:rFonts w:ascii="Calibri" w:eastAsia="Times New Roman" w:hAnsi="Calibri" w:cs="Calibri"/>
                    <w:color w:val="000000"/>
                    <w:lang w:eastAsia="fr-FR"/>
                  </w:rPr>
                </w:rPrChange>
              </w:rPr>
            </w:pPr>
            <w:r w:rsidRPr="00FF2E64">
              <w:rPr>
                <w:rFonts w:ascii="Calibri" w:eastAsia="Times New Roman" w:hAnsi="Calibri" w:cs="Calibri"/>
                <w:b/>
                <w:color w:val="000000"/>
                <w:lang w:eastAsia="fr-FR"/>
                <w:rPrChange w:id="1107" w:author="Antoine POGORZELSKI" w:date="2020-09-15T15:12:00Z">
                  <w:rPr>
                    <w:rFonts w:ascii="Calibri" w:eastAsia="Times New Roman" w:hAnsi="Calibri" w:cs="Calibri"/>
                    <w:color w:val="000000"/>
                    <w:lang w:eastAsia="fr-FR"/>
                  </w:rPr>
                </w:rPrChange>
              </w:rPr>
              <w:t> </w:t>
            </w:r>
          </w:p>
        </w:tc>
        <w:tc>
          <w:tcPr>
            <w:tcW w:w="1086" w:type="dxa"/>
            <w:noWrap/>
            <w:hideMark/>
          </w:tcPr>
          <w:p w14:paraId="10716041"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 </w:t>
            </w:r>
          </w:p>
        </w:tc>
        <w:tc>
          <w:tcPr>
            <w:tcW w:w="1086" w:type="dxa"/>
            <w:noWrap/>
            <w:hideMark/>
          </w:tcPr>
          <w:p w14:paraId="68866744"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 </w:t>
            </w:r>
          </w:p>
        </w:tc>
        <w:tc>
          <w:tcPr>
            <w:tcW w:w="1086" w:type="dxa"/>
            <w:noWrap/>
            <w:hideMark/>
          </w:tcPr>
          <w:p w14:paraId="07348AC0"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 </w:t>
            </w:r>
          </w:p>
        </w:tc>
        <w:tc>
          <w:tcPr>
            <w:tcW w:w="1086" w:type="dxa"/>
            <w:noWrap/>
            <w:hideMark/>
          </w:tcPr>
          <w:p w14:paraId="05BBA293"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 </w:t>
            </w:r>
          </w:p>
        </w:tc>
        <w:tc>
          <w:tcPr>
            <w:tcW w:w="1086" w:type="dxa"/>
            <w:noWrap/>
            <w:hideMark/>
          </w:tcPr>
          <w:p w14:paraId="0A588512"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 </w:t>
            </w:r>
          </w:p>
        </w:tc>
        <w:tc>
          <w:tcPr>
            <w:tcW w:w="1086" w:type="dxa"/>
            <w:noWrap/>
            <w:hideMark/>
          </w:tcPr>
          <w:p w14:paraId="00F5C8B4"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 </w:t>
            </w:r>
          </w:p>
        </w:tc>
        <w:tc>
          <w:tcPr>
            <w:tcW w:w="1086" w:type="dxa"/>
            <w:noWrap/>
            <w:hideMark/>
          </w:tcPr>
          <w:p w14:paraId="7021479A"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 </w:t>
            </w:r>
          </w:p>
        </w:tc>
      </w:tr>
      <w:tr w:rsidR="00055AC9" w:rsidRPr="00055AC9" w14:paraId="396C6C78" w14:textId="77777777" w:rsidTr="00055AC9">
        <w:trPr>
          <w:trHeight w:val="320"/>
        </w:trPr>
        <w:tc>
          <w:tcPr>
            <w:tcW w:w="1454" w:type="dxa"/>
            <w:noWrap/>
            <w:hideMark/>
          </w:tcPr>
          <w:p w14:paraId="649AEA25" w14:textId="71E9185A" w:rsidR="00055AC9" w:rsidRPr="00FF2E64" w:rsidRDefault="00055AC9" w:rsidP="00055AC9">
            <w:pPr>
              <w:rPr>
                <w:rFonts w:ascii="Calibri" w:eastAsia="Times New Roman" w:hAnsi="Calibri" w:cs="Calibri"/>
                <w:b/>
                <w:color w:val="000000"/>
                <w:lang w:val="en-US" w:eastAsia="fr-FR"/>
                <w:rPrChange w:id="1108" w:author="Antoine POGORZELSKI" w:date="2020-09-15T15:12:00Z">
                  <w:rPr>
                    <w:rFonts w:ascii="Calibri" w:eastAsia="Times New Roman" w:hAnsi="Calibri" w:cs="Calibri"/>
                    <w:color w:val="000000"/>
                    <w:lang w:val="en-US" w:eastAsia="fr-FR"/>
                  </w:rPr>
                </w:rPrChange>
              </w:rPr>
            </w:pPr>
            <w:r w:rsidRPr="00FF2E64">
              <w:rPr>
                <w:rFonts w:ascii="Calibri" w:eastAsia="Times New Roman" w:hAnsi="Calibri" w:cs="Calibri"/>
                <w:b/>
                <w:color w:val="000000"/>
                <w:lang w:val="en-US" w:eastAsia="fr-FR"/>
                <w:rPrChange w:id="1109" w:author="Antoine POGORZELSKI" w:date="2020-09-15T15:12:00Z">
                  <w:rPr>
                    <w:rFonts w:ascii="Calibri" w:eastAsia="Times New Roman" w:hAnsi="Calibri" w:cs="Calibri"/>
                    <w:color w:val="000000"/>
                    <w:lang w:val="en-US" w:eastAsia="fr-FR"/>
                  </w:rPr>
                </w:rPrChange>
              </w:rPr>
              <w:t xml:space="preserve">Those with a MH </w:t>
            </w:r>
            <w:proofErr w:type="spellStart"/>
            <w:r w:rsidRPr="00FF2E64">
              <w:rPr>
                <w:rFonts w:ascii="Calibri" w:eastAsia="Times New Roman" w:hAnsi="Calibri" w:cs="Calibri"/>
                <w:b/>
                <w:color w:val="000000"/>
                <w:lang w:val="en-US" w:eastAsia="fr-FR"/>
                <w:rPrChange w:id="1110" w:author="Antoine POGORZELSKI" w:date="2020-09-15T15:12:00Z">
                  <w:rPr>
                    <w:rFonts w:ascii="Calibri" w:eastAsia="Times New Roman" w:hAnsi="Calibri" w:cs="Calibri"/>
                    <w:color w:val="000000"/>
                    <w:lang w:val="en-US" w:eastAsia="fr-FR"/>
                  </w:rPr>
                </w:rPrChange>
              </w:rPr>
              <w:t>pb</w:t>
            </w:r>
            <w:proofErr w:type="spellEnd"/>
            <w:r w:rsidR="005F3D99" w:rsidRPr="00FF2E64">
              <w:rPr>
                <w:rFonts w:ascii="Calibri" w:eastAsia="Times New Roman" w:hAnsi="Calibri" w:cs="Calibri"/>
                <w:b/>
                <w:color w:val="000000"/>
                <w:lang w:val="en-US" w:eastAsia="fr-FR"/>
                <w:rPrChange w:id="1111" w:author="Antoine POGORZELSKI" w:date="2020-09-15T15:12:00Z">
                  <w:rPr>
                    <w:rFonts w:ascii="Calibri" w:eastAsia="Times New Roman" w:hAnsi="Calibri" w:cs="Calibri"/>
                    <w:color w:val="000000"/>
                    <w:lang w:val="en-US" w:eastAsia="fr-FR"/>
                  </w:rPr>
                </w:rPrChange>
              </w:rPr>
              <w:t xml:space="preserve"> 595</w:t>
            </w:r>
          </w:p>
        </w:tc>
        <w:tc>
          <w:tcPr>
            <w:tcW w:w="1086" w:type="dxa"/>
            <w:noWrap/>
            <w:hideMark/>
          </w:tcPr>
          <w:p w14:paraId="26156C01"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.1475</w:t>
            </w:r>
          </w:p>
        </w:tc>
        <w:tc>
          <w:tcPr>
            <w:tcW w:w="1086" w:type="dxa"/>
            <w:noWrap/>
            <w:hideMark/>
          </w:tcPr>
          <w:p w14:paraId="1EDD1EAF"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.0114</w:t>
            </w:r>
          </w:p>
        </w:tc>
        <w:tc>
          <w:tcPr>
            <w:tcW w:w="1086" w:type="dxa"/>
            <w:noWrap/>
            <w:hideMark/>
          </w:tcPr>
          <w:p w14:paraId="23EEDB85"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.2384</w:t>
            </w:r>
          </w:p>
        </w:tc>
        <w:tc>
          <w:tcPr>
            <w:tcW w:w="1086" w:type="dxa"/>
            <w:noWrap/>
            <w:hideMark/>
          </w:tcPr>
          <w:p w14:paraId="1D683CC8"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.0757</w:t>
            </w:r>
          </w:p>
        </w:tc>
        <w:tc>
          <w:tcPr>
            <w:tcW w:w="1086" w:type="dxa"/>
            <w:noWrap/>
            <w:hideMark/>
          </w:tcPr>
          <w:p w14:paraId="42F098BA"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.0367</w:t>
            </w:r>
          </w:p>
        </w:tc>
        <w:tc>
          <w:tcPr>
            <w:tcW w:w="1086" w:type="dxa"/>
            <w:noWrap/>
            <w:hideMark/>
          </w:tcPr>
          <w:p w14:paraId="231FE9C5"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.1709</w:t>
            </w:r>
          </w:p>
        </w:tc>
        <w:tc>
          <w:tcPr>
            <w:tcW w:w="1086" w:type="dxa"/>
            <w:noWrap/>
            <w:hideMark/>
          </w:tcPr>
          <w:p w14:paraId="1A57E803"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.1473</w:t>
            </w:r>
          </w:p>
        </w:tc>
      </w:tr>
      <w:tr w:rsidR="00055AC9" w:rsidRPr="00055AC9" w14:paraId="23A70C2B" w14:textId="77777777" w:rsidTr="00055AC9">
        <w:trPr>
          <w:trHeight w:val="320"/>
        </w:trPr>
        <w:tc>
          <w:tcPr>
            <w:tcW w:w="1454" w:type="dxa"/>
            <w:noWrap/>
            <w:hideMark/>
          </w:tcPr>
          <w:p w14:paraId="4C5D6211" w14:textId="77777777" w:rsidR="00055AC9" w:rsidRPr="00FF2E64" w:rsidRDefault="00055AC9" w:rsidP="00055AC9">
            <w:pPr>
              <w:rPr>
                <w:rFonts w:ascii="Calibri" w:eastAsia="Times New Roman" w:hAnsi="Calibri" w:cs="Calibri"/>
                <w:b/>
                <w:color w:val="000000"/>
                <w:sz w:val="16"/>
                <w:szCs w:val="16"/>
                <w:lang w:eastAsia="fr-FR"/>
                <w:rPrChange w:id="1112" w:author="Antoine POGORZELSKI" w:date="2020-09-15T15:12:00Z">
                  <w:rPr>
                    <w:rFonts w:ascii="Calibri" w:eastAsia="Times New Roman" w:hAnsi="Calibri" w:cs="Calibri"/>
                    <w:color w:val="000000"/>
                    <w:sz w:val="16"/>
                    <w:szCs w:val="16"/>
                    <w:lang w:eastAsia="fr-FR"/>
                  </w:rPr>
                </w:rPrChange>
              </w:rPr>
            </w:pPr>
            <w:proofErr w:type="spellStart"/>
            <w:r w:rsidRPr="00FF2E64">
              <w:rPr>
                <w:rFonts w:ascii="Calibri" w:eastAsia="Times New Roman" w:hAnsi="Calibri" w:cs="Calibri"/>
                <w:b/>
                <w:color w:val="000000"/>
                <w:sz w:val="16"/>
                <w:szCs w:val="16"/>
                <w:lang w:eastAsia="fr-FR"/>
                <w:rPrChange w:id="1113" w:author="Antoine POGORZELSKI" w:date="2020-09-15T15:12:00Z">
                  <w:rPr>
                    <w:rFonts w:ascii="Calibri" w:eastAsia="Times New Roman" w:hAnsi="Calibri" w:cs="Calibri"/>
                    <w:color w:val="000000"/>
                    <w:sz w:val="16"/>
                    <w:szCs w:val="16"/>
                    <w:lang w:eastAsia="fr-FR"/>
                  </w:rPr>
                </w:rPrChange>
              </w:rPr>
              <w:t>Adding</w:t>
            </w:r>
            <w:proofErr w:type="spellEnd"/>
            <w:r w:rsidRPr="00FF2E64">
              <w:rPr>
                <w:rFonts w:ascii="Calibri" w:eastAsia="Times New Roman" w:hAnsi="Calibri" w:cs="Calibri"/>
                <w:b/>
                <w:color w:val="000000"/>
                <w:sz w:val="16"/>
                <w:szCs w:val="16"/>
                <w:lang w:eastAsia="fr-FR"/>
                <w:rPrChange w:id="1114" w:author="Antoine POGORZELSKI" w:date="2020-09-15T15:12:00Z">
                  <w:rPr>
                    <w:rFonts w:ascii="Calibri" w:eastAsia="Times New Roman" w:hAnsi="Calibri" w:cs="Calibri"/>
                    <w:color w:val="000000"/>
                    <w:sz w:val="16"/>
                    <w:szCs w:val="16"/>
                    <w:lang w:eastAsia="fr-FR"/>
                  </w:rPr>
                </w:rPrChange>
              </w:rPr>
              <w:t xml:space="preserve"> </w:t>
            </w:r>
            <w:proofErr w:type="spellStart"/>
            <w:r w:rsidRPr="00FF2E64">
              <w:rPr>
                <w:rFonts w:ascii="Calibri" w:eastAsia="Times New Roman" w:hAnsi="Calibri" w:cs="Calibri"/>
                <w:b/>
                <w:color w:val="000000"/>
                <w:sz w:val="16"/>
                <w:szCs w:val="16"/>
                <w:lang w:eastAsia="fr-FR"/>
                <w:rPrChange w:id="1115" w:author="Antoine POGORZELSKI" w:date="2020-09-15T15:12:00Z">
                  <w:rPr>
                    <w:rFonts w:ascii="Calibri" w:eastAsia="Times New Roman" w:hAnsi="Calibri" w:cs="Calibri"/>
                    <w:color w:val="000000"/>
                    <w:sz w:val="16"/>
                    <w:szCs w:val="16"/>
                    <w:lang w:eastAsia="fr-FR"/>
                  </w:rPr>
                </w:rPrChange>
              </w:rPr>
              <w:t>psychological</w:t>
            </w:r>
            <w:proofErr w:type="spellEnd"/>
            <w:r w:rsidRPr="00FF2E64">
              <w:rPr>
                <w:rFonts w:ascii="Calibri" w:eastAsia="Times New Roman" w:hAnsi="Calibri" w:cs="Calibri"/>
                <w:b/>
                <w:color w:val="000000"/>
                <w:sz w:val="16"/>
                <w:szCs w:val="16"/>
                <w:lang w:eastAsia="fr-FR"/>
                <w:rPrChange w:id="1116" w:author="Antoine POGORZELSKI" w:date="2020-09-15T15:12:00Z">
                  <w:rPr>
                    <w:rFonts w:ascii="Calibri" w:eastAsia="Times New Roman" w:hAnsi="Calibri" w:cs="Calibri"/>
                    <w:color w:val="000000"/>
                    <w:sz w:val="16"/>
                    <w:szCs w:val="16"/>
                    <w:lang w:eastAsia="fr-FR"/>
                  </w:rPr>
                </w:rPrChange>
              </w:rPr>
              <w:t xml:space="preserve"> </w:t>
            </w:r>
            <w:proofErr w:type="spellStart"/>
            <w:r w:rsidRPr="00FF2E64">
              <w:rPr>
                <w:rFonts w:ascii="Calibri" w:eastAsia="Times New Roman" w:hAnsi="Calibri" w:cs="Calibri"/>
                <w:b/>
                <w:color w:val="000000"/>
                <w:sz w:val="16"/>
                <w:szCs w:val="16"/>
                <w:lang w:eastAsia="fr-FR"/>
                <w:rPrChange w:id="1117" w:author="Antoine POGORZELSKI" w:date="2020-09-15T15:12:00Z">
                  <w:rPr>
                    <w:rFonts w:ascii="Calibri" w:eastAsia="Times New Roman" w:hAnsi="Calibri" w:cs="Calibri"/>
                    <w:color w:val="000000"/>
                    <w:sz w:val="16"/>
                    <w:szCs w:val="16"/>
                    <w:lang w:eastAsia="fr-FR"/>
                  </w:rPr>
                </w:rPrChange>
              </w:rPr>
              <w:t>dist</w:t>
            </w:r>
            <w:proofErr w:type="spellEnd"/>
          </w:p>
          <w:p w14:paraId="0F8A05F9" w14:textId="6E551A1F" w:rsidR="005F3D99" w:rsidRPr="00FF2E64" w:rsidRDefault="005F3D99" w:rsidP="00055AC9">
            <w:pPr>
              <w:rPr>
                <w:rFonts w:ascii="Calibri" w:eastAsia="Times New Roman" w:hAnsi="Calibri" w:cs="Calibri"/>
                <w:b/>
                <w:color w:val="000000"/>
                <w:lang w:eastAsia="fr-FR"/>
                <w:rPrChange w:id="1118" w:author="Antoine POGORZELSKI" w:date="2020-09-15T15:12:00Z">
                  <w:rPr>
                    <w:rFonts w:ascii="Calibri" w:eastAsia="Times New Roman" w:hAnsi="Calibri" w:cs="Calibri"/>
                    <w:color w:val="000000"/>
                    <w:lang w:eastAsia="fr-FR"/>
                  </w:rPr>
                </w:rPrChange>
              </w:rPr>
            </w:pPr>
            <w:r w:rsidRPr="00FF2E64">
              <w:rPr>
                <w:rFonts w:ascii="Calibri" w:eastAsia="Times New Roman" w:hAnsi="Calibri" w:cs="Calibri"/>
                <w:b/>
                <w:color w:val="000000"/>
                <w:sz w:val="16"/>
                <w:szCs w:val="16"/>
                <w:lang w:eastAsia="fr-FR"/>
                <w:rPrChange w:id="1119" w:author="Antoine POGORZELSKI" w:date="2020-09-15T15:12:00Z">
                  <w:rPr>
                    <w:rFonts w:ascii="Calibri" w:eastAsia="Times New Roman" w:hAnsi="Calibri" w:cs="Calibri"/>
                    <w:color w:val="000000"/>
                    <w:sz w:val="16"/>
                    <w:szCs w:val="16"/>
                    <w:lang w:eastAsia="fr-FR"/>
                  </w:rPr>
                </w:rPrChange>
              </w:rPr>
              <w:t>902</w:t>
            </w:r>
          </w:p>
        </w:tc>
        <w:tc>
          <w:tcPr>
            <w:tcW w:w="1086" w:type="dxa"/>
            <w:noWrap/>
            <w:hideMark/>
          </w:tcPr>
          <w:p w14:paraId="3D13D4C9"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.0943</w:t>
            </w:r>
          </w:p>
        </w:tc>
        <w:tc>
          <w:tcPr>
            <w:tcW w:w="1086" w:type="dxa"/>
            <w:noWrap/>
            <w:hideMark/>
          </w:tcPr>
          <w:p w14:paraId="3CD6E6C1"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.0122</w:t>
            </w:r>
          </w:p>
        </w:tc>
        <w:tc>
          <w:tcPr>
            <w:tcW w:w="1086" w:type="dxa"/>
            <w:noWrap/>
            <w:hideMark/>
          </w:tcPr>
          <w:p w14:paraId="1B5F5BBF"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.2161</w:t>
            </w:r>
          </w:p>
        </w:tc>
        <w:tc>
          <w:tcPr>
            <w:tcW w:w="1086" w:type="dxa"/>
            <w:noWrap/>
            <w:hideMark/>
          </w:tcPr>
          <w:p w14:paraId="344F7BDD"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.0469</w:t>
            </w:r>
          </w:p>
        </w:tc>
        <w:tc>
          <w:tcPr>
            <w:tcW w:w="1086" w:type="dxa"/>
            <w:noWrap/>
            <w:hideMark/>
          </w:tcPr>
          <w:p w14:paraId="684FA014"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.0219</w:t>
            </w:r>
          </w:p>
        </w:tc>
        <w:tc>
          <w:tcPr>
            <w:tcW w:w="1086" w:type="dxa"/>
            <w:noWrap/>
            <w:hideMark/>
          </w:tcPr>
          <w:p w14:paraId="51BD1474"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.1392</w:t>
            </w:r>
          </w:p>
        </w:tc>
        <w:tc>
          <w:tcPr>
            <w:tcW w:w="1086" w:type="dxa"/>
            <w:noWrap/>
            <w:hideMark/>
          </w:tcPr>
          <w:p w14:paraId="5DC68346" w14:textId="77777777" w:rsidR="00055AC9" w:rsidRPr="00055AC9" w:rsidRDefault="00055AC9" w:rsidP="00055AC9">
            <w:pPr>
              <w:rPr>
                <w:rFonts w:ascii="Calibri" w:eastAsia="Times New Roman" w:hAnsi="Calibri" w:cs="Calibri"/>
                <w:color w:val="000000"/>
                <w:lang w:eastAsia="fr-FR"/>
              </w:rPr>
            </w:pPr>
            <w:r w:rsidRPr="00055AC9">
              <w:rPr>
                <w:rFonts w:ascii="Calibri" w:eastAsia="Times New Roman" w:hAnsi="Calibri" w:cs="Calibri"/>
                <w:color w:val="000000"/>
                <w:lang w:eastAsia="fr-FR"/>
              </w:rPr>
              <w:t>.1084</w:t>
            </w:r>
          </w:p>
        </w:tc>
      </w:tr>
    </w:tbl>
    <w:p w14:paraId="4D3CFC99" w14:textId="77777777" w:rsidR="00755579" w:rsidRDefault="00755579" w:rsidP="00327036">
      <w:pPr>
        <w:rPr>
          <w:lang w:val="en-US"/>
        </w:rPr>
      </w:pPr>
    </w:p>
    <w:p w14:paraId="7848E8BC" w14:textId="1DD8E28E" w:rsidR="00755579" w:rsidDel="00D11552" w:rsidRDefault="00755579" w:rsidP="00327036">
      <w:pPr>
        <w:rPr>
          <w:del w:id="1120" w:author="Antoine POGORZELSKI" w:date="2020-09-15T15:13:00Z"/>
          <w:lang w:val="en-US"/>
        </w:rPr>
      </w:pPr>
    </w:p>
    <w:p w14:paraId="2EC9CBC4" w14:textId="24781823" w:rsidR="00055AC9" w:rsidRDefault="00FA28AD" w:rsidP="00D11552">
      <w:pPr>
        <w:jc w:val="both"/>
        <w:rPr>
          <w:lang w:val="en-US"/>
        </w:rPr>
        <w:pPrChange w:id="1121" w:author="Antoine POGORZELSKI" w:date="2020-09-15T15:13:00Z">
          <w:pPr/>
        </w:pPrChange>
      </w:pPr>
      <w:r>
        <w:rPr>
          <w:lang w:val="en-US"/>
        </w:rPr>
        <w:t xml:space="preserve">By   comparing these rates it should be kept in mind that 2019 outpatient  ratio  is on average  0,45% whereas  6,45% of the population has declared </w:t>
      </w:r>
      <w:del w:id="1122" w:author="Antoine POGORZELSKI" w:date="2020-09-15T15:13:00Z">
        <w:r w:rsidDel="00D11552">
          <w:rPr>
            <w:lang w:val="en-US"/>
          </w:rPr>
          <w:delText xml:space="preserve"> </w:delText>
        </w:r>
      </w:del>
      <w:r>
        <w:rPr>
          <w:lang w:val="en-US"/>
        </w:rPr>
        <w:t xml:space="preserve"> to have looked for help for a </w:t>
      </w:r>
      <w:proofErr w:type="spellStart"/>
      <w:r>
        <w:rPr>
          <w:lang w:val="en-US"/>
        </w:rPr>
        <w:t>MHpb</w:t>
      </w:r>
      <w:proofErr w:type="spellEnd"/>
      <w:r>
        <w:rPr>
          <w:lang w:val="en-US"/>
        </w:rPr>
        <w:t xml:space="preserve">  </w:t>
      </w:r>
      <w:r w:rsidR="002760E9">
        <w:rPr>
          <w:lang w:val="en-US"/>
        </w:rPr>
        <w:t>,</w:t>
      </w:r>
      <w:r>
        <w:rPr>
          <w:lang w:val="en-US"/>
        </w:rPr>
        <w:t xml:space="preserve">among them </w:t>
      </w:r>
      <w:r w:rsidR="00755579">
        <w:rPr>
          <w:lang w:val="en-US"/>
        </w:rPr>
        <w:t>85% toward a mental provider</w:t>
      </w:r>
      <w:r w:rsidR="002760E9">
        <w:rPr>
          <w:lang w:val="en-US"/>
        </w:rPr>
        <w:t xml:space="preserve"> (plus 10% toward general practitioner)</w:t>
      </w:r>
      <w:r w:rsidR="00755579">
        <w:rPr>
          <w:lang w:val="en-US"/>
        </w:rPr>
        <w:t xml:space="preserve"> </w:t>
      </w:r>
      <w:r w:rsidR="002760E9">
        <w:rPr>
          <w:lang w:val="en-US"/>
        </w:rPr>
        <w:t xml:space="preserve">if </w:t>
      </w:r>
      <w:r>
        <w:rPr>
          <w:lang w:val="en-US"/>
        </w:rPr>
        <w:t xml:space="preserve">we estimated that 70% are the last year  </w:t>
      </w:r>
      <w:r w:rsidR="002760E9">
        <w:rPr>
          <w:lang w:val="en-US"/>
        </w:rPr>
        <w:t xml:space="preserve">, this is ten </w:t>
      </w:r>
      <w:r>
        <w:rPr>
          <w:lang w:val="en-US"/>
        </w:rPr>
        <w:t>time  more</w:t>
      </w:r>
      <w:r w:rsidR="00755579">
        <w:rPr>
          <w:lang w:val="en-US"/>
        </w:rPr>
        <w:t xml:space="preserve"> than the population covered by outpatient care</w:t>
      </w:r>
      <w:r>
        <w:rPr>
          <w:lang w:val="en-US"/>
        </w:rPr>
        <w:t xml:space="preserve">. </w:t>
      </w:r>
    </w:p>
    <w:p w14:paraId="65BF658E" w14:textId="7AA7E8E6" w:rsidR="002760E9" w:rsidRDefault="002760E9" w:rsidP="00D11552">
      <w:pPr>
        <w:jc w:val="both"/>
        <w:rPr>
          <w:lang w:val="en-US"/>
        </w:rPr>
        <w:pPrChange w:id="1123" w:author="Antoine POGORZELSKI" w:date="2020-09-15T15:13:00Z">
          <w:pPr/>
        </w:pPrChange>
      </w:pPr>
    </w:p>
    <w:p w14:paraId="169ECA79" w14:textId="14444964" w:rsidR="002760E9" w:rsidRDefault="002760E9" w:rsidP="004905FF">
      <w:pPr>
        <w:pBdr>
          <w:top w:val="single" w:sz="4" w:space="1" w:color="auto"/>
          <w:left w:val="single" w:sz="4" w:space="4" w:color="auto"/>
          <w:bottom w:val="single" w:sz="4" w:space="1" w:color="auto"/>
          <w:right w:val="single" w:sz="4" w:space="4" w:color="auto"/>
        </w:pBdr>
        <w:rPr>
          <w:lang w:val="en-US"/>
        </w:rPr>
      </w:pPr>
      <w:proofErr w:type="spellStart"/>
      <w:r>
        <w:rPr>
          <w:lang w:val="en-US"/>
        </w:rPr>
        <w:t>Oupatient</w:t>
      </w:r>
      <w:proofErr w:type="spellEnd"/>
      <w:r>
        <w:rPr>
          <w:lang w:val="en-US"/>
        </w:rPr>
        <w:t xml:space="preserve">  resource although  difficult to apprehend from the data provided seems to represent a tenth of the help seeking </w:t>
      </w:r>
      <w:proofErr w:type="spellStart"/>
      <w:r>
        <w:rPr>
          <w:lang w:val="en-US"/>
        </w:rPr>
        <w:t>ressource</w:t>
      </w:r>
      <w:proofErr w:type="spellEnd"/>
      <w:r>
        <w:rPr>
          <w:lang w:val="en-US"/>
        </w:rPr>
        <w:t xml:space="preserve"> and they are large interregional variations which do not seem to correspond to the needs nor to the demands.</w:t>
      </w:r>
    </w:p>
    <w:p w14:paraId="0D117CC3" w14:textId="77777777" w:rsidR="00755579" w:rsidRDefault="00755579" w:rsidP="00327036">
      <w:pPr>
        <w:rPr>
          <w:lang w:val="en-US"/>
        </w:rPr>
      </w:pPr>
    </w:p>
    <w:p w14:paraId="64FD866D" w14:textId="77777777" w:rsidR="00755579" w:rsidRDefault="00755579" w:rsidP="00327036">
      <w:pPr>
        <w:rPr>
          <w:lang w:val="en-US"/>
        </w:rPr>
      </w:pPr>
    </w:p>
    <w:p w14:paraId="3FAFE9AE" w14:textId="77777777" w:rsidR="00755579" w:rsidRDefault="00755579" w:rsidP="00327036">
      <w:pPr>
        <w:rPr>
          <w:lang w:val="en-US"/>
        </w:rPr>
      </w:pPr>
    </w:p>
    <w:p w14:paraId="76F6C938" w14:textId="77777777" w:rsidR="00755579" w:rsidRDefault="00755579" w:rsidP="00327036">
      <w:pPr>
        <w:rPr>
          <w:lang w:val="en-US"/>
        </w:rPr>
      </w:pPr>
    </w:p>
    <w:p w14:paraId="2E21C60B" w14:textId="77777777" w:rsidR="00755579" w:rsidRDefault="00755579" w:rsidP="00327036">
      <w:pPr>
        <w:rPr>
          <w:lang w:val="en-US"/>
        </w:rPr>
      </w:pPr>
    </w:p>
    <w:p w14:paraId="7312750E" w14:textId="77777777" w:rsidR="00755579" w:rsidRDefault="00755579" w:rsidP="00327036">
      <w:pPr>
        <w:rPr>
          <w:lang w:val="en-US"/>
        </w:rPr>
      </w:pPr>
    </w:p>
    <w:p w14:paraId="7262580A" w14:textId="77777777" w:rsidR="00755579" w:rsidRDefault="00755579" w:rsidP="00327036">
      <w:pPr>
        <w:rPr>
          <w:lang w:val="en-US"/>
        </w:rPr>
      </w:pPr>
    </w:p>
    <w:p w14:paraId="2899BD25" w14:textId="77777777" w:rsidR="00755579" w:rsidRDefault="00755579" w:rsidP="00327036">
      <w:pPr>
        <w:rPr>
          <w:lang w:val="en-US"/>
        </w:rPr>
      </w:pPr>
    </w:p>
    <w:p w14:paraId="0B3D08CC" w14:textId="77777777" w:rsidR="00755579" w:rsidRDefault="00755579" w:rsidP="00327036">
      <w:pPr>
        <w:rPr>
          <w:lang w:val="en-US"/>
        </w:rPr>
      </w:pPr>
    </w:p>
    <w:p w14:paraId="3DDE9CD5" w14:textId="77777777" w:rsidR="00755579" w:rsidRDefault="00755579" w:rsidP="00327036">
      <w:pPr>
        <w:rPr>
          <w:lang w:val="en-US"/>
        </w:rPr>
      </w:pPr>
    </w:p>
    <w:p w14:paraId="5B06A5CE" w14:textId="2B7CE910" w:rsidR="00755579" w:rsidRPr="008B7A12" w:rsidRDefault="00755579" w:rsidP="00327036">
      <w:pPr>
        <w:rPr>
          <w:lang w:val="en-US"/>
        </w:rPr>
        <w:sectPr w:rsidR="00755579" w:rsidRPr="008B7A12" w:rsidSect="007D1B0B">
          <w:footerReference w:type="even" r:id="rId13"/>
          <w:footerReference w:type="default" r:id="rId14"/>
          <w:pgSz w:w="11900" w:h="16840"/>
          <w:pgMar w:top="1417" w:right="1417" w:bottom="1417" w:left="1417" w:header="708" w:footer="708" w:gutter="0"/>
          <w:cols w:space="708"/>
          <w:docGrid w:linePitch="360"/>
        </w:sectPr>
      </w:pPr>
      <w:r>
        <w:rPr>
          <w:lang w:val="en-US"/>
        </w:rPr>
        <w:t xml:space="preserve">Additional tables </w:t>
      </w:r>
    </w:p>
    <w:tbl>
      <w:tblPr>
        <w:tblW w:w="15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9"/>
        <w:gridCol w:w="1415"/>
        <w:gridCol w:w="1040"/>
        <w:gridCol w:w="1037"/>
        <w:gridCol w:w="1487"/>
        <w:gridCol w:w="1202"/>
        <w:gridCol w:w="2134"/>
        <w:gridCol w:w="1654"/>
        <w:gridCol w:w="1822"/>
        <w:gridCol w:w="1069"/>
        <w:gridCol w:w="1206"/>
        <w:gridCol w:w="21"/>
      </w:tblGrid>
      <w:tr w:rsidR="00542D3C" w14:paraId="7181E6C0" w14:textId="02A1A4D5" w:rsidTr="00755579">
        <w:trPr>
          <w:trHeight w:val="348"/>
        </w:trPr>
        <w:tc>
          <w:tcPr>
            <w:tcW w:w="1170" w:type="dxa"/>
            <w:shd w:val="clear" w:color="auto" w:fill="auto"/>
            <w:tcMar>
              <w:top w:w="15" w:type="dxa"/>
              <w:left w:w="15" w:type="dxa"/>
              <w:bottom w:w="0" w:type="dxa"/>
              <w:right w:w="15" w:type="dxa"/>
            </w:tcMar>
            <w:vAlign w:val="bottom"/>
          </w:tcPr>
          <w:p w14:paraId="07314E7D" w14:textId="27EC2BBC" w:rsidR="00542D3C" w:rsidRPr="00D11552" w:rsidRDefault="00542D3C" w:rsidP="00542D3C">
            <w:pPr>
              <w:rPr>
                <w:rFonts w:ascii="Calibri" w:hAnsi="Calibri" w:cs="Calibri"/>
                <w:b/>
                <w:bCs/>
                <w:color w:val="000000"/>
              </w:rPr>
            </w:pPr>
            <w:proofErr w:type="spellStart"/>
            <w:r w:rsidRPr="00D11552">
              <w:rPr>
                <w:rFonts w:ascii="Calibri" w:hAnsi="Calibri" w:cs="Calibri"/>
                <w:b/>
                <w:color w:val="000000"/>
                <w:rPrChange w:id="1124" w:author="Antoine POGORZELSKI" w:date="2020-09-15T15:13:00Z">
                  <w:rPr>
                    <w:rFonts w:ascii="Calibri" w:hAnsi="Calibri" w:cs="Calibri"/>
                    <w:color w:val="000000"/>
                  </w:rPr>
                </w:rPrChange>
              </w:rPr>
              <w:lastRenderedPageBreak/>
              <w:t>Odds</w:t>
            </w:r>
            <w:proofErr w:type="spellEnd"/>
            <w:r w:rsidRPr="00D11552">
              <w:rPr>
                <w:rFonts w:ascii="Calibri" w:hAnsi="Calibri" w:cs="Calibri"/>
                <w:b/>
                <w:color w:val="000000"/>
                <w:rPrChange w:id="1125" w:author="Antoine POGORZELSKI" w:date="2020-09-15T15:13:00Z">
                  <w:rPr>
                    <w:rFonts w:ascii="Calibri" w:hAnsi="Calibri" w:cs="Calibri"/>
                    <w:color w:val="000000"/>
                  </w:rPr>
                </w:rPrChange>
              </w:rPr>
              <w:t xml:space="preserve"> Ratio</w:t>
            </w:r>
          </w:p>
        </w:tc>
        <w:tc>
          <w:tcPr>
            <w:tcW w:w="0" w:type="auto"/>
            <w:shd w:val="clear" w:color="auto" w:fill="auto"/>
            <w:noWrap/>
            <w:tcMar>
              <w:top w:w="15" w:type="dxa"/>
              <w:left w:w="15" w:type="dxa"/>
              <w:bottom w:w="0" w:type="dxa"/>
              <w:right w:w="15" w:type="dxa"/>
            </w:tcMar>
            <w:vAlign w:val="bottom"/>
          </w:tcPr>
          <w:p w14:paraId="099CC0EB" w14:textId="2A5692DB" w:rsidR="00542D3C" w:rsidRPr="00D11552" w:rsidRDefault="00542D3C" w:rsidP="00542D3C">
            <w:pPr>
              <w:rPr>
                <w:rFonts w:ascii="Calibri" w:hAnsi="Calibri" w:cs="Calibri"/>
                <w:b/>
                <w:color w:val="000000"/>
                <w:rPrChange w:id="1126" w:author="Antoine POGORZELSKI" w:date="2020-09-15T15:13:00Z">
                  <w:rPr>
                    <w:rFonts w:ascii="Calibri" w:hAnsi="Calibri" w:cs="Calibri"/>
                    <w:color w:val="000000"/>
                  </w:rPr>
                </w:rPrChange>
              </w:rPr>
            </w:pPr>
            <w:proofErr w:type="gramStart"/>
            <w:r w:rsidRPr="00D11552">
              <w:rPr>
                <w:rFonts w:ascii="Calibri" w:hAnsi="Calibri" w:cs="Calibri"/>
                <w:b/>
                <w:color w:val="000000"/>
                <w:rPrChange w:id="1127" w:author="Antoine POGORZELSKI" w:date="2020-09-15T15:13:00Z">
                  <w:rPr>
                    <w:rFonts w:ascii="Calibri" w:hAnsi="Calibri" w:cs="Calibri"/>
                    <w:color w:val="000000"/>
                  </w:rPr>
                </w:rPrChange>
              </w:rPr>
              <w:t>MDE(</w:t>
            </w:r>
            <w:proofErr w:type="spellStart"/>
            <w:proofErr w:type="gramEnd"/>
            <w:r w:rsidRPr="00D11552">
              <w:rPr>
                <w:rFonts w:ascii="Calibri" w:hAnsi="Calibri" w:cs="Calibri"/>
                <w:b/>
                <w:color w:val="000000"/>
                <w:rPrChange w:id="1128" w:author="Antoine POGORZELSKI" w:date="2020-09-15T15:13:00Z">
                  <w:rPr>
                    <w:rFonts w:ascii="Calibri" w:hAnsi="Calibri" w:cs="Calibri"/>
                    <w:color w:val="000000"/>
                  </w:rPr>
                </w:rPrChange>
              </w:rPr>
              <w:t>ss</w:t>
            </w:r>
            <w:proofErr w:type="spellEnd"/>
            <w:r w:rsidRPr="00D11552">
              <w:rPr>
                <w:rFonts w:ascii="Calibri" w:hAnsi="Calibri" w:cs="Calibri"/>
                <w:b/>
                <w:color w:val="000000"/>
                <w:rPrChange w:id="1129" w:author="Antoine POGORZELSKI" w:date="2020-09-15T15:13:00Z">
                  <w:rPr>
                    <w:rFonts w:ascii="Calibri" w:hAnsi="Calibri" w:cs="Calibri"/>
                    <w:color w:val="000000"/>
                  </w:rPr>
                </w:rPrChange>
              </w:rPr>
              <w:t xml:space="preserve"> </w:t>
            </w:r>
            <w:proofErr w:type="spellStart"/>
            <w:r w:rsidRPr="00D11552">
              <w:rPr>
                <w:rFonts w:ascii="Calibri" w:hAnsi="Calibri" w:cs="Calibri"/>
                <w:b/>
                <w:color w:val="000000"/>
                <w:rPrChange w:id="1130" w:author="Antoine POGORZELSKI" w:date="2020-09-15T15:13:00Z">
                  <w:rPr>
                    <w:rFonts w:ascii="Calibri" w:hAnsi="Calibri" w:cs="Calibri"/>
                    <w:color w:val="000000"/>
                  </w:rPr>
                </w:rPrChange>
              </w:rPr>
              <w:t>imp</w:t>
            </w:r>
            <w:proofErr w:type="spellEnd"/>
            <w:r w:rsidRPr="00D11552">
              <w:rPr>
                <w:rFonts w:ascii="Calibri" w:hAnsi="Calibri" w:cs="Calibri"/>
                <w:b/>
                <w:color w:val="000000"/>
                <w:rPrChange w:id="1131" w:author="Antoine POGORZELSKI" w:date="2020-09-15T15:13:00Z">
                  <w:rPr>
                    <w:rFonts w:ascii="Calibri" w:hAnsi="Calibri" w:cs="Calibri"/>
                    <w:color w:val="000000"/>
                  </w:rPr>
                </w:rPrChange>
              </w:rPr>
              <w:t>)</w:t>
            </w:r>
          </w:p>
        </w:tc>
        <w:tc>
          <w:tcPr>
            <w:tcW w:w="0" w:type="auto"/>
            <w:shd w:val="clear" w:color="auto" w:fill="auto"/>
            <w:noWrap/>
            <w:tcMar>
              <w:top w:w="15" w:type="dxa"/>
              <w:left w:w="15" w:type="dxa"/>
              <w:bottom w:w="0" w:type="dxa"/>
              <w:right w:w="15" w:type="dxa"/>
            </w:tcMar>
            <w:vAlign w:val="bottom"/>
          </w:tcPr>
          <w:p w14:paraId="5DA1B0FD" w14:textId="564CA0F1" w:rsidR="00542D3C" w:rsidRPr="00D11552" w:rsidRDefault="00542D3C" w:rsidP="00542D3C">
            <w:pPr>
              <w:rPr>
                <w:rFonts w:ascii="Calibri" w:hAnsi="Calibri" w:cs="Calibri"/>
                <w:b/>
                <w:color w:val="000000"/>
                <w:rPrChange w:id="1132" w:author="Antoine POGORZELSKI" w:date="2020-09-15T15:13:00Z">
                  <w:rPr>
                    <w:rFonts w:ascii="Calibri" w:hAnsi="Calibri" w:cs="Calibri"/>
                    <w:color w:val="000000"/>
                  </w:rPr>
                </w:rPrChange>
              </w:rPr>
            </w:pPr>
            <w:r w:rsidRPr="00D11552">
              <w:rPr>
                <w:rFonts w:ascii="Calibri" w:hAnsi="Calibri" w:cs="Calibri"/>
                <w:b/>
                <w:color w:val="000000"/>
                <w:rPrChange w:id="1133" w:author="Antoine POGORZELSKI" w:date="2020-09-15T15:13:00Z">
                  <w:rPr>
                    <w:rFonts w:ascii="Calibri" w:hAnsi="Calibri" w:cs="Calibri"/>
                    <w:color w:val="000000"/>
                  </w:rPr>
                </w:rPrChange>
              </w:rPr>
              <w:t>MDE</w:t>
            </w:r>
          </w:p>
        </w:tc>
        <w:tc>
          <w:tcPr>
            <w:tcW w:w="0" w:type="auto"/>
            <w:shd w:val="clear" w:color="auto" w:fill="auto"/>
            <w:noWrap/>
            <w:tcMar>
              <w:top w:w="15" w:type="dxa"/>
              <w:left w:w="15" w:type="dxa"/>
              <w:bottom w:w="0" w:type="dxa"/>
              <w:right w:w="15" w:type="dxa"/>
            </w:tcMar>
            <w:vAlign w:val="bottom"/>
          </w:tcPr>
          <w:p w14:paraId="1F0FCDE7" w14:textId="67BBB738" w:rsidR="00542D3C" w:rsidRPr="00D11552" w:rsidRDefault="00542D3C" w:rsidP="00755579">
            <w:pPr>
              <w:rPr>
                <w:rFonts w:ascii="Calibri" w:hAnsi="Calibri" w:cs="Calibri"/>
                <w:b/>
                <w:color w:val="000000"/>
                <w:rPrChange w:id="1134" w:author="Antoine POGORZELSKI" w:date="2020-09-15T15:13:00Z">
                  <w:rPr>
                    <w:rFonts w:ascii="Calibri" w:hAnsi="Calibri" w:cs="Calibri"/>
                    <w:color w:val="000000"/>
                  </w:rPr>
                </w:rPrChange>
              </w:rPr>
            </w:pPr>
            <w:r w:rsidRPr="00D11552">
              <w:rPr>
                <w:rFonts w:ascii="Calibri" w:hAnsi="Calibri" w:cs="Calibri"/>
                <w:b/>
                <w:color w:val="000000"/>
                <w:rPrChange w:id="1135" w:author="Antoine POGORZELSKI" w:date="2020-09-15T15:13:00Z">
                  <w:rPr>
                    <w:rFonts w:ascii="Calibri" w:hAnsi="Calibri" w:cs="Calibri"/>
                    <w:color w:val="000000"/>
                  </w:rPr>
                </w:rPrChange>
              </w:rPr>
              <w:t>GAD</w:t>
            </w:r>
          </w:p>
        </w:tc>
        <w:tc>
          <w:tcPr>
            <w:tcW w:w="0" w:type="auto"/>
            <w:shd w:val="clear" w:color="auto" w:fill="auto"/>
            <w:noWrap/>
            <w:tcMar>
              <w:top w:w="15" w:type="dxa"/>
              <w:left w:w="15" w:type="dxa"/>
              <w:bottom w:w="0" w:type="dxa"/>
              <w:right w:w="15" w:type="dxa"/>
            </w:tcMar>
            <w:vAlign w:val="bottom"/>
          </w:tcPr>
          <w:p w14:paraId="3C5AD14A" w14:textId="75FE5BCE" w:rsidR="00542D3C" w:rsidRPr="00D11552" w:rsidRDefault="00542D3C" w:rsidP="00542D3C">
            <w:pPr>
              <w:rPr>
                <w:rFonts w:ascii="Calibri" w:hAnsi="Calibri" w:cs="Calibri"/>
                <w:b/>
                <w:color w:val="000000"/>
                <w:rPrChange w:id="1136" w:author="Antoine POGORZELSKI" w:date="2020-09-15T15:13:00Z">
                  <w:rPr>
                    <w:rFonts w:ascii="Calibri" w:hAnsi="Calibri" w:cs="Calibri"/>
                    <w:color w:val="000000"/>
                  </w:rPr>
                </w:rPrChange>
              </w:rPr>
            </w:pPr>
            <w:r w:rsidRPr="00D11552">
              <w:rPr>
                <w:rFonts w:ascii="Calibri" w:hAnsi="Calibri" w:cs="Calibri"/>
                <w:b/>
                <w:color w:val="000000"/>
                <w:rPrChange w:id="1137" w:author="Antoine POGORZELSKI" w:date="2020-09-15T15:13:00Z">
                  <w:rPr>
                    <w:rFonts w:ascii="Calibri" w:hAnsi="Calibri" w:cs="Calibri"/>
                    <w:color w:val="000000"/>
                  </w:rPr>
                </w:rPrChange>
              </w:rPr>
              <w:t xml:space="preserve">Panic </w:t>
            </w:r>
            <w:proofErr w:type="spellStart"/>
            <w:r w:rsidRPr="00D11552">
              <w:rPr>
                <w:rFonts w:ascii="Calibri" w:hAnsi="Calibri" w:cs="Calibri"/>
                <w:b/>
                <w:color w:val="000000"/>
                <w:rPrChange w:id="1138" w:author="Antoine POGORZELSKI" w:date="2020-09-15T15:13:00Z">
                  <w:rPr>
                    <w:rFonts w:ascii="Calibri" w:hAnsi="Calibri" w:cs="Calibri"/>
                    <w:color w:val="000000"/>
                  </w:rPr>
                </w:rPrChange>
              </w:rPr>
              <w:t>anxiety</w:t>
            </w:r>
            <w:proofErr w:type="spellEnd"/>
          </w:p>
        </w:tc>
        <w:tc>
          <w:tcPr>
            <w:tcW w:w="0" w:type="auto"/>
            <w:shd w:val="clear" w:color="auto" w:fill="auto"/>
            <w:noWrap/>
            <w:tcMar>
              <w:top w:w="15" w:type="dxa"/>
              <w:left w:w="15" w:type="dxa"/>
              <w:bottom w:w="0" w:type="dxa"/>
              <w:right w:w="15" w:type="dxa"/>
            </w:tcMar>
            <w:vAlign w:val="bottom"/>
          </w:tcPr>
          <w:p w14:paraId="031BCA78" w14:textId="3A14EF3D" w:rsidR="00542D3C" w:rsidRPr="00D11552" w:rsidRDefault="00542D3C" w:rsidP="00542D3C">
            <w:pPr>
              <w:rPr>
                <w:rFonts w:ascii="Calibri" w:hAnsi="Calibri" w:cs="Calibri"/>
                <w:b/>
                <w:color w:val="000000"/>
                <w:rPrChange w:id="1139" w:author="Antoine POGORZELSKI" w:date="2020-09-15T15:13:00Z">
                  <w:rPr>
                    <w:rFonts w:ascii="Calibri" w:hAnsi="Calibri" w:cs="Calibri"/>
                    <w:color w:val="000000"/>
                  </w:rPr>
                </w:rPrChange>
              </w:rPr>
            </w:pPr>
            <w:r w:rsidRPr="00D11552">
              <w:rPr>
                <w:rFonts w:ascii="Calibri" w:hAnsi="Calibri" w:cs="Calibri"/>
                <w:b/>
                <w:color w:val="000000"/>
                <w:rPrChange w:id="1140" w:author="Antoine POGORZELSKI" w:date="2020-09-15T15:13:00Z">
                  <w:rPr>
                    <w:rFonts w:ascii="Calibri" w:hAnsi="Calibri" w:cs="Calibri"/>
                    <w:color w:val="000000"/>
                  </w:rPr>
                </w:rPrChange>
              </w:rPr>
              <w:t>PTSD (ITQ)</w:t>
            </w:r>
          </w:p>
        </w:tc>
        <w:tc>
          <w:tcPr>
            <w:tcW w:w="0" w:type="auto"/>
            <w:shd w:val="clear" w:color="auto" w:fill="auto"/>
            <w:noWrap/>
            <w:tcMar>
              <w:top w:w="15" w:type="dxa"/>
              <w:left w:w="15" w:type="dxa"/>
              <w:bottom w:w="0" w:type="dxa"/>
              <w:right w:w="15" w:type="dxa"/>
            </w:tcMar>
            <w:vAlign w:val="bottom"/>
          </w:tcPr>
          <w:p w14:paraId="502AC54F" w14:textId="77777777" w:rsidR="00542D3C" w:rsidRPr="00D11552" w:rsidRDefault="00542D3C" w:rsidP="00542D3C">
            <w:pPr>
              <w:rPr>
                <w:rFonts w:ascii="Calibri" w:hAnsi="Calibri" w:cs="Calibri"/>
                <w:b/>
                <w:color w:val="000000"/>
                <w:lang w:val="en-US"/>
                <w:rPrChange w:id="1141" w:author="Antoine POGORZELSKI" w:date="2020-09-15T15:13:00Z">
                  <w:rPr>
                    <w:rFonts w:ascii="Calibri" w:hAnsi="Calibri" w:cs="Calibri"/>
                    <w:color w:val="000000"/>
                    <w:lang w:val="en-US"/>
                  </w:rPr>
                </w:rPrChange>
              </w:rPr>
            </w:pPr>
            <w:r w:rsidRPr="00D11552">
              <w:rPr>
                <w:rFonts w:ascii="Calibri" w:hAnsi="Calibri" w:cs="Calibri"/>
                <w:b/>
                <w:color w:val="000000"/>
                <w:lang w:val="en-US"/>
                <w:rPrChange w:id="1142" w:author="Antoine POGORZELSKI" w:date="2020-09-15T15:13:00Z">
                  <w:rPr>
                    <w:rFonts w:ascii="Calibri" w:hAnsi="Calibri" w:cs="Calibri"/>
                    <w:color w:val="000000"/>
                    <w:lang w:val="en-US"/>
                  </w:rPr>
                </w:rPrChange>
              </w:rPr>
              <w:t>Addiction</w:t>
            </w:r>
          </w:p>
          <w:p w14:paraId="5C33151D" w14:textId="13E052DA" w:rsidR="00542D3C" w:rsidRPr="00D11552" w:rsidRDefault="00542D3C" w:rsidP="00542D3C">
            <w:pPr>
              <w:rPr>
                <w:rFonts w:ascii="Calibri" w:hAnsi="Calibri" w:cs="Calibri"/>
                <w:b/>
                <w:color w:val="000000"/>
                <w:rPrChange w:id="1143" w:author="Antoine POGORZELSKI" w:date="2020-09-15T15:13:00Z">
                  <w:rPr>
                    <w:rFonts w:ascii="Calibri" w:hAnsi="Calibri" w:cs="Calibri"/>
                    <w:color w:val="000000"/>
                  </w:rPr>
                </w:rPrChange>
              </w:rPr>
            </w:pPr>
            <w:r w:rsidRPr="00D11552">
              <w:rPr>
                <w:rFonts w:ascii="Calibri" w:hAnsi="Calibri" w:cs="Calibri"/>
                <w:b/>
                <w:color w:val="000000"/>
                <w:lang w:val="en-US"/>
                <w:rPrChange w:id="1144" w:author="Antoine POGORZELSKI" w:date="2020-09-15T15:13:00Z">
                  <w:rPr>
                    <w:rFonts w:ascii="Calibri" w:hAnsi="Calibri" w:cs="Calibri"/>
                    <w:color w:val="000000"/>
                    <w:lang w:val="en-US"/>
                  </w:rPr>
                </w:rPrChange>
              </w:rPr>
              <w:t xml:space="preserve">Moderate/ </w:t>
            </w:r>
            <w:proofErr w:type="spellStart"/>
            <w:r w:rsidRPr="00D11552">
              <w:rPr>
                <w:rFonts w:ascii="Calibri" w:hAnsi="Calibri" w:cs="Calibri"/>
                <w:b/>
                <w:color w:val="000000"/>
                <w:lang w:val="en-US"/>
                <w:rPrChange w:id="1145" w:author="Antoine POGORZELSKI" w:date="2020-09-15T15:13:00Z">
                  <w:rPr>
                    <w:rFonts w:ascii="Calibri" w:hAnsi="Calibri" w:cs="Calibri"/>
                    <w:color w:val="000000"/>
                    <w:lang w:val="en-US"/>
                  </w:rPr>
                </w:rPrChange>
              </w:rPr>
              <w:t>Sev</w:t>
            </w:r>
            <w:proofErr w:type="spellEnd"/>
            <w:r w:rsidRPr="00D11552">
              <w:rPr>
                <w:rFonts w:ascii="Calibri" w:hAnsi="Calibri" w:cs="Calibri"/>
                <w:b/>
                <w:color w:val="000000"/>
                <w:lang w:val="en-US"/>
                <w:rPrChange w:id="1146" w:author="Antoine POGORZELSKI" w:date="2020-09-15T15:13:00Z">
                  <w:rPr>
                    <w:rFonts w:ascii="Calibri" w:hAnsi="Calibri" w:cs="Calibri"/>
                    <w:color w:val="000000"/>
                    <w:lang w:val="en-US"/>
                  </w:rPr>
                </w:rPrChange>
              </w:rPr>
              <w:t xml:space="preserve"> risk </w:t>
            </w:r>
          </w:p>
        </w:tc>
        <w:tc>
          <w:tcPr>
            <w:tcW w:w="0" w:type="auto"/>
            <w:shd w:val="clear" w:color="auto" w:fill="auto"/>
            <w:noWrap/>
            <w:tcMar>
              <w:top w:w="15" w:type="dxa"/>
              <w:left w:w="15" w:type="dxa"/>
              <w:bottom w:w="0" w:type="dxa"/>
              <w:right w:w="15" w:type="dxa"/>
            </w:tcMar>
            <w:vAlign w:val="bottom"/>
          </w:tcPr>
          <w:p w14:paraId="1FD71EEF" w14:textId="77777777" w:rsidR="00542D3C" w:rsidRPr="00D11552" w:rsidRDefault="00542D3C" w:rsidP="00542D3C">
            <w:pPr>
              <w:rPr>
                <w:rFonts w:ascii="Calibri" w:hAnsi="Calibri" w:cs="Calibri"/>
                <w:b/>
                <w:color w:val="000000"/>
                <w:rPrChange w:id="1147" w:author="Antoine POGORZELSKI" w:date="2020-09-15T15:13:00Z">
                  <w:rPr>
                    <w:rFonts w:ascii="Calibri" w:hAnsi="Calibri" w:cs="Calibri"/>
                    <w:color w:val="000000"/>
                  </w:rPr>
                </w:rPrChange>
              </w:rPr>
            </w:pPr>
            <w:r w:rsidRPr="00D11552">
              <w:rPr>
                <w:rFonts w:ascii="Calibri" w:hAnsi="Calibri" w:cs="Calibri"/>
                <w:b/>
                <w:color w:val="000000"/>
                <w:rPrChange w:id="1148" w:author="Antoine POGORZELSKI" w:date="2020-09-15T15:13:00Z">
                  <w:rPr>
                    <w:rFonts w:ascii="Calibri" w:hAnsi="Calibri" w:cs="Calibri"/>
                    <w:color w:val="000000"/>
                  </w:rPr>
                </w:rPrChange>
              </w:rPr>
              <w:t>Addiction</w:t>
            </w:r>
          </w:p>
          <w:p w14:paraId="2EBDEA3B" w14:textId="1ACA70F9" w:rsidR="00542D3C" w:rsidRPr="00D11552" w:rsidRDefault="00542D3C" w:rsidP="00542D3C">
            <w:pPr>
              <w:rPr>
                <w:rFonts w:ascii="Calibri" w:hAnsi="Calibri" w:cs="Calibri"/>
                <w:b/>
                <w:color w:val="000000"/>
                <w:rPrChange w:id="1149" w:author="Antoine POGORZELSKI" w:date="2020-09-15T15:13:00Z">
                  <w:rPr>
                    <w:rFonts w:ascii="Calibri" w:hAnsi="Calibri" w:cs="Calibri"/>
                    <w:color w:val="000000"/>
                  </w:rPr>
                </w:rPrChange>
              </w:rPr>
            </w:pPr>
            <w:proofErr w:type="spellStart"/>
            <w:r w:rsidRPr="00D11552">
              <w:rPr>
                <w:rFonts w:ascii="Calibri" w:hAnsi="Calibri" w:cs="Calibri"/>
                <w:b/>
                <w:color w:val="000000"/>
                <w:rPrChange w:id="1150" w:author="Antoine POGORZELSKI" w:date="2020-09-15T15:13:00Z">
                  <w:rPr>
                    <w:rFonts w:ascii="Calibri" w:hAnsi="Calibri" w:cs="Calibri"/>
                    <w:color w:val="000000"/>
                  </w:rPr>
                </w:rPrChange>
              </w:rPr>
              <w:t>severe</w:t>
            </w:r>
            <w:proofErr w:type="spellEnd"/>
            <w:r w:rsidRPr="00D11552">
              <w:rPr>
                <w:rFonts w:ascii="Calibri" w:hAnsi="Calibri" w:cs="Calibri"/>
                <w:b/>
                <w:color w:val="000000"/>
                <w:rPrChange w:id="1151" w:author="Antoine POGORZELSKI" w:date="2020-09-15T15:13:00Z">
                  <w:rPr>
                    <w:rFonts w:ascii="Calibri" w:hAnsi="Calibri" w:cs="Calibri"/>
                    <w:color w:val="000000"/>
                  </w:rPr>
                </w:rPrChange>
              </w:rPr>
              <w:t xml:space="preserve"> </w:t>
            </w:r>
            <w:proofErr w:type="spellStart"/>
            <w:r w:rsidRPr="00D11552">
              <w:rPr>
                <w:rFonts w:ascii="Calibri" w:hAnsi="Calibri" w:cs="Calibri"/>
                <w:b/>
                <w:color w:val="000000"/>
                <w:rPrChange w:id="1152" w:author="Antoine POGORZELSKI" w:date="2020-09-15T15:13:00Z">
                  <w:rPr>
                    <w:rFonts w:ascii="Calibri" w:hAnsi="Calibri" w:cs="Calibri"/>
                    <w:color w:val="000000"/>
                  </w:rPr>
                </w:rPrChange>
              </w:rPr>
              <w:t>risk</w:t>
            </w:r>
            <w:proofErr w:type="spellEnd"/>
            <w:r w:rsidRPr="00D11552">
              <w:rPr>
                <w:rFonts w:ascii="Calibri" w:hAnsi="Calibri" w:cs="Calibri"/>
                <w:b/>
                <w:color w:val="000000"/>
                <w:rPrChange w:id="1153" w:author="Antoine POGORZELSKI" w:date="2020-09-15T15:13:00Z">
                  <w:rPr>
                    <w:rFonts w:ascii="Calibri" w:hAnsi="Calibri" w:cs="Calibri"/>
                    <w:color w:val="000000"/>
                  </w:rPr>
                </w:rPrChange>
              </w:rPr>
              <w:t xml:space="preserve"> </w:t>
            </w:r>
            <w:proofErr w:type="spellStart"/>
            <w:r w:rsidRPr="00D11552">
              <w:rPr>
                <w:rFonts w:ascii="Calibri" w:hAnsi="Calibri" w:cs="Calibri"/>
                <w:b/>
                <w:color w:val="000000"/>
                <w:rPrChange w:id="1154" w:author="Antoine POGORZELSKI" w:date="2020-09-15T15:13:00Z">
                  <w:rPr>
                    <w:rFonts w:ascii="Calibri" w:hAnsi="Calibri" w:cs="Calibri"/>
                    <w:color w:val="000000"/>
                  </w:rPr>
                </w:rPrChange>
              </w:rPr>
              <w:t>sub</w:t>
            </w:r>
            <w:proofErr w:type="spellEnd"/>
          </w:p>
        </w:tc>
        <w:tc>
          <w:tcPr>
            <w:tcW w:w="0" w:type="auto"/>
            <w:shd w:val="clear" w:color="auto" w:fill="auto"/>
            <w:noWrap/>
            <w:tcMar>
              <w:top w:w="15" w:type="dxa"/>
              <w:left w:w="15" w:type="dxa"/>
              <w:bottom w:w="0" w:type="dxa"/>
              <w:right w:w="15" w:type="dxa"/>
            </w:tcMar>
            <w:vAlign w:val="bottom"/>
          </w:tcPr>
          <w:p w14:paraId="46CFAB1B" w14:textId="635CB222" w:rsidR="00542D3C" w:rsidRPr="00D11552" w:rsidRDefault="00542D3C" w:rsidP="00542D3C">
            <w:pPr>
              <w:rPr>
                <w:rFonts w:ascii="Calibri" w:hAnsi="Calibri" w:cs="Calibri"/>
                <w:b/>
                <w:color w:val="000000"/>
                <w:rPrChange w:id="1155" w:author="Antoine POGORZELSKI" w:date="2020-09-15T15:13:00Z">
                  <w:rPr>
                    <w:rFonts w:ascii="Calibri" w:hAnsi="Calibri" w:cs="Calibri"/>
                    <w:color w:val="000000"/>
                  </w:rPr>
                </w:rPrChange>
              </w:rPr>
            </w:pPr>
            <w:proofErr w:type="spellStart"/>
            <w:r w:rsidRPr="00D11552">
              <w:rPr>
                <w:rFonts w:ascii="Calibri" w:hAnsi="Calibri" w:cs="Calibri"/>
                <w:b/>
                <w:color w:val="000000"/>
                <w:rPrChange w:id="1156" w:author="Antoine POGORZELSKI" w:date="2020-09-15T15:13:00Z">
                  <w:rPr>
                    <w:rFonts w:ascii="Calibri" w:hAnsi="Calibri" w:cs="Calibri"/>
                    <w:color w:val="000000"/>
                  </w:rPr>
                </w:rPrChange>
              </w:rPr>
              <w:t>Psychotic</w:t>
            </w:r>
            <w:proofErr w:type="spellEnd"/>
            <w:r w:rsidRPr="00D11552">
              <w:rPr>
                <w:rFonts w:ascii="Calibri" w:hAnsi="Calibri" w:cs="Calibri"/>
                <w:b/>
                <w:color w:val="000000"/>
                <w:rPrChange w:id="1157" w:author="Antoine POGORZELSKI" w:date="2020-09-15T15:13:00Z">
                  <w:rPr>
                    <w:rFonts w:ascii="Calibri" w:hAnsi="Calibri" w:cs="Calibri"/>
                    <w:color w:val="000000"/>
                  </w:rPr>
                </w:rPrChange>
              </w:rPr>
              <w:t xml:space="preserve"> </w:t>
            </w:r>
            <w:proofErr w:type="spellStart"/>
            <w:r w:rsidRPr="00D11552">
              <w:rPr>
                <w:rFonts w:ascii="Calibri" w:hAnsi="Calibri" w:cs="Calibri"/>
                <w:b/>
                <w:color w:val="000000"/>
                <w:rPrChange w:id="1158" w:author="Antoine POGORZELSKI" w:date="2020-09-15T15:13:00Z">
                  <w:rPr>
                    <w:rFonts w:ascii="Calibri" w:hAnsi="Calibri" w:cs="Calibri"/>
                    <w:color w:val="000000"/>
                  </w:rPr>
                </w:rPrChange>
              </w:rPr>
              <w:t>exp</w:t>
            </w:r>
            <w:proofErr w:type="spellEnd"/>
            <w:r w:rsidRPr="00D11552">
              <w:rPr>
                <w:rFonts w:ascii="Calibri" w:hAnsi="Calibri" w:cs="Calibri"/>
                <w:b/>
                <w:color w:val="000000"/>
                <w:rPrChange w:id="1159" w:author="Antoine POGORZELSKI" w:date="2020-09-15T15:13:00Z">
                  <w:rPr>
                    <w:rFonts w:ascii="Calibri" w:hAnsi="Calibri" w:cs="Calibri"/>
                    <w:color w:val="000000"/>
                  </w:rPr>
                </w:rPrChange>
              </w:rPr>
              <w:t xml:space="preserve"> LT</w:t>
            </w:r>
          </w:p>
        </w:tc>
        <w:tc>
          <w:tcPr>
            <w:tcW w:w="1069" w:type="dxa"/>
            <w:shd w:val="clear" w:color="auto" w:fill="auto"/>
            <w:noWrap/>
            <w:tcMar>
              <w:top w:w="15" w:type="dxa"/>
              <w:left w:w="15" w:type="dxa"/>
              <w:bottom w:w="0" w:type="dxa"/>
              <w:right w:w="15" w:type="dxa"/>
            </w:tcMar>
            <w:vAlign w:val="bottom"/>
          </w:tcPr>
          <w:p w14:paraId="27E40433" w14:textId="762AAC99" w:rsidR="00542D3C" w:rsidRPr="00D11552" w:rsidRDefault="00542D3C" w:rsidP="00542D3C">
            <w:pPr>
              <w:rPr>
                <w:rFonts w:ascii="Calibri" w:hAnsi="Calibri" w:cs="Calibri"/>
                <w:b/>
                <w:color w:val="000000"/>
                <w:rPrChange w:id="1160" w:author="Antoine POGORZELSKI" w:date="2020-09-15T15:13:00Z">
                  <w:rPr>
                    <w:rFonts w:ascii="Calibri" w:hAnsi="Calibri" w:cs="Calibri"/>
                    <w:color w:val="000000"/>
                  </w:rPr>
                </w:rPrChange>
              </w:rPr>
            </w:pPr>
            <w:r w:rsidRPr="00D11552">
              <w:rPr>
                <w:rFonts w:ascii="Calibri" w:hAnsi="Calibri" w:cs="Calibri"/>
                <w:b/>
                <w:color w:val="000000"/>
                <w:rPrChange w:id="1161" w:author="Antoine POGORZELSKI" w:date="2020-09-15T15:13:00Z">
                  <w:rPr>
                    <w:rFonts w:ascii="Calibri" w:hAnsi="Calibri" w:cs="Calibri"/>
                    <w:color w:val="000000"/>
                  </w:rPr>
                </w:rPrChange>
              </w:rPr>
              <w:t xml:space="preserve">LT </w:t>
            </w:r>
            <w:proofErr w:type="spellStart"/>
            <w:r w:rsidRPr="00D11552">
              <w:rPr>
                <w:rFonts w:ascii="Calibri" w:hAnsi="Calibri" w:cs="Calibri"/>
                <w:b/>
                <w:color w:val="000000"/>
                <w:rPrChange w:id="1162" w:author="Antoine POGORZELSKI" w:date="2020-09-15T15:13:00Z">
                  <w:rPr>
                    <w:rFonts w:ascii="Calibri" w:hAnsi="Calibri" w:cs="Calibri"/>
                    <w:color w:val="000000"/>
                  </w:rPr>
                </w:rPrChange>
              </w:rPr>
              <w:t>Suicidal</w:t>
            </w:r>
            <w:proofErr w:type="spellEnd"/>
            <w:r w:rsidRPr="00D11552">
              <w:rPr>
                <w:rFonts w:ascii="Calibri" w:hAnsi="Calibri" w:cs="Calibri"/>
                <w:b/>
                <w:color w:val="000000"/>
                <w:rPrChange w:id="1163" w:author="Antoine POGORZELSKI" w:date="2020-09-15T15:13:00Z">
                  <w:rPr>
                    <w:rFonts w:ascii="Calibri" w:hAnsi="Calibri" w:cs="Calibri"/>
                    <w:color w:val="000000"/>
                  </w:rPr>
                </w:rPrChange>
              </w:rPr>
              <w:t xml:space="preserve"> </w:t>
            </w:r>
            <w:proofErr w:type="spellStart"/>
            <w:r w:rsidRPr="00D11552">
              <w:rPr>
                <w:rFonts w:ascii="Calibri" w:hAnsi="Calibri" w:cs="Calibri"/>
                <w:b/>
                <w:color w:val="000000"/>
                <w:rPrChange w:id="1164" w:author="Antoine POGORZELSKI" w:date="2020-09-15T15:13:00Z">
                  <w:rPr>
                    <w:rFonts w:ascii="Calibri" w:hAnsi="Calibri" w:cs="Calibri"/>
                    <w:color w:val="000000"/>
                  </w:rPr>
                </w:rPrChange>
              </w:rPr>
              <w:t>Thoughts</w:t>
            </w:r>
            <w:proofErr w:type="spellEnd"/>
          </w:p>
        </w:tc>
        <w:tc>
          <w:tcPr>
            <w:tcW w:w="1206" w:type="dxa"/>
          </w:tcPr>
          <w:p w14:paraId="20D44D24" w14:textId="77777777" w:rsidR="00542D3C" w:rsidRPr="00D11552" w:rsidRDefault="00542D3C" w:rsidP="00542D3C">
            <w:pPr>
              <w:rPr>
                <w:rFonts w:ascii="Calibri" w:hAnsi="Calibri" w:cs="Calibri"/>
                <w:b/>
                <w:color w:val="000000"/>
                <w:rPrChange w:id="1165" w:author="Antoine POGORZELSKI" w:date="2020-09-15T15:13:00Z">
                  <w:rPr>
                    <w:rFonts w:ascii="Calibri" w:hAnsi="Calibri" w:cs="Calibri"/>
                    <w:color w:val="000000"/>
                  </w:rPr>
                </w:rPrChange>
              </w:rPr>
            </w:pPr>
            <w:proofErr w:type="spellStart"/>
            <w:r w:rsidRPr="00D11552">
              <w:rPr>
                <w:rFonts w:ascii="Calibri" w:hAnsi="Calibri" w:cs="Calibri"/>
                <w:b/>
                <w:color w:val="000000"/>
                <w:rPrChange w:id="1166" w:author="Antoine POGORZELSKI" w:date="2020-09-15T15:13:00Z">
                  <w:rPr>
                    <w:rFonts w:ascii="Calibri" w:hAnsi="Calibri" w:cs="Calibri"/>
                    <w:color w:val="000000"/>
                  </w:rPr>
                </w:rPrChange>
              </w:rPr>
              <w:t>Psycholo</w:t>
            </w:r>
            <w:proofErr w:type="spellEnd"/>
          </w:p>
          <w:p w14:paraId="51DD64E5" w14:textId="225D1636" w:rsidR="00542D3C" w:rsidRPr="00D11552" w:rsidRDefault="00542D3C" w:rsidP="00542D3C">
            <w:pPr>
              <w:rPr>
                <w:rFonts w:ascii="Calibri" w:hAnsi="Calibri" w:cs="Calibri"/>
                <w:b/>
                <w:color w:val="000000"/>
                <w:rPrChange w:id="1167" w:author="Antoine POGORZELSKI" w:date="2020-09-15T15:13:00Z">
                  <w:rPr>
                    <w:rFonts w:ascii="Calibri" w:hAnsi="Calibri" w:cs="Calibri"/>
                    <w:color w:val="000000"/>
                  </w:rPr>
                </w:rPrChange>
              </w:rPr>
            </w:pPr>
            <w:proofErr w:type="spellStart"/>
            <w:r w:rsidRPr="00D11552">
              <w:rPr>
                <w:rFonts w:ascii="Calibri" w:hAnsi="Calibri" w:cs="Calibri"/>
                <w:b/>
                <w:color w:val="000000"/>
                <w:rPrChange w:id="1168" w:author="Antoine POGORZELSKI" w:date="2020-09-15T15:13:00Z">
                  <w:rPr>
                    <w:rFonts w:ascii="Calibri" w:hAnsi="Calibri" w:cs="Calibri"/>
                    <w:color w:val="000000"/>
                  </w:rPr>
                </w:rPrChange>
              </w:rPr>
              <w:t>distress</w:t>
            </w:r>
            <w:proofErr w:type="spellEnd"/>
          </w:p>
        </w:tc>
        <w:tc>
          <w:tcPr>
            <w:tcW w:w="21" w:type="dxa"/>
          </w:tcPr>
          <w:p w14:paraId="0E3D24D9" w14:textId="213037E7" w:rsidR="00542D3C" w:rsidRDefault="00542D3C" w:rsidP="00542D3C">
            <w:pPr>
              <w:rPr>
                <w:rFonts w:ascii="Calibri" w:hAnsi="Calibri" w:cs="Calibri"/>
                <w:color w:val="000000"/>
              </w:rPr>
            </w:pPr>
          </w:p>
        </w:tc>
      </w:tr>
      <w:tr w:rsidR="00542D3C" w14:paraId="4E739252" w14:textId="5ABB456A" w:rsidTr="00755579">
        <w:trPr>
          <w:trHeight w:val="348"/>
        </w:trPr>
        <w:tc>
          <w:tcPr>
            <w:tcW w:w="1170" w:type="dxa"/>
            <w:shd w:val="clear" w:color="auto" w:fill="auto"/>
            <w:tcMar>
              <w:top w:w="15" w:type="dxa"/>
              <w:left w:w="15" w:type="dxa"/>
              <w:bottom w:w="0" w:type="dxa"/>
              <w:right w:w="15" w:type="dxa"/>
            </w:tcMar>
            <w:vAlign w:val="bottom"/>
            <w:hideMark/>
          </w:tcPr>
          <w:p w14:paraId="5B053F3D" w14:textId="77777777" w:rsidR="00542D3C" w:rsidRPr="00D11552" w:rsidRDefault="00542D3C" w:rsidP="00753557">
            <w:pPr>
              <w:rPr>
                <w:rFonts w:ascii="Calibri" w:hAnsi="Calibri" w:cs="Calibri"/>
                <w:bCs/>
                <w:color w:val="000000"/>
                <w:rPrChange w:id="1169" w:author="Antoine POGORZELSKI" w:date="2020-09-15T15:13:00Z">
                  <w:rPr>
                    <w:rFonts w:ascii="Calibri" w:hAnsi="Calibri" w:cs="Calibri"/>
                    <w:b/>
                    <w:bCs/>
                    <w:color w:val="000000"/>
                  </w:rPr>
                </w:rPrChange>
              </w:rPr>
            </w:pPr>
            <w:proofErr w:type="spellStart"/>
            <w:r w:rsidRPr="00D11552">
              <w:rPr>
                <w:rFonts w:ascii="Calibri" w:hAnsi="Calibri" w:cs="Calibri"/>
                <w:bCs/>
                <w:color w:val="000000"/>
                <w:rPrChange w:id="1170" w:author="Antoine POGORZELSKI" w:date="2020-09-15T15:13:00Z">
                  <w:rPr>
                    <w:rFonts w:ascii="Calibri" w:hAnsi="Calibri" w:cs="Calibri"/>
                    <w:b/>
                    <w:bCs/>
                    <w:color w:val="000000"/>
                  </w:rPr>
                </w:rPrChange>
              </w:rPr>
              <w:t>Region</w:t>
            </w:r>
            <w:proofErr w:type="spellEnd"/>
          </w:p>
        </w:tc>
        <w:tc>
          <w:tcPr>
            <w:tcW w:w="0" w:type="auto"/>
            <w:shd w:val="clear" w:color="auto" w:fill="auto"/>
            <w:noWrap/>
            <w:tcMar>
              <w:top w:w="15" w:type="dxa"/>
              <w:left w:w="15" w:type="dxa"/>
              <w:bottom w:w="0" w:type="dxa"/>
              <w:right w:w="15" w:type="dxa"/>
            </w:tcMar>
            <w:vAlign w:val="bottom"/>
            <w:hideMark/>
          </w:tcPr>
          <w:p w14:paraId="7357F29B" w14:textId="77777777" w:rsidR="00542D3C" w:rsidRDefault="00542D3C" w:rsidP="00753557">
            <w:pPr>
              <w:rPr>
                <w:rFonts w:ascii="Calibri" w:hAnsi="Calibri" w:cs="Calibri"/>
                <w:color w:val="000000"/>
              </w:rPr>
            </w:pPr>
            <w:r>
              <w:rPr>
                <w:rFonts w:ascii="Calibri" w:hAnsi="Calibri" w:cs="Calibri"/>
                <w:color w:val="000000"/>
              </w:rPr>
              <w:t> </w:t>
            </w:r>
          </w:p>
        </w:tc>
        <w:tc>
          <w:tcPr>
            <w:tcW w:w="0" w:type="auto"/>
            <w:shd w:val="clear" w:color="auto" w:fill="auto"/>
            <w:noWrap/>
            <w:tcMar>
              <w:top w:w="15" w:type="dxa"/>
              <w:left w:w="15" w:type="dxa"/>
              <w:bottom w:w="0" w:type="dxa"/>
              <w:right w:w="15" w:type="dxa"/>
            </w:tcMar>
            <w:vAlign w:val="bottom"/>
            <w:hideMark/>
          </w:tcPr>
          <w:p w14:paraId="10031049" w14:textId="77777777" w:rsidR="00542D3C" w:rsidRDefault="00542D3C" w:rsidP="00753557">
            <w:pPr>
              <w:rPr>
                <w:rFonts w:ascii="Calibri" w:hAnsi="Calibri" w:cs="Calibri"/>
                <w:color w:val="000000"/>
              </w:rPr>
            </w:pPr>
            <w:r>
              <w:rPr>
                <w:rFonts w:ascii="Calibri" w:hAnsi="Calibri" w:cs="Calibri"/>
                <w:color w:val="000000"/>
              </w:rPr>
              <w:t> </w:t>
            </w:r>
          </w:p>
        </w:tc>
        <w:tc>
          <w:tcPr>
            <w:tcW w:w="0" w:type="auto"/>
            <w:shd w:val="clear" w:color="auto" w:fill="auto"/>
            <w:noWrap/>
            <w:tcMar>
              <w:top w:w="15" w:type="dxa"/>
              <w:left w:w="15" w:type="dxa"/>
              <w:bottom w:w="0" w:type="dxa"/>
              <w:right w:w="15" w:type="dxa"/>
            </w:tcMar>
            <w:vAlign w:val="bottom"/>
            <w:hideMark/>
          </w:tcPr>
          <w:p w14:paraId="60946A41" w14:textId="77777777" w:rsidR="00542D3C" w:rsidRDefault="00542D3C" w:rsidP="00753557">
            <w:pPr>
              <w:jc w:val="right"/>
              <w:rPr>
                <w:rFonts w:ascii="Calibri" w:hAnsi="Calibri" w:cs="Calibri"/>
                <w:color w:val="000000"/>
              </w:rPr>
            </w:pPr>
            <w:r>
              <w:rPr>
                <w:rFonts w:ascii="Calibri" w:hAnsi="Calibri" w:cs="Calibri"/>
                <w:color w:val="000000"/>
              </w:rPr>
              <w:t>1</w:t>
            </w:r>
          </w:p>
        </w:tc>
        <w:tc>
          <w:tcPr>
            <w:tcW w:w="0" w:type="auto"/>
            <w:shd w:val="clear" w:color="auto" w:fill="auto"/>
            <w:noWrap/>
            <w:tcMar>
              <w:top w:w="15" w:type="dxa"/>
              <w:left w:w="15" w:type="dxa"/>
              <w:bottom w:w="0" w:type="dxa"/>
              <w:right w:w="15" w:type="dxa"/>
            </w:tcMar>
            <w:vAlign w:val="bottom"/>
            <w:hideMark/>
          </w:tcPr>
          <w:p w14:paraId="38BD201F" w14:textId="77777777" w:rsidR="00542D3C" w:rsidRDefault="00542D3C" w:rsidP="00753557">
            <w:pPr>
              <w:rPr>
                <w:rFonts w:ascii="Calibri" w:hAnsi="Calibri" w:cs="Calibri"/>
                <w:color w:val="000000"/>
              </w:rPr>
            </w:pPr>
            <w:r>
              <w:rPr>
                <w:rFonts w:ascii="Calibri" w:hAnsi="Calibri" w:cs="Calibri"/>
                <w:color w:val="000000"/>
              </w:rPr>
              <w:t> </w:t>
            </w:r>
          </w:p>
        </w:tc>
        <w:tc>
          <w:tcPr>
            <w:tcW w:w="0" w:type="auto"/>
            <w:shd w:val="clear" w:color="auto" w:fill="auto"/>
            <w:noWrap/>
            <w:tcMar>
              <w:top w:w="15" w:type="dxa"/>
              <w:left w:w="15" w:type="dxa"/>
              <w:bottom w:w="0" w:type="dxa"/>
              <w:right w:w="15" w:type="dxa"/>
            </w:tcMar>
            <w:vAlign w:val="bottom"/>
            <w:hideMark/>
          </w:tcPr>
          <w:p w14:paraId="4A861D4D" w14:textId="77777777" w:rsidR="00542D3C" w:rsidRDefault="00542D3C" w:rsidP="00753557">
            <w:pPr>
              <w:rPr>
                <w:rFonts w:ascii="Calibri" w:hAnsi="Calibri" w:cs="Calibri"/>
                <w:color w:val="000000"/>
              </w:rPr>
            </w:pPr>
            <w:r>
              <w:rPr>
                <w:rFonts w:ascii="Calibri" w:hAnsi="Calibri" w:cs="Calibri"/>
                <w:color w:val="000000"/>
              </w:rPr>
              <w:t> </w:t>
            </w:r>
          </w:p>
        </w:tc>
        <w:tc>
          <w:tcPr>
            <w:tcW w:w="0" w:type="auto"/>
            <w:shd w:val="clear" w:color="auto" w:fill="auto"/>
            <w:noWrap/>
            <w:tcMar>
              <w:top w:w="15" w:type="dxa"/>
              <w:left w:w="15" w:type="dxa"/>
              <w:bottom w:w="0" w:type="dxa"/>
              <w:right w:w="15" w:type="dxa"/>
            </w:tcMar>
            <w:vAlign w:val="bottom"/>
            <w:hideMark/>
          </w:tcPr>
          <w:p w14:paraId="161EFD39" w14:textId="77777777" w:rsidR="00542D3C" w:rsidRDefault="00542D3C" w:rsidP="00753557">
            <w:pPr>
              <w:rPr>
                <w:rFonts w:ascii="Calibri" w:hAnsi="Calibri" w:cs="Calibri"/>
                <w:color w:val="000000"/>
              </w:rPr>
            </w:pPr>
            <w:r>
              <w:rPr>
                <w:rFonts w:ascii="Calibri" w:hAnsi="Calibri" w:cs="Calibri"/>
                <w:color w:val="000000"/>
              </w:rPr>
              <w:t> </w:t>
            </w:r>
          </w:p>
        </w:tc>
        <w:tc>
          <w:tcPr>
            <w:tcW w:w="0" w:type="auto"/>
            <w:shd w:val="clear" w:color="auto" w:fill="auto"/>
            <w:noWrap/>
            <w:tcMar>
              <w:top w:w="15" w:type="dxa"/>
              <w:left w:w="15" w:type="dxa"/>
              <w:bottom w:w="0" w:type="dxa"/>
              <w:right w:w="15" w:type="dxa"/>
            </w:tcMar>
            <w:vAlign w:val="bottom"/>
            <w:hideMark/>
          </w:tcPr>
          <w:p w14:paraId="3DE53CEA" w14:textId="77777777" w:rsidR="00542D3C" w:rsidRDefault="00542D3C" w:rsidP="00753557">
            <w:pPr>
              <w:rPr>
                <w:rFonts w:ascii="Calibri" w:hAnsi="Calibri" w:cs="Calibri"/>
                <w:color w:val="000000"/>
              </w:rPr>
            </w:pPr>
            <w:r>
              <w:rPr>
                <w:rFonts w:ascii="Calibri" w:hAnsi="Calibri" w:cs="Calibri"/>
                <w:color w:val="000000"/>
              </w:rPr>
              <w:t> </w:t>
            </w:r>
          </w:p>
        </w:tc>
        <w:tc>
          <w:tcPr>
            <w:tcW w:w="0" w:type="auto"/>
            <w:shd w:val="clear" w:color="auto" w:fill="auto"/>
            <w:noWrap/>
            <w:tcMar>
              <w:top w:w="15" w:type="dxa"/>
              <w:left w:w="15" w:type="dxa"/>
              <w:bottom w:w="0" w:type="dxa"/>
              <w:right w:w="15" w:type="dxa"/>
            </w:tcMar>
            <w:vAlign w:val="bottom"/>
            <w:hideMark/>
          </w:tcPr>
          <w:p w14:paraId="1E5EA23E" w14:textId="77777777" w:rsidR="00542D3C" w:rsidRDefault="00542D3C" w:rsidP="00753557">
            <w:pPr>
              <w:rPr>
                <w:rFonts w:ascii="Calibri" w:hAnsi="Calibri" w:cs="Calibri"/>
                <w:color w:val="000000"/>
              </w:rPr>
            </w:pPr>
            <w:r>
              <w:rPr>
                <w:rFonts w:ascii="Calibri" w:hAnsi="Calibri" w:cs="Calibri"/>
                <w:color w:val="000000"/>
              </w:rPr>
              <w:t> </w:t>
            </w:r>
          </w:p>
        </w:tc>
        <w:tc>
          <w:tcPr>
            <w:tcW w:w="1069" w:type="dxa"/>
            <w:shd w:val="clear" w:color="auto" w:fill="auto"/>
            <w:noWrap/>
            <w:tcMar>
              <w:top w:w="15" w:type="dxa"/>
              <w:left w:w="15" w:type="dxa"/>
              <w:bottom w:w="0" w:type="dxa"/>
              <w:right w:w="15" w:type="dxa"/>
            </w:tcMar>
            <w:vAlign w:val="bottom"/>
            <w:hideMark/>
          </w:tcPr>
          <w:p w14:paraId="2F82F812" w14:textId="77777777" w:rsidR="00542D3C" w:rsidRDefault="00542D3C" w:rsidP="00753557">
            <w:pPr>
              <w:rPr>
                <w:rFonts w:ascii="Calibri" w:hAnsi="Calibri" w:cs="Calibri"/>
                <w:color w:val="000000"/>
              </w:rPr>
            </w:pPr>
            <w:r>
              <w:rPr>
                <w:rFonts w:ascii="Calibri" w:hAnsi="Calibri" w:cs="Calibri"/>
                <w:color w:val="000000"/>
              </w:rPr>
              <w:t> </w:t>
            </w:r>
          </w:p>
        </w:tc>
        <w:tc>
          <w:tcPr>
            <w:tcW w:w="1206" w:type="dxa"/>
          </w:tcPr>
          <w:p w14:paraId="52485B6C" w14:textId="77777777" w:rsidR="00542D3C" w:rsidRDefault="00542D3C" w:rsidP="00753557">
            <w:pPr>
              <w:rPr>
                <w:rFonts w:ascii="Calibri" w:hAnsi="Calibri" w:cs="Calibri"/>
                <w:color w:val="000000"/>
              </w:rPr>
            </w:pPr>
          </w:p>
        </w:tc>
        <w:tc>
          <w:tcPr>
            <w:tcW w:w="21" w:type="dxa"/>
          </w:tcPr>
          <w:p w14:paraId="5D62E745" w14:textId="35748613" w:rsidR="00542D3C" w:rsidRDefault="00542D3C" w:rsidP="00753557">
            <w:pPr>
              <w:rPr>
                <w:rFonts w:ascii="Calibri" w:hAnsi="Calibri" w:cs="Calibri"/>
                <w:color w:val="000000"/>
              </w:rPr>
            </w:pPr>
          </w:p>
        </w:tc>
      </w:tr>
      <w:tr w:rsidR="00542D3C" w14:paraId="35FAEAE9" w14:textId="364F3442" w:rsidTr="00755579">
        <w:trPr>
          <w:trHeight w:val="348"/>
        </w:trPr>
        <w:tc>
          <w:tcPr>
            <w:tcW w:w="1170" w:type="dxa"/>
            <w:shd w:val="clear" w:color="auto" w:fill="auto"/>
            <w:tcMar>
              <w:top w:w="15" w:type="dxa"/>
              <w:left w:w="15" w:type="dxa"/>
              <w:bottom w:w="0" w:type="dxa"/>
              <w:right w:w="15" w:type="dxa"/>
            </w:tcMar>
            <w:vAlign w:val="bottom"/>
            <w:hideMark/>
          </w:tcPr>
          <w:p w14:paraId="42C12E14" w14:textId="77777777" w:rsidR="00542D3C" w:rsidRPr="00D11552" w:rsidRDefault="00542D3C" w:rsidP="00542D3C">
            <w:pPr>
              <w:rPr>
                <w:rFonts w:ascii="Calibri" w:hAnsi="Calibri" w:cs="Calibri"/>
                <w:color w:val="000000"/>
              </w:rPr>
            </w:pPr>
            <w:proofErr w:type="spellStart"/>
            <w:r w:rsidRPr="00D11552">
              <w:rPr>
                <w:rFonts w:ascii="Calibri" w:hAnsi="Calibri" w:cs="Calibri"/>
                <w:color w:val="000000"/>
              </w:rPr>
              <w:t>Adjara</w:t>
            </w:r>
            <w:proofErr w:type="spellEnd"/>
          </w:p>
        </w:tc>
        <w:tc>
          <w:tcPr>
            <w:tcW w:w="0" w:type="auto"/>
            <w:shd w:val="clear" w:color="auto" w:fill="auto"/>
            <w:noWrap/>
            <w:tcMar>
              <w:top w:w="15" w:type="dxa"/>
              <w:left w:w="15" w:type="dxa"/>
              <w:bottom w:w="0" w:type="dxa"/>
              <w:right w:w="15" w:type="dxa"/>
            </w:tcMar>
            <w:vAlign w:val="bottom"/>
            <w:hideMark/>
          </w:tcPr>
          <w:p w14:paraId="08118A63" w14:textId="77777777" w:rsidR="00542D3C" w:rsidRDefault="00542D3C" w:rsidP="00542D3C">
            <w:pPr>
              <w:rPr>
                <w:rFonts w:ascii="Calibri" w:hAnsi="Calibri" w:cs="Calibri"/>
                <w:color w:val="000000"/>
              </w:rPr>
            </w:pPr>
            <w:r>
              <w:rPr>
                <w:rFonts w:ascii="Calibri" w:hAnsi="Calibri" w:cs="Calibri"/>
                <w:color w:val="000000"/>
              </w:rPr>
              <w:t> </w:t>
            </w:r>
          </w:p>
        </w:tc>
        <w:tc>
          <w:tcPr>
            <w:tcW w:w="0" w:type="auto"/>
            <w:shd w:val="clear" w:color="auto" w:fill="auto"/>
            <w:noWrap/>
            <w:tcMar>
              <w:top w:w="15" w:type="dxa"/>
              <w:left w:w="15" w:type="dxa"/>
              <w:bottom w:w="0" w:type="dxa"/>
              <w:right w:w="15" w:type="dxa"/>
            </w:tcMar>
            <w:vAlign w:val="bottom"/>
            <w:hideMark/>
          </w:tcPr>
          <w:p w14:paraId="23F6B8A1" w14:textId="77777777" w:rsidR="00542D3C" w:rsidRDefault="00542D3C" w:rsidP="00542D3C">
            <w:pPr>
              <w:rPr>
                <w:rFonts w:ascii="Calibri" w:hAnsi="Calibri" w:cs="Calibri"/>
                <w:color w:val="000000"/>
              </w:rPr>
            </w:pPr>
            <w:r>
              <w:rPr>
                <w:rFonts w:ascii="Calibri" w:hAnsi="Calibri" w:cs="Calibri"/>
                <w:color w:val="000000"/>
              </w:rPr>
              <w:t> </w:t>
            </w:r>
          </w:p>
        </w:tc>
        <w:tc>
          <w:tcPr>
            <w:tcW w:w="0" w:type="auto"/>
            <w:shd w:val="clear" w:color="auto" w:fill="auto"/>
            <w:noWrap/>
            <w:tcMar>
              <w:top w:w="15" w:type="dxa"/>
              <w:left w:w="15" w:type="dxa"/>
              <w:bottom w:w="0" w:type="dxa"/>
              <w:right w:w="15" w:type="dxa"/>
            </w:tcMar>
            <w:vAlign w:val="bottom"/>
            <w:hideMark/>
          </w:tcPr>
          <w:p w14:paraId="4B15C8F6" w14:textId="77777777" w:rsidR="00542D3C" w:rsidRDefault="00542D3C" w:rsidP="00542D3C">
            <w:pPr>
              <w:rPr>
                <w:rFonts w:ascii="Calibri" w:hAnsi="Calibri" w:cs="Calibri"/>
                <w:color w:val="000000"/>
              </w:rPr>
            </w:pPr>
            <w:r>
              <w:rPr>
                <w:rFonts w:ascii="Calibri" w:hAnsi="Calibri" w:cs="Calibri"/>
                <w:color w:val="000000"/>
              </w:rPr>
              <w:t> </w:t>
            </w:r>
          </w:p>
        </w:tc>
        <w:tc>
          <w:tcPr>
            <w:tcW w:w="0" w:type="auto"/>
            <w:shd w:val="clear" w:color="auto" w:fill="auto"/>
            <w:noWrap/>
            <w:tcMar>
              <w:top w:w="15" w:type="dxa"/>
              <w:left w:w="15" w:type="dxa"/>
              <w:bottom w:w="0" w:type="dxa"/>
              <w:right w:w="15" w:type="dxa"/>
            </w:tcMar>
            <w:vAlign w:val="bottom"/>
            <w:hideMark/>
          </w:tcPr>
          <w:p w14:paraId="1DCB625B" w14:textId="77777777" w:rsidR="00542D3C" w:rsidRDefault="00542D3C" w:rsidP="00542D3C">
            <w:pPr>
              <w:rPr>
                <w:rFonts w:ascii="Calibri" w:hAnsi="Calibri" w:cs="Calibri"/>
                <w:color w:val="000000"/>
              </w:rPr>
            </w:pPr>
            <w:r>
              <w:rPr>
                <w:rFonts w:ascii="Calibri" w:hAnsi="Calibri" w:cs="Calibri"/>
                <w:color w:val="000000"/>
              </w:rPr>
              <w:t> </w:t>
            </w:r>
          </w:p>
        </w:tc>
        <w:tc>
          <w:tcPr>
            <w:tcW w:w="0" w:type="auto"/>
            <w:shd w:val="clear" w:color="auto" w:fill="auto"/>
            <w:noWrap/>
            <w:tcMar>
              <w:top w:w="15" w:type="dxa"/>
              <w:left w:w="15" w:type="dxa"/>
              <w:bottom w:w="0" w:type="dxa"/>
              <w:right w:w="15" w:type="dxa"/>
            </w:tcMar>
            <w:vAlign w:val="bottom"/>
            <w:hideMark/>
          </w:tcPr>
          <w:p w14:paraId="1E89007F" w14:textId="77777777" w:rsidR="00542D3C" w:rsidRDefault="00542D3C" w:rsidP="00542D3C">
            <w:pPr>
              <w:rPr>
                <w:rFonts w:ascii="Calibri" w:hAnsi="Calibri" w:cs="Calibri"/>
                <w:color w:val="000000"/>
              </w:rPr>
            </w:pPr>
            <w:r>
              <w:rPr>
                <w:rFonts w:ascii="Calibri" w:hAnsi="Calibri" w:cs="Calibri"/>
                <w:color w:val="000000"/>
              </w:rPr>
              <w:t> </w:t>
            </w:r>
          </w:p>
        </w:tc>
        <w:tc>
          <w:tcPr>
            <w:tcW w:w="0" w:type="auto"/>
            <w:shd w:val="clear" w:color="auto" w:fill="auto"/>
            <w:noWrap/>
            <w:tcMar>
              <w:top w:w="15" w:type="dxa"/>
              <w:left w:w="15" w:type="dxa"/>
              <w:bottom w:w="0" w:type="dxa"/>
              <w:right w:w="15" w:type="dxa"/>
            </w:tcMar>
            <w:vAlign w:val="bottom"/>
            <w:hideMark/>
          </w:tcPr>
          <w:p w14:paraId="08E4CDE6" w14:textId="77777777" w:rsidR="00542D3C" w:rsidRDefault="00542D3C" w:rsidP="00542D3C">
            <w:pPr>
              <w:rPr>
                <w:rFonts w:ascii="Calibri" w:hAnsi="Calibri" w:cs="Calibri"/>
                <w:color w:val="000000"/>
              </w:rPr>
            </w:pPr>
            <w:r>
              <w:rPr>
                <w:rFonts w:ascii="Calibri" w:hAnsi="Calibri" w:cs="Calibri"/>
                <w:color w:val="000000"/>
              </w:rPr>
              <w:t> </w:t>
            </w:r>
          </w:p>
        </w:tc>
        <w:tc>
          <w:tcPr>
            <w:tcW w:w="0" w:type="auto"/>
            <w:shd w:val="clear" w:color="auto" w:fill="auto"/>
            <w:noWrap/>
            <w:tcMar>
              <w:top w:w="15" w:type="dxa"/>
              <w:left w:w="15" w:type="dxa"/>
              <w:bottom w:w="0" w:type="dxa"/>
              <w:right w:w="15" w:type="dxa"/>
            </w:tcMar>
            <w:vAlign w:val="bottom"/>
            <w:hideMark/>
          </w:tcPr>
          <w:p w14:paraId="4CBBA827" w14:textId="77777777" w:rsidR="00542D3C" w:rsidRDefault="00542D3C" w:rsidP="00542D3C">
            <w:pPr>
              <w:rPr>
                <w:rFonts w:ascii="Calibri" w:hAnsi="Calibri" w:cs="Calibri"/>
                <w:color w:val="000000"/>
              </w:rPr>
            </w:pPr>
            <w:r>
              <w:rPr>
                <w:rFonts w:ascii="Calibri" w:hAnsi="Calibri" w:cs="Calibri"/>
                <w:color w:val="000000"/>
              </w:rPr>
              <w:t> </w:t>
            </w:r>
          </w:p>
        </w:tc>
        <w:tc>
          <w:tcPr>
            <w:tcW w:w="0" w:type="auto"/>
            <w:shd w:val="clear" w:color="auto" w:fill="auto"/>
            <w:noWrap/>
            <w:tcMar>
              <w:top w:w="15" w:type="dxa"/>
              <w:left w:w="15" w:type="dxa"/>
              <w:bottom w:w="0" w:type="dxa"/>
              <w:right w:w="15" w:type="dxa"/>
            </w:tcMar>
            <w:vAlign w:val="bottom"/>
            <w:hideMark/>
          </w:tcPr>
          <w:p w14:paraId="562EB177" w14:textId="77777777" w:rsidR="00542D3C" w:rsidRDefault="00542D3C" w:rsidP="00542D3C">
            <w:pPr>
              <w:rPr>
                <w:rFonts w:ascii="Calibri" w:hAnsi="Calibri" w:cs="Calibri"/>
                <w:color w:val="000000"/>
              </w:rPr>
            </w:pPr>
            <w:r>
              <w:rPr>
                <w:rFonts w:ascii="Calibri" w:hAnsi="Calibri" w:cs="Calibri"/>
                <w:color w:val="000000"/>
              </w:rPr>
              <w:t> </w:t>
            </w:r>
          </w:p>
        </w:tc>
        <w:tc>
          <w:tcPr>
            <w:tcW w:w="1069" w:type="dxa"/>
            <w:shd w:val="clear" w:color="auto" w:fill="auto"/>
            <w:noWrap/>
            <w:tcMar>
              <w:top w:w="15" w:type="dxa"/>
              <w:left w:w="15" w:type="dxa"/>
              <w:bottom w:w="0" w:type="dxa"/>
              <w:right w:w="15" w:type="dxa"/>
            </w:tcMar>
            <w:vAlign w:val="bottom"/>
            <w:hideMark/>
          </w:tcPr>
          <w:p w14:paraId="585AFF24" w14:textId="77777777" w:rsidR="00542D3C" w:rsidRDefault="00542D3C" w:rsidP="00542D3C">
            <w:pPr>
              <w:rPr>
                <w:rFonts w:ascii="Calibri" w:hAnsi="Calibri" w:cs="Calibri"/>
                <w:color w:val="000000"/>
              </w:rPr>
            </w:pPr>
            <w:r>
              <w:rPr>
                <w:rFonts w:ascii="Calibri" w:hAnsi="Calibri" w:cs="Calibri"/>
                <w:color w:val="000000"/>
              </w:rPr>
              <w:t> </w:t>
            </w:r>
          </w:p>
        </w:tc>
        <w:tc>
          <w:tcPr>
            <w:tcW w:w="1206" w:type="dxa"/>
            <w:vAlign w:val="bottom"/>
          </w:tcPr>
          <w:p w14:paraId="2E4F69D1" w14:textId="04CCC065" w:rsidR="00542D3C" w:rsidRDefault="00542D3C" w:rsidP="00542D3C">
            <w:pPr>
              <w:rPr>
                <w:rFonts w:ascii="Calibri" w:hAnsi="Calibri" w:cs="Calibri"/>
                <w:color w:val="000000"/>
              </w:rPr>
            </w:pPr>
            <w:r w:rsidRPr="00DF1915">
              <w:rPr>
                <w:rFonts w:ascii="Calibri" w:hAnsi="Calibri" w:cs="Calibri"/>
                <w:color w:val="000000"/>
              </w:rPr>
              <w:t> </w:t>
            </w:r>
          </w:p>
        </w:tc>
        <w:tc>
          <w:tcPr>
            <w:tcW w:w="21" w:type="dxa"/>
          </w:tcPr>
          <w:p w14:paraId="17949AED" w14:textId="3CE813E1" w:rsidR="00542D3C" w:rsidRDefault="00542D3C" w:rsidP="00542D3C">
            <w:pPr>
              <w:rPr>
                <w:rFonts w:ascii="Calibri" w:hAnsi="Calibri" w:cs="Calibri"/>
                <w:color w:val="000000"/>
              </w:rPr>
            </w:pPr>
          </w:p>
        </w:tc>
      </w:tr>
      <w:tr w:rsidR="00542D3C" w14:paraId="60DAFA63" w14:textId="3B082C7F" w:rsidTr="00755579">
        <w:trPr>
          <w:trHeight w:val="348"/>
        </w:trPr>
        <w:tc>
          <w:tcPr>
            <w:tcW w:w="1170" w:type="dxa"/>
            <w:shd w:val="clear" w:color="auto" w:fill="auto"/>
            <w:tcMar>
              <w:top w:w="15" w:type="dxa"/>
              <w:left w:w="15" w:type="dxa"/>
              <w:bottom w:w="0" w:type="dxa"/>
              <w:right w:w="15" w:type="dxa"/>
            </w:tcMar>
            <w:vAlign w:val="bottom"/>
            <w:hideMark/>
          </w:tcPr>
          <w:p w14:paraId="7612B685" w14:textId="77777777" w:rsidR="00542D3C" w:rsidRPr="00D11552" w:rsidRDefault="00542D3C" w:rsidP="00542D3C">
            <w:pPr>
              <w:rPr>
                <w:rFonts w:ascii="Calibri" w:hAnsi="Calibri" w:cs="Calibri"/>
                <w:color w:val="000000"/>
              </w:rPr>
            </w:pPr>
            <w:proofErr w:type="spellStart"/>
            <w:r w:rsidRPr="00D11552">
              <w:rPr>
                <w:rFonts w:ascii="Calibri" w:hAnsi="Calibri" w:cs="Calibri"/>
                <w:color w:val="000000"/>
              </w:rPr>
              <w:t>Kakheti</w:t>
            </w:r>
            <w:proofErr w:type="spellEnd"/>
          </w:p>
        </w:tc>
        <w:tc>
          <w:tcPr>
            <w:tcW w:w="0" w:type="auto"/>
            <w:shd w:val="clear" w:color="auto" w:fill="auto"/>
            <w:noWrap/>
            <w:tcMar>
              <w:top w:w="15" w:type="dxa"/>
              <w:left w:w="15" w:type="dxa"/>
              <w:bottom w:w="0" w:type="dxa"/>
              <w:right w:w="15" w:type="dxa"/>
            </w:tcMar>
            <w:vAlign w:val="bottom"/>
            <w:hideMark/>
          </w:tcPr>
          <w:p w14:paraId="46F11044" w14:textId="77777777" w:rsidR="00542D3C" w:rsidRDefault="00542D3C" w:rsidP="00542D3C">
            <w:pPr>
              <w:rPr>
                <w:rFonts w:ascii="Calibri" w:hAnsi="Calibri" w:cs="Calibri"/>
                <w:color w:val="000000"/>
              </w:rPr>
            </w:pPr>
            <w:r>
              <w:rPr>
                <w:rFonts w:ascii="Calibri" w:hAnsi="Calibri" w:cs="Calibri"/>
                <w:color w:val="000000"/>
              </w:rPr>
              <w:t>.5817983</w:t>
            </w:r>
          </w:p>
        </w:tc>
        <w:tc>
          <w:tcPr>
            <w:tcW w:w="0" w:type="auto"/>
            <w:shd w:val="clear" w:color="auto" w:fill="auto"/>
            <w:noWrap/>
            <w:tcMar>
              <w:top w:w="15" w:type="dxa"/>
              <w:left w:w="15" w:type="dxa"/>
              <w:bottom w:w="0" w:type="dxa"/>
              <w:right w:w="15" w:type="dxa"/>
            </w:tcMar>
            <w:vAlign w:val="bottom"/>
            <w:hideMark/>
          </w:tcPr>
          <w:p w14:paraId="2909D599" w14:textId="77777777" w:rsidR="00542D3C" w:rsidRDefault="00542D3C" w:rsidP="00542D3C">
            <w:pPr>
              <w:rPr>
                <w:rFonts w:ascii="Calibri" w:hAnsi="Calibri" w:cs="Calibri"/>
                <w:color w:val="000000"/>
              </w:rPr>
            </w:pPr>
            <w:r>
              <w:rPr>
                <w:rFonts w:ascii="Calibri" w:hAnsi="Calibri" w:cs="Calibri"/>
                <w:color w:val="000000"/>
              </w:rPr>
              <w:t>2.317787</w:t>
            </w:r>
          </w:p>
        </w:tc>
        <w:tc>
          <w:tcPr>
            <w:tcW w:w="0" w:type="auto"/>
            <w:shd w:val="clear" w:color="auto" w:fill="FFFF00"/>
            <w:noWrap/>
            <w:tcMar>
              <w:top w:w="15" w:type="dxa"/>
              <w:left w:w="15" w:type="dxa"/>
              <w:bottom w:w="0" w:type="dxa"/>
              <w:right w:w="15" w:type="dxa"/>
            </w:tcMar>
            <w:vAlign w:val="bottom"/>
            <w:hideMark/>
          </w:tcPr>
          <w:p w14:paraId="795420B3" w14:textId="77777777" w:rsidR="00542D3C" w:rsidRDefault="00542D3C" w:rsidP="00542D3C">
            <w:pPr>
              <w:rPr>
                <w:rFonts w:ascii="Calibri" w:hAnsi="Calibri" w:cs="Calibri"/>
                <w:color w:val="000000"/>
              </w:rPr>
            </w:pPr>
            <w:r>
              <w:rPr>
                <w:rFonts w:ascii="Calibri" w:hAnsi="Calibri" w:cs="Calibri"/>
                <w:color w:val="000000"/>
              </w:rPr>
              <w:t>3.657803</w:t>
            </w:r>
          </w:p>
        </w:tc>
        <w:tc>
          <w:tcPr>
            <w:tcW w:w="0" w:type="auto"/>
            <w:shd w:val="clear" w:color="000000" w:fill="D9D9D9"/>
            <w:noWrap/>
            <w:tcMar>
              <w:top w:w="15" w:type="dxa"/>
              <w:left w:w="15" w:type="dxa"/>
              <w:bottom w:w="0" w:type="dxa"/>
              <w:right w:w="15" w:type="dxa"/>
            </w:tcMar>
            <w:vAlign w:val="bottom"/>
            <w:hideMark/>
          </w:tcPr>
          <w:p w14:paraId="2B77763A" w14:textId="77777777" w:rsidR="00542D3C" w:rsidRDefault="00542D3C" w:rsidP="00542D3C">
            <w:pPr>
              <w:rPr>
                <w:rFonts w:ascii="Calibri" w:hAnsi="Calibri" w:cs="Calibri"/>
                <w:b/>
                <w:bCs/>
                <w:color w:val="000000"/>
              </w:rPr>
            </w:pPr>
            <w:r>
              <w:rPr>
                <w:rFonts w:ascii="Calibri" w:hAnsi="Calibri" w:cs="Calibri"/>
                <w:b/>
                <w:bCs/>
                <w:color w:val="000000"/>
              </w:rPr>
              <w:t>.3521882</w:t>
            </w:r>
          </w:p>
        </w:tc>
        <w:tc>
          <w:tcPr>
            <w:tcW w:w="0" w:type="auto"/>
            <w:shd w:val="clear" w:color="auto" w:fill="auto"/>
            <w:noWrap/>
            <w:tcMar>
              <w:top w:w="15" w:type="dxa"/>
              <w:left w:w="15" w:type="dxa"/>
              <w:bottom w:w="0" w:type="dxa"/>
              <w:right w:w="15" w:type="dxa"/>
            </w:tcMar>
            <w:vAlign w:val="bottom"/>
            <w:hideMark/>
          </w:tcPr>
          <w:p w14:paraId="20FF6B02" w14:textId="77777777" w:rsidR="00542D3C" w:rsidRDefault="00542D3C" w:rsidP="00542D3C">
            <w:pPr>
              <w:rPr>
                <w:rFonts w:ascii="Calibri" w:hAnsi="Calibri" w:cs="Calibri"/>
                <w:color w:val="000000"/>
              </w:rPr>
            </w:pPr>
            <w:r>
              <w:rPr>
                <w:rFonts w:ascii="Calibri" w:hAnsi="Calibri" w:cs="Calibri"/>
                <w:color w:val="000000"/>
              </w:rPr>
              <w:t>1.244584</w:t>
            </w:r>
          </w:p>
        </w:tc>
        <w:tc>
          <w:tcPr>
            <w:tcW w:w="0" w:type="auto"/>
            <w:shd w:val="clear" w:color="auto" w:fill="auto"/>
            <w:noWrap/>
            <w:tcMar>
              <w:top w:w="15" w:type="dxa"/>
              <w:left w:w="15" w:type="dxa"/>
              <w:bottom w:w="0" w:type="dxa"/>
              <w:right w:w="15" w:type="dxa"/>
            </w:tcMar>
            <w:vAlign w:val="bottom"/>
            <w:hideMark/>
          </w:tcPr>
          <w:p w14:paraId="01B900B3" w14:textId="77777777" w:rsidR="00542D3C" w:rsidRDefault="00542D3C" w:rsidP="00542D3C">
            <w:pPr>
              <w:rPr>
                <w:rFonts w:ascii="Calibri" w:hAnsi="Calibri" w:cs="Calibri"/>
                <w:color w:val="000000"/>
              </w:rPr>
            </w:pPr>
            <w:r>
              <w:rPr>
                <w:rFonts w:ascii="Calibri" w:hAnsi="Calibri" w:cs="Calibri"/>
                <w:color w:val="000000"/>
              </w:rPr>
              <w:t>.8825015</w:t>
            </w:r>
          </w:p>
        </w:tc>
        <w:tc>
          <w:tcPr>
            <w:tcW w:w="0" w:type="auto"/>
            <w:shd w:val="clear" w:color="auto" w:fill="auto"/>
            <w:noWrap/>
            <w:tcMar>
              <w:top w:w="15" w:type="dxa"/>
              <w:left w:w="15" w:type="dxa"/>
              <w:bottom w:w="0" w:type="dxa"/>
              <w:right w:w="15" w:type="dxa"/>
            </w:tcMar>
            <w:vAlign w:val="bottom"/>
            <w:hideMark/>
          </w:tcPr>
          <w:p w14:paraId="315C85C1" w14:textId="77777777" w:rsidR="00542D3C" w:rsidRDefault="00542D3C" w:rsidP="00542D3C">
            <w:pPr>
              <w:jc w:val="right"/>
              <w:rPr>
                <w:rFonts w:ascii="Calibri" w:hAnsi="Calibri" w:cs="Calibri"/>
                <w:color w:val="000000"/>
              </w:rPr>
            </w:pPr>
            <w:r>
              <w:rPr>
                <w:rFonts w:ascii="Calibri" w:hAnsi="Calibri" w:cs="Calibri"/>
                <w:color w:val="000000"/>
              </w:rPr>
              <w:t>1</w:t>
            </w:r>
          </w:p>
        </w:tc>
        <w:tc>
          <w:tcPr>
            <w:tcW w:w="0" w:type="auto"/>
            <w:shd w:val="clear" w:color="auto" w:fill="FFFF00"/>
            <w:noWrap/>
            <w:tcMar>
              <w:top w:w="15" w:type="dxa"/>
              <w:left w:w="15" w:type="dxa"/>
              <w:bottom w:w="0" w:type="dxa"/>
              <w:right w:w="15" w:type="dxa"/>
            </w:tcMar>
            <w:vAlign w:val="bottom"/>
            <w:hideMark/>
          </w:tcPr>
          <w:p w14:paraId="458415D5" w14:textId="77777777" w:rsidR="00542D3C" w:rsidRDefault="00542D3C" w:rsidP="00542D3C">
            <w:pPr>
              <w:rPr>
                <w:rFonts w:ascii="Calibri" w:hAnsi="Calibri" w:cs="Calibri"/>
                <w:color w:val="000000"/>
              </w:rPr>
            </w:pPr>
            <w:r>
              <w:rPr>
                <w:rFonts w:ascii="Calibri" w:hAnsi="Calibri" w:cs="Calibri"/>
                <w:color w:val="000000"/>
              </w:rPr>
              <w:t>7.050441</w:t>
            </w:r>
          </w:p>
        </w:tc>
        <w:tc>
          <w:tcPr>
            <w:tcW w:w="1069" w:type="dxa"/>
            <w:shd w:val="clear" w:color="auto" w:fill="auto"/>
            <w:noWrap/>
            <w:tcMar>
              <w:top w:w="15" w:type="dxa"/>
              <w:left w:w="15" w:type="dxa"/>
              <w:bottom w:w="0" w:type="dxa"/>
              <w:right w:w="15" w:type="dxa"/>
            </w:tcMar>
            <w:vAlign w:val="bottom"/>
            <w:hideMark/>
          </w:tcPr>
          <w:p w14:paraId="77465941" w14:textId="77777777" w:rsidR="00542D3C" w:rsidRDefault="00542D3C" w:rsidP="00542D3C">
            <w:pPr>
              <w:rPr>
                <w:rFonts w:ascii="Calibri" w:hAnsi="Calibri" w:cs="Calibri"/>
                <w:b/>
                <w:bCs/>
                <w:color w:val="000000"/>
              </w:rPr>
            </w:pPr>
            <w:r>
              <w:rPr>
                <w:rFonts w:ascii="Calibri" w:hAnsi="Calibri" w:cs="Calibri"/>
                <w:b/>
                <w:bCs/>
                <w:color w:val="000000"/>
              </w:rPr>
              <w:t>6.280961</w:t>
            </w:r>
          </w:p>
        </w:tc>
        <w:tc>
          <w:tcPr>
            <w:tcW w:w="1206" w:type="dxa"/>
            <w:vAlign w:val="bottom"/>
          </w:tcPr>
          <w:p w14:paraId="5C7C009D" w14:textId="3DFD83A9" w:rsidR="00542D3C" w:rsidRDefault="00542D3C" w:rsidP="00542D3C">
            <w:pPr>
              <w:rPr>
                <w:rFonts w:ascii="Calibri" w:hAnsi="Calibri" w:cs="Calibri"/>
                <w:b/>
                <w:bCs/>
                <w:color w:val="000000"/>
              </w:rPr>
            </w:pPr>
            <w:r w:rsidRPr="00DF1915">
              <w:rPr>
                <w:rFonts w:ascii="Calibri" w:hAnsi="Calibri" w:cs="Calibri"/>
                <w:b/>
                <w:bCs/>
                <w:color w:val="000000"/>
              </w:rPr>
              <w:t>2.381644</w:t>
            </w:r>
          </w:p>
        </w:tc>
        <w:tc>
          <w:tcPr>
            <w:tcW w:w="21" w:type="dxa"/>
          </w:tcPr>
          <w:p w14:paraId="439FD908" w14:textId="379B50EA" w:rsidR="00542D3C" w:rsidRDefault="00542D3C" w:rsidP="00542D3C">
            <w:pPr>
              <w:rPr>
                <w:rFonts w:ascii="Calibri" w:hAnsi="Calibri" w:cs="Calibri"/>
                <w:b/>
                <w:bCs/>
                <w:color w:val="000000"/>
              </w:rPr>
            </w:pPr>
          </w:p>
        </w:tc>
      </w:tr>
      <w:tr w:rsidR="00542D3C" w14:paraId="54079A69" w14:textId="6655DA07" w:rsidTr="00755579">
        <w:trPr>
          <w:trHeight w:val="328"/>
        </w:trPr>
        <w:tc>
          <w:tcPr>
            <w:tcW w:w="1170" w:type="dxa"/>
            <w:shd w:val="clear" w:color="auto" w:fill="auto"/>
            <w:tcMar>
              <w:top w:w="15" w:type="dxa"/>
              <w:left w:w="15" w:type="dxa"/>
              <w:bottom w:w="0" w:type="dxa"/>
              <w:right w:w="15" w:type="dxa"/>
            </w:tcMar>
            <w:vAlign w:val="bottom"/>
            <w:hideMark/>
          </w:tcPr>
          <w:p w14:paraId="4BC497D5" w14:textId="77777777" w:rsidR="00542D3C" w:rsidRPr="00D11552" w:rsidRDefault="00542D3C" w:rsidP="00542D3C">
            <w:pPr>
              <w:rPr>
                <w:rFonts w:ascii="Calibri" w:hAnsi="Calibri" w:cs="Calibri"/>
                <w:color w:val="000000"/>
              </w:rPr>
            </w:pPr>
            <w:proofErr w:type="spellStart"/>
            <w:r w:rsidRPr="00D11552">
              <w:rPr>
                <w:rFonts w:ascii="Calibri" w:hAnsi="Calibri" w:cs="Calibri"/>
                <w:color w:val="000000"/>
              </w:rPr>
              <w:t>Mtskheta</w:t>
            </w:r>
            <w:proofErr w:type="spellEnd"/>
            <w:r w:rsidRPr="00D11552">
              <w:rPr>
                <w:rFonts w:ascii="Calibri" w:hAnsi="Calibri" w:cs="Calibri"/>
                <w:color w:val="000000"/>
              </w:rPr>
              <w:t>-mt</w:t>
            </w:r>
          </w:p>
        </w:tc>
        <w:tc>
          <w:tcPr>
            <w:tcW w:w="0" w:type="auto"/>
            <w:shd w:val="clear" w:color="auto" w:fill="auto"/>
            <w:noWrap/>
            <w:tcMar>
              <w:top w:w="15" w:type="dxa"/>
              <w:left w:w="15" w:type="dxa"/>
              <w:bottom w:w="0" w:type="dxa"/>
              <w:right w:w="15" w:type="dxa"/>
            </w:tcMar>
            <w:vAlign w:val="bottom"/>
            <w:hideMark/>
          </w:tcPr>
          <w:p w14:paraId="5001A77C" w14:textId="77777777" w:rsidR="00542D3C" w:rsidRDefault="00542D3C" w:rsidP="00542D3C">
            <w:pPr>
              <w:rPr>
                <w:rFonts w:ascii="Calibri" w:hAnsi="Calibri" w:cs="Calibri"/>
                <w:color w:val="000000"/>
              </w:rPr>
            </w:pPr>
            <w:r>
              <w:rPr>
                <w:rFonts w:ascii="Calibri" w:hAnsi="Calibri" w:cs="Calibri"/>
                <w:color w:val="000000"/>
              </w:rPr>
              <w:t>.4003677</w:t>
            </w:r>
          </w:p>
        </w:tc>
        <w:tc>
          <w:tcPr>
            <w:tcW w:w="0" w:type="auto"/>
            <w:shd w:val="clear" w:color="auto" w:fill="auto"/>
            <w:noWrap/>
            <w:tcMar>
              <w:top w:w="15" w:type="dxa"/>
              <w:left w:w="15" w:type="dxa"/>
              <w:bottom w:w="0" w:type="dxa"/>
              <w:right w:w="15" w:type="dxa"/>
            </w:tcMar>
            <w:vAlign w:val="bottom"/>
            <w:hideMark/>
          </w:tcPr>
          <w:p w14:paraId="6A832978" w14:textId="77777777" w:rsidR="00542D3C" w:rsidRDefault="00542D3C" w:rsidP="00542D3C">
            <w:pPr>
              <w:rPr>
                <w:rFonts w:ascii="Calibri" w:hAnsi="Calibri" w:cs="Calibri"/>
                <w:color w:val="000000"/>
              </w:rPr>
            </w:pPr>
            <w:r>
              <w:rPr>
                <w:rFonts w:ascii="Calibri" w:hAnsi="Calibri" w:cs="Calibri"/>
                <w:color w:val="000000"/>
              </w:rPr>
              <w:t>.9035697</w:t>
            </w:r>
          </w:p>
        </w:tc>
        <w:tc>
          <w:tcPr>
            <w:tcW w:w="0" w:type="auto"/>
            <w:shd w:val="clear" w:color="auto" w:fill="auto"/>
            <w:noWrap/>
            <w:tcMar>
              <w:top w:w="15" w:type="dxa"/>
              <w:left w:w="15" w:type="dxa"/>
              <w:bottom w:w="0" w:type="dxa"/>
              <w:right w:w="15" w:type="dxa"/>
            </w:tcMar>
            <w:vAlign w:val="bottom"/>
            <w:hideMark/>
          </w:tcPr>
          <w:p w14:paraId="44DAD03D" w14:textId="77777777" w:rsidR="00542D3C" w:rsidRDefault="00542D3C" w:rsidP="00542D3C">
            <w:pPr>
              <w:rPr>
                <w:rFonts w:ascii="Calibri" w:hAnsi="Calibri" w:cs="Calibri"/>
                <w:color w:val="000000"/>
              </w:rPr>
            </w:pPr>
            <w:r>
              <w:rPr>
                <w:rFonts w:ascii="Calibri" w:hAnsi="Calibri" w:cs="Calibri"/>
                <w:color w:val="000000"/>
              </w:rPr>
              <w:t>.6114146</w:t>
            </w:r>
          </w:p>
        </w:tc>
        <w:tc>
          <w:tcPr>
            <w:tcW w:w="0" w:type="auto"/>
            <w:shd w:val="clear" w:color="auto" w:fill="auto"/>
            <w:noWrap/>
            <w:tcMar>
              <w:top w:w="15" w:type="dxa"/>
              <w:left w:w="15" w:type="dxa"/>
              <w:bottom w:w="0" w:type="dxa"/>
              <w:right w:w="15" w:type="dxa"/>
            </w:tcMar>
            <w:vAlign w:val="bottom"/>
            <w:hideMark/>
          </w:tcPr>
          <w:p w14:paraId="1973805D" w14:textId="77777777" w:rsidR="00542D3C" w:rsidRDefault="00542D3C" w:rsidP="00542D3C">
            <w:pPr>
              <w:rPr>
                <w:rFonts w:ascii="Calibri" w:hAnsi="Calibri" w:cs="Calibri"/>
                <w:color w:val="000000"/>
              </w:rPr>
            </w:pPr>
            <w:r>
              <w:rPr>
                <w:rFonts w:ascii="Calibri" w:hAnsi="Calibri" w:cs="Calibri"/>
                <w:color w:val="000000"/>
              </w:rPr>
              <w:t>1.122876</w:t>
            </w:r>
          </w:p>
        </w:tc>
        <w:tc>
          <w:tcPr>
            <w:tcW w:w="0" w:type="auto"/>
            <w:shd w:val="clear" w:color="auto" w:fill="FFFF00"/>
            <w:noWrap/>
            <w:tcMar>
              <w:top w:w="15" w:type="dxa"/>
              <w:left w:w="15" w:type="dxa"/>
              <w:bottom w:w="0" w:type="dxa"/>
              <w:right w:w="15" w:type="dxa"/>
            </w:tcMar>
            <w:vAlign w:val="bottom"/>
            <w:hideMark/>
          </w:tcPr>
          <w:p w14:paraId="7F103F35" w14:textId="77777777" w:rsidR="00542D3C" w:rsidRDefault="00542D3C" w:rsidP="00542D3C">
            <w:pPr>
              <w:rPr>
                <w:rFonts w:ascii="Calibri" w:hAnsi="Calibri" w:cs="Calibri"/>
                <w:color w:val="000000"/>
              </w:rPr>
            </w:pPr>
            <w:r>
              <w:rPr>
                <w:rFonts w:ascii="Calibri" w:hAnsi="Calibri" w:cs="Calibri"/>
                <w:color w:val="000000"/>
              </w:rPr>
              <w:t>2.923588</w:t>
            </w:r>
          </w:p>
        </w:tc>
        <w:tc>
          <w:tcPr>
            <w:tcW w:w="0" w:type="auto"/>
            <w:shd w:val="clear" w:color="auto" w:fill="auto"/>
            <w:noWrap/>
            <w:tcMar>
              <w:top w:w="15" w:type="dxa"/>
              <w:left w:w="15" w:type="dxa"/>
              <w:bottom w:w="0" w:type="dxa"/>
              <w:right w:w="15" w:type="dxa"/>
            </w:tcMar>
            <w:vAlign w:val="bottom"/>
            <w:hideMark/>
          </w:tcPr>
          <w:p w14:paraId="2D55C2C6" w14:textId="77777777" w:rsidR="00542D3C" w:rsidRDefault="00542D3C" w:rsidP="00542D3C">
            <w:pPr>
              <w:rPr>
                <w:rFonts w:ascii="Calibri" w:hAnsi="Calibri" w:cs="Calibri"/>
                <w:color w:val="000000"/>
              </w:rPr>
            </w:pPr>
            <w:r>
              <w:rPr>
                <w:rFonts w:ascii="Calibri" w:hAnsi="Calibri" w:cs="Calibri"/>
                <w:color w:val="000000"/>
              </w:rPr>
              <w:t>1.400344</w:t>
            </w:r>
          </w:p>
        </w:tc>
        <w:tc>
          <w:tcPr>
            <w:tcW w:w="0" w:type="auto"/>
            <w:shd w:val="clear" w:color="auto" w:fill="auto"/>
            <w:noWrap/>
            <w:tcMar>
              <w:top w:w="15" w:type="dxa"/>
              <w:left w:w="15" w:type="dxa"/>
              <w:bottom w:w="0" w:type="dxa"/>
              <w:right w:w="15" w:type="dxa"/>
            </w:tcMar>
            <w:vAlign w:val="bottom"/>
            <w:hideMark/>
          </w:tcPr>
          <w:p w14:paraId="4E1DFCC5" w14:textId="77777777" w:rsidR="00542D3C" w:rsidRDefault="00542D3C" w:rsidP="00542D3C">
            <w:pPr>
              <w:jc w:val="right"/>
              <w:rPr>
                <w:rFonts w:ascii="Calibri" w:hAnsi="Calibri" w:cs="Calibri"/>
                <w:color w:val="000000"/>
              </w:rPr>
            </w:pPr>
            <w:r>
              <w:rPr>
                <w:rFonts w:ascii="Calibri" w:hAnsi="Calibri" w:cs="Calibri"/>
                <w:color w:val="000000"/>
              </w:rPr>
              <w:t>1</w:t>
            </w:r>
          </w:p>
        </w:tc>
        <w:tc>
          <w:tcPr>
            <w:tcW w:w="0" w:type="auto"/>
            <w:shd w:val="clear" w:color="auto" w:fill="auto"/>
            <w:noWrap/>
            <w:tcMar>
              <w:top w:w="15" w:type="dxa"/>
              <w:left w:w="15" w:type="dxa"/>
              <w:bottom w:w="0" w:type="dxa"/>
              <w:right w:w="15" w:type="dxa"/>
            </w:tcMar>
            <w:vAlign w:val="bottom"/>
            <w:hideMark/>
          </w:tcPr>
          <w:p w14:paraId="6F76FF69" w14:textId="77777777" w:rsidR="00542D3C" w:rsidRDefault="00542D3C" w:rsidP="00542D3C">
            <w:pPr>
              <w:rPr>
                <w:rFonts w:ascii="Calibri" w:hAnsi="Calibri" w:cs="Calibri"/>
                <w:color w:val="000000"/>
              </w:rPr>
            </w:pPr>
            <w:r>
              <w:rPr>
                <w:rFonts w:ascii="Calibri" w:hAnsi="Calibri" w:cs="Calibri"/>
                <w:color w:val="000000"/>
              </w:rPr>
              <w:t>6.746274</w:t>
            </w:r>
          </w:p>
        </w:tc>
        <w:tc>
          <w:tcPr>
            <w:tcW w:w="1069" w:type="dxa"/>
            <w:shd w:val="clear" w:color="auto" w:fill="FFFF00"/>
            <w:noWrap/>
            <w:tcMar>
              <w:top w:w="15" w:type="dxa"/>
              <w:left w:w="15" w:type="dxa"/>
              <w:bottom w:w="0" w:type="dxa"/>
              <w:right w:w="15" w:type="dxa"/>
            </w:tcMar>
            <w:vAlign w:val="bottom"/>
            <w:hideMark/>
          </w:tcPr>
          <w:p w14:paraId="433143EC" w14:textId="77777777" w:rsidR="00542D3C" w:rsidRDefault="00542D3C" w:rsidP="00542D3C">
            <w:pPr>
              <w:jc w:val="right"/>
              <w:rPr>
                <w:rFonts w:ascii="Calibri" w:hAnsi="Calibri" w:cs="Calibri"/>
                <w:color w:val="000000"/>
              </w:rPr>
            </w:pPr>
            <w:r>
              <w:rPr>
                <w:rFonts w:ascii="Calibri" w:hAnsi="Calibri" w:cs="Calibri"/>
                <w:color w:val="000000"/>
              </w:rPr>
              <w:t>(0.09)1</w:t>
            </w:r>
          </w:p>
        </w:tc>
        <w:tc>
          <w:tcPr>
            <w:tcW w:w="1206" w:type="dxa"/>
            <w:shd w:val="clear" w:color="auto" w:fill="FFFF00"/>
            <w:vAlign w:val="bottom"/>
          </w:tcPr>
          <w:p w14:paraId="0B738FD6" w14:textId="41B0C13D" w:rsidR="00542D3C" w:rsidRDefault="00542D3C" w:rsidP="00542D3C">
            <w:pPr>
              <w:jc w:val="right"/>
              <w:rPr>
                <w:rFonts w:ascii="Calibri" w:hAnsi="Calibri" w:cs="Calibri"/>
                <w:color w:val="000000"/>
              </w:rPr>
            </w:pPr>
            <w:r w:rsidRPr="00DF1915">
              <w:rPr>
                <w:rFonts w:ascii="Calibri" w:hAnsi="Calibri" w:cs="Calibri"/>
                <w:color w:val="000000"/>
              </w:rPr>
              <w:t>.5434166</w:t>
            </w:r>
          </w:p>
        </w:tc>
        <w:tc>
          <w:tcPr>
            <w:tcW w:w="21" w:type="dxa"/>
            <w:shd w:val="clear" w:color="auto" w:fill="FFFF00"/>
          </w:tcPr>
          <w:p w14:paraId="069A1B62" w14:textId="1C307E8C" w:rsidR="00542D3C" w:rsidRDefault="00542D3C" w:rsidP="00542D3C">
            <w:pPr>
              <w:jc w:val="right"/>
              <w:rPr>
                <w:rFonts w:ascii="Calibri" w:hAnsi="Calibri" w:cs="Calibri"/>
                <w:color w:val="000000"/>
              </w:rPr>
            </w:pPr>
          </w:p>
        </w:tc>
      </w:tr>
      <w:tr w:rsidR="00542D3C" w14:paraId="4033D7BA" w14:textId="61193419" w:rsidTr="00755579">
        <w:trPr>
          <w:trHeight w:val="287"/>
        </w:trPr>
        <w:tc>
          <w:tcPr>
            <w:tcW w:w="1170" w:type="dxa"/>
            <w:shd w:val="clear" w:color="auto" w:fill="auto"/>
            <w:tcMar>
              <w:top w:w="15" w:type="dxa"/>
              <w:left w:w="15" w:type="dxa"/>
              <w:bottom w:w="0" w:type="dxa"/>
              <w:right w:w="15" w:type="dxa"/>
            </w:tcMar>
            <w:vAlign w:val="bottom"/>
            <w:hideMark/>
          </w:tcPr>
          <w:p w14:paraId="42BB9AA4" w14:textId="77777777" w:rsidR="00542D3C" w:rsidRPr="00D11552" w:rsidRDefault="00542D3C" w:rsidP="00542D3C">
            <w:pPr>
              <w:rPr>
                <w:rFonts w:ascii="Calibri" w:hAnsi="Calibri" w:cs="Calibri"/>
                <w:color w:val="000000"/>
              </w:rPr>
            </w:pPr>
            <w:proofErr w:type="spellStart"/>
            <w:r w:rsidRPr="00D11552">
              <w:rPr>
                <w:rFonts w:ascii="Calibri" w:hAnsi="Calibri" w:cs="Calibri"/>
                <w:color w:val="000000"/>
              </w:rPr>
              <w:t>Samegrelo</w:t>
            </w:r>
            <w:proofErr w:type="spellEnd"/>
          </w:p>
        </w:tc>
        <w:tc>
          <w:tcPr>
            <w:tcW w:w="0" w:type="auto"/>
            <w:shd w:val="clear" w:color="auto" w:fill="auto"/>
            <w:noWrap/>
            <w:tcMar>
              <w:top w:w="15" w:type="dxa"/>
              <w:left w:w="15" w:type="dxa"/>
              <w:bottom w:w="0" w:type="dxa"/>
              <w:right w:w="15" w:type="dxa"/>
            </w:tcMar>
            <w:vAlign w:val="bottom"/>
            <w:hideMark/>
          </w:tcPr>
          <w:p w14:paraId="32286005" w14:textId="77777777" w:rsidR="00542D3C" w:rsidRDefault="00542D3C" w:rsidP="00542D3C">
            <w:pPr>
              <w:rPr>
                <w:rFonts w:ascii="Calibri" w:hAnsi="Calibri" w:cs="Calibri"/>
                <w:color w:val="000000"/>
              </w:rPr>
            </w:pPr>
            <w:r>
              <w:rPr>
                <w:rFonts w:ascii="Calibri" w:hAnsi="Calibri" w:cs="Calibri"/>
                <w:color w:val="000000"/>
              </w:rPr>
              <w:t>.6198466</w:t>
            </w:r>
          </w:p>
        </w:tc>
        <w:tc>
          <w:tcPr>
            <w:tcW w:w="0" w:type="auto"/>
            <w:shd w:val="clear" w:color="auto" w:fill="auto"/>
            <w:noWrap/>
            <w:tcMar>
              <w:top w:w="15" w:type="dxa"/>
              <w:left w:w="15" w:type="dxa"/>
              <w:bottom w:w="0" w:type="dxa"/>
              <w:right w:w="15" w:type="dxa"/>
            </w:tcMar>
            <w:vAlign w:val="bottom"/>
            <w:hideMark/>
          </w:tcPr>
          <w:p w14:paraId="51F85C82" w14:textId="77777777" w:rsidR="00542D3C" w:rsidRDefault="00542D3C" w:rsidP="00542D3C">
            <w:pPr>
              <w:jc w:val="right"/>
              <w:rPr>
                <w:rFonts w:ascii="Calibri" w:hAnsi="Calibri" w:cs="Calibri"/>
                <w:color w:val="000000"/>
              </w:rPr>
            </w:pPr>
            <w:r>
              <w:rPr>
                <w:rFonts w:ascii="Calibri" w:hAnsi="Calibri" w:cs="Calibri"/>
                <w:color w:val="000000"/>
              </w:rPr>
              <w:t>1</w:t>
            </w:r>
          </w:p>
        </w:tc>
        <w:tc>
          <w:tcPr>
            <w:tcW w:w="0" w:type="auto"/>
            <w:shd w:val="clear" w:color="auto" w:fill="auto"/>
            <w:noWrap/>
            <w:tcMar>
              <w:top w:w="15" w:type="dxa"/>
              <w:left w:w="15" w:type="dxa"/>
              <w:bottom w:w="0" w:type="dxa"/>
              <w:right w:w="15" w:type="dxa"/>
            </w:tcMar>
            <w:vAlign w:val="bottom"/>
            <w:hideMark/>
          </w:tcPr>
          <w:p w14:paraId="4001C603" w14:textId="77777777" w:rsidR="00542D3C" w:rsidRDefault="00542D3C" w:rsidP="00542D3C">
            <w:pPr>
              <w:rPr>
                <w:rFonts w:ascii="Calibri" w:hAnsi="Calibri" w:cs="Calibri"/>
                <w:color w:val="000000"/>
              </w:rPr>
            </w:pPr>
            <w:r>
              <w:rPr>
                <w:rFonts w:ascii="Calibri" w:hAnsi="Calibri" w:cs="Calibri"/>
                <w:color w:val="000000"/>
              </w:rPr>
              <w:t>1.473909</w:t>
            </w:r>
          </w:p>
        </w:tc>
        <w:tc>
          <w:tcPr>
            <w:tcW w:w="0" w:type="auto"/>
            <w:shd w:val="clear" w:color="auto" w:fill="auto"/>
            <w:noWrap/>
            <w:tcMar>
              <w:top w:w="15" w:type="dxa"/>
              <w:left w:w="15" w:type="dxa"/>
              <w:bottom w:w="0" w:type="dxa"/>
              <w:right w:w="15" w:type="dxa"/>
            </w:tcMar>
            <w:vAlign w:val="bottom"/>
            <w:hideMark/>
          </w:tcPr>
          <w:p w14:paraId="1F163250" w14:textId="77777777" w:rsidR="00542D3C" w:rsidRDefault="00542D3C" w:rsidP="00542D3C">
            <w:pPr>
              <w:rPr>
                <w:rFonts w:ascii="Calibri" w:hAnsi="Calibri" w:cs="Calibri"/>
                <w:color w:val="000000"/>
              </w:rPr>
            </w:pPr>
            <w:r>
              <w:rPr>
                <w:rFonts w:ascii="Calibri" w:hAnsi="Calibri" w:cs="Calibri"/>
                <w:color w:val="000000"/>
              </w:rPr>
              <w:t>.5517669</w:t>
            </w:r>
          </w:p>
        </w:tc>
        <w:tc>
          <w:tcPr>
            <w:tcW w:w="0" w:type="auto"/>
            <w:shd w:val="clear" w:color="auto" w:fill="FFFF00"/>
            <w:noWrap/>
            <w:tcMar>
              <w:top w:w="15" w:type="dxa"/>
              <w:left w:w="15" w:type="dxa"/>
              <w:bottom w:w="0" w:type="dxa"/>
              <w:right w:w="15" w:type="dxa"/>
            </w:tcMar>
            <w:vAlign w:val="bottom"/>
            <w:hideMark/>
          </w:tcPr>
          <w:p w14:paraId="3194FD02" w14:textId="77777777" w:rsidR="00542D3C" w:rsidRDefault="00542D3C" w:rsidP="00542D3C">
            <w:pPr>
              <w:rPr>
                <w:rFonts w:ascii="Calibri" w:hAnsi="Calibri" w:cs="Calibri"/>
                <w:color w:val="000000"/>
              </w:rPr>
            </w:pPr>
            <w:r>
              <w:rPr>
                <w:rFonts w:ascii="Calibri" w:hAnsi="Calibri" w:cs="Calibri"/>
                <w:color w:val="000000"/>
              </w:rPr>
              <w:t>2.241456</w:t>
            </w:r>
          </w:p>
        </w:tc>
        <w:tc>
          <w:tcPr>
            <w:tcW w:w="0" w:type="auto"/>
            <w:shd w:val="clear" w:color="auto" w:fill="FFFF00"/>
            <w:noWrap/>
            <w:tcMar>
              <w:top w:w="15" w:type="dxa"/>
              <w:left w:w="15" w:type="dxa"/>
              <w:bottom w:w="0" w:type="dxa"/>
              <w:right w:w="15" w:type="dxa"/>
            </w:tcMar>
            <w:vAlign w:val="bottom"/>
            <w:hideMark/>
          </w:tcPr>
          <w:p w14:paraId="3BBAF651" w14:textId="77777777" w:rsidR="00542D3C" w:rsidRDefault="00542D3C" w:rsidP="00542D3C">
            <w:pPr>
              <w:rPr>
                <w:rFonts w:ascii="Calibri" w:hAnsi="Calibri" w:cs="Calibri"/>
                <w:color w:val="000000"/>
              </w:rPr>
            </w:pPr>
            <w:r>
              <w:rPr>
                <w:rFonts w:ascii="Calibri" w:hAnsi="Calibri" w:cs="Calibri"/>
                <w:color w:val="000000"/>
              </w:rPr>
              <w:t>1.401307</w:t>
            </w:r>
          </w:p>
        </w:tc>
        <w:tc>
          <w:tcPr>
            <w:tcW w:w="0" w:type="auto"/>
            <w:shd w:val="clear" w:color="auto" w:fill="auto"/>
            <w:noWrap/>
            <w:tcMar>
              <w:top w:w="15" w:type="dxa"/>
              <w:left w:w="15" w:type="dxa"/>
              <w:bottom w:w="0" w:type="dxa"/>
              <w:right w:w="15" w:type="dxa"/>
            </w:tcMar>
            <w:vAlign w:val="bottom"/>
            <w:hideMark/>
          </w:tcPr>
          <w:p w14:paraId="0E884AEF" w14:textId="77777777" w:rsidR="00542D3C" w:rsidRDefault="00542D3C" w:rsidP="00542D3C">
            <w:pPr>
              <w:rPr>
                <w:rFonts w:ascii="Calibri" w:hAnsi="Calibri" w:cs="Calibri"/>
                <w:color w:val="000000"/>
              </w:rPr>
            </w:pPr>
            <w:r>
              <w:rPr>
                <w:rFonts w:ascii="Calibri" w:hAnsi="Calibri" w:cs="Calibri"/>
                <w:color w:val="000000"/>
              </w:rPr>
              <w:t>1.117833</w:t>
            </w:r>
          </w:p>
        </w:tc>
        <w:tc>
          <w:tcPr>
            <w:tcW w:w="0" w:type="auto"/>
            <w:shd w:val="clear" w:color="auto" w:fill="auto"/>
            <w:noWrap/>
            <w:tcMar>
              <w:top w:w="15" w:type="dxa"/>
              <w:left w:w="15" w:type="dxa"/>
              <w:bottom w:w="0" w:type="dxa"/>
              <w:right w:w="15" w:type="dxa"/>
            </w:tcMar>
            <w:vAlign w:val="bottom"/>
            <w:hideMark/>
          </w:tcPr>
          <w:p w14:paraId="1DAF6D92" w14:textId="77777777" w:rsidR="00542D3C" w:rsidRDefault="00542D3C" w:rsidP="00542D3C">
            <w:pPr>
              <w:rPr>
                <w:rFonts w:ascii="Calibri" w:hAnsi="Calibri" w:cs="Calibri"/>
                <w:color w:val="000000"/>
              </w:rPr>
            </w:pPr>
            <w:r>
              <w:rPr>
                <w:rFonts w:ascii="Calibri" w:hAnsi="Calibri" w:cs="Calibri"/>
                <w:color w:val="000000"/>
              </w:rPr>
              <w:t>.885842</w:t>
            </w:r>
          </w:p>
        </w:tc>
        <w:tc>
          <w:tcPr>
            <w:tcW w:w="1069" w:type="dxa"/>
            <w:shd w:val="clear" w:color="auto" w:fill="auto"/>
            <w:noWrap/>
            <w:tcMar>
              <w:top w:w="15" w:type="dxa"/>
              <w:left w:w="15" w:type="dxa"/>
              <w:bottom w:w="0" w:type="dxa"/>
              <w:right w:w="15" w:type="dxa"/>
            </w:tcMar>
            <w:vAlign w:val="bottom"/>
            <w:hideMark/>
          </w:tcPr>
          <w:p w14:paraId="6E0B3D19" w14:textId="77777777" w:rsidR="00542D3C" w:rsidRDefault="00542D3C" w:rsidP="00542D3C">
            <w:pPr>
              <w:rPr>
                <w:rFonts w:ascii="Calibri" w:hAnsi="Calibri" w:cs="Calibri"/>
                <w:color w:val="000000"/>
              </w:rPr>
            </w:pPr>
            <w:r>
              <w:rPr>
                <w:rFonts w:ascii="Calibri" w:hAnsi="Calibri" w:cs="Calibri"/>
                <w:color w:val="000000"/>
              </w:rPr>
              <w:t>.6663128</w:t>
            </w:r>
          </w:p>
        </w:tc>
        <w:tc>
          <w:tcPr>
            <w:tcW w:w="1206" w:type="dxa"/>
            <w:vAlign w:val="bottom"/>
          </w:tcPr>
          <w:p w14:paraId="217A3046" w14:textId="34F208A5" w:rsidR="00542D3C" w:rsidRDefault="00542D3C" w:rsidP="00542D3C">
            <w:pPr>
              <w:rPr>
                <w:rFonts w:ascii="Calibri" w:hAnsi="Calibri" w:cs="Calibri"/>
                <w:color w:val="000000"/>
              </w:rPr>
            </w:pPr>
            <w:r w:rsidRPr="00DF1915">
              <w:rPr>
                <w:rFonts w:ascii="Calibri" w:hAnsi="Calibri" w:cs="Calibri"/>
                <w:b/>
                <w:bCs/>
                <w:color w:val="000000"/>
              </w:rPr>
              <w:t>1.682473</w:t>
            </w:r>
          </w:p>
        </w:tc>
        <w:tc>
          <w:tcPr>
            <w:tcW w:w="21" w:type="dxa"/>
          </w:tcPr>
          <w:p w14:paraId="1EF09773" w14:textId="6B61C973" w:rsidR="00542D3C" w:rsidRDefault="00542D3C" w:rsidP="00542D3C">
            <w:pPr>
              <w:rPr>
                <w:rFonts w:ascii="Calibri" w:hAnsi="Calibri" w:cs="Calibri"/>
                <w:color w:val="000000"/>
              </w:rPr>
            </w:pPr>
          </w:p>
        </w:tc>
      </w:tr>
      <w:tr w:rsidR="00542D3C" w14:paraId="1E967FCD" w14:textId="0EEECDA1" w:rsidTr="00755579">
        <w:trPr>
          <w:trHeight w:val="307"/>
        </w:trPr>
        <w:tc>
          <w:tcPr>
            <w:tcW w:w="1170" w:type="dxa"/>
            <w:shd w:val="clear" w:color="auto" w:fill="auto"/>
            <w:tcMar>
              <w:top w:w="15" w:type="dxa"/>
              <w:left w:w="15" w:type="dxa"/>
              <w:bottom w:w="0" w:type="dxa"/>
              <w:right w:w="15" w:type="dxa"/>
            </w:tcMar>
            <w:vAlign w:val="bottom"/>
            <w:hideMark/>
          </w:tcPr>
          <w:p w14:paraId="1FE7C6ED" w14:textId="77777777" w:rsidR="00542D3C" w:rsidRPr="00D11552" w:rsidRDefault="00542D3C" w:rsidP="00542D3C">
            <w:pPr>
              <w:rPr>
                <w:rFonts w:ascii="Calibri" w:hAnsi="Calibri" w:cs="Calibri"/>
                <w:color w:val="000000"/>
              </w:rPr>
            </w:pPr>
            <w:proofErr w:type="spellStart"/>
            <w:r w:rsidRPr="00D11552">
              <w:rPr>
                <w:rFonts w:ascii="Calibri" w:hAnsi="Calibri" w:cs="Calibri"/>
                <w:color w:val="000000"/>
              </w:rPr>
              <w:t>Samtskhe-Ja</w:t>
            </w:r>
            <w:proofErr w:type="spellEnd"/>
          </w:p>
        </w:tc>
        <w:tc>
          <w:tcPr>
            <w:tcW w:w="0" w:type="auto"/>
            <w:shd w:val="clear" w:color="000000" w:fill="D9D9D9"/>
            <w:noWrap/>
            <w:tcMar>
              <w:top w:w="15" w:type="dxa"/>
              <w:left w:w="15" w:type="dxa"/>
              <w:bottom w:w="0" w:type="dxa"/>
              <w:right w:w="15" w:type="dxa"/>
            </w:tcMar>
            <w:vAlign w:val="bottom"/>
            <w:hideMark/>
          </w:tcPr>
          <w:p w14:paraId="19C72919" w14:textId="77777777" w:rsidR="00542D3C" w:rsidRDefault="00542D3C" w:rsidP="00542D3C">
            <w:pPr>
              <w:rPr>
                <w:rFonts w:ascii="Calibri" w:hAnsi="Calibri" w:cs="Calibri"/>
                <w:b/>
                <w:bCs/>
                <w:color w:val="000000"/>
              </w:rPr>
            </w:pPr>
            <w:r>
              <w:rPr>
                <w:rFonts w:ascii="Calibri" w:hAnsi="Calibri" w:cs="Calibri"/>
                <w:b/>
                <w:bCs/>
                <w:color w:val="000000"/>
              </w:rPr>
              <w:t>.1000635</w:t>
            </w:r>
          </w:p>
        </w:tc>
        <w:tc>
          <w:tcPr>
            <w:tcW w:w="0" w:type="auto"/>
            <w:shd w:val="clear" w:color="auto" w:fill="auto"/>
            <w:noWrap/>
            <w:tcMar>
              <w:top w:w="15" w:type="dxa"/>
              <w:left w:w="15" w:type="dxa"/>
              <w:bottom w:w="0" w:type="dxa"/>
              <w:right w:w="15" w:type="dxa"/>
            </w:tcMar>
            <w:vAlign w:val="bottom"/>
            <w:hideMark/>
          </w:tcPr>
          <w:p w14:paraId="08806400" w14:textId="77777777" w:rsidR="00542D3C" w:rsidRDefault="00542D3C" w:rsidP="00542D3C">
            <w:pPr>
              <w:jc w:val="right"/>
              <w:rPr>
                <w:rFonts w:ascii="Calibri" w:hAnsi="Calibri" w:cs="Calibri"/>
                <w:color w:val="000000"/>
              </w:rPr>
            </w:pPr>
            <w:r>
              <w:rPr>
                <w:rFonts w:ascii="Calibri" w:hAnsi="Calibri" w:cs="Calibri"/>
                <w:color w:val="000000"/>
              </w:rPr>
              <w:t>1</w:t>
            </w:r>
          </w:p>
        </w:tc>
        <w:tc>
          <w:tcPr>
            <w:tcW w:w="0" w:type="auto"/>
            <w:shd w:val="clear" w:color="auto" w:fill="auto"/>
            <w:noWrap/>
            <w:tcMar>
              <w:top w:w="15" w:type="dxa"/>
              <w:left w:w="15" w:type="dxa"/>
              <w:bottom w:w="0" w:type="dxa"/>
              <w:right w:w="15" w:type="dxa"/>
            </w:tcMar>
            <w:vAlign w:val="bottom"/>
            <w:hideMark/>
          </w:tcPr>
          <w:p w14:paraId="40890527" w14:textId="77777777" w:rsidR="00542D3C" w:rsidRDefault="00542D3C" w:rsidP="00542D3C">
            <w:pPr>
              <w:jc w:val="right"/>
              <w:rPr>
                <w:rFonts w:ascii="Calibri" w:hAnsi="Calibri" w:cs="Calibri"/>
                <w:color w:val="000000"/>
              </w:rPr>
            </w:pPr>
            <w:r>
              <w:rPr>
                <w:rFonts w:ascii="Calibri" w:hAnsi="Calibri" w:cs="Calibri"/>
                <w:color w:val="000000"/>
              </w:rPr>
              <w:t>1</w:t>
            </w:r>
          </w:p>
        </w:tc>
        <w:tc>
          <w:tcPr>
            <w:tcW w:w="0" w:type="auto"/>
            <w:shd w:val="clear" w:color="000000" w:fill="D9D9D9"/>
            <w:noWrap/>
            <w:tcMar>
              <w:top w:w="15" w:type="dxa"/>
              <w:left w:w="15" w:type="dxa"/>
              <w:bottom w:w="0" w:type="dxa"/>
              <w:right w:w="15" w:type="dxa"/>
            </w:tcMar>
            <w:vAlign w:val="bottom"/>
            <w:hideMark/>
          </w:tcPr>
          <w:p w14:paraId="63978900" w14:textId="77777777" w:rsidR="00542D3C" w:rsidRDefault="00542D3C" w:rsidP="00542D3C">
            <w:pPr>
              <w:rPr>
                <w:rFonts w:ascii="Calibri" w:hAnsi="Calibri" w:cs="Calibri"/>
                <w:b/>
                <w:bCs/>
                <w:color w:val="000000"/>
              </w:rPr>
            </w:pPr>
            <w:r>
              <w:rPr>
                <w:rFonts w:ascii="Calibri" w:hAnsi="Calibri" w:cs="Calibri"/>
                <w:b/>
                <w:bCs/>
                <w:color w:val="000000"/>
              </w:rPr>
              <w:t>.3195924</w:t>
            </w:r>
          </w:p>
        </w:tc>
        <w:tc>
          <w:tcPr>
            <w:tcW w:w="0" w:type="auto"/>
            <w:shd w:val="clear" w:color="auto" w:fill="auto"/>
            <w:noWrap/>
            <w:tcMar>
              <w:top w:w="15" w:type="dxa"/>
              <w:left w:w="15" w:type="dxa"/>
              <w:bottom w:w="0" w:type="dxa"/>
              <w:right w:w="15" w:type="dxa"/>
            </w:tcMar>
            <w:vAlign w:val="bottom"/>
            <w:hideMark/>
          </w:tcPr>
          <w:p w14:paraId="476FAB0D" w14:textId="77777777" w:rsidR="00542D3C" w:rsidRDefault="00542D3C" w:rsidP="00542D3C">
            <w:pPr>
              <w:rPr>
                <w:rFonts w:ascii="Calibri" w:hAnsi="Calibri" w:cs="Calibri"/>
                <w:color w:val="000000"/>
              </w:rPr>
            </w:pPr>
            <w:r>
              <w:rPr>
                <w:rFonts w:ascii="Calibri" w:hAnsi="Calibri" w:cs="Calibri"/>
                <w:color w:val="000000"/>
              </w:rPr>
              <w:t>.783049</w:t>
            </w:r>
          </w:p>
        </w:tc>
        <w:tc>
          <w:tcPr>
            <w:tcW w:w="0" w:type="auto"/>
            <w:shd w:val="clear" w:color="auto" w:fill="auto"/>
            <w:noWrap/>
            <w:tcMar>
              <w:top w:w="15" w:type="dxa"/>
              <w:left w:w="15" w:type="dxa"/>
              <w:bottom w:w="0" w:type="dxa"/>
              <w:right w:w="15" w:type="dxa"/>
            </w:tcMar>
            <w:vAlign w:val="bottom"/>
            <w:hideMark/>
          </w:tcPr>
          <w:p w14:paraId="2201FAB3" w14:textId="77777777" w:rsidR="00542D3C" w:rsidRDefault="00542D3C" w:rsidP="00542D3C">
            <w:pPr>
              <w:rPr>
                <w:rFonts w:ascii="Calibri" w:hAnsi="Calibri" w:cs="Calibri"/>
                <w:color w:val="000000"/>
              </w:rPr>
            </w:pPr>
            <w:r>
              <w:rPr>
                <w:rFonts w:ascii="Calibri" w:hAnsi="Calibri" w:cs="Calibri"/>
                <w:color w:val="000000"/>
              </w:rPr>
              <w:t>.8261374</w:t>
            </w:r>
          </w:p>
        </w:tc>
        <w:tc>
          <w:tcPr>
            <w:tcW w:w="0" w:type="auto"/>
            <w:shd w:val="clear" w:color="auto" w:fill="auto"/>
            <w:noWrap/>
            <w:tcMar>
              <w:top w:w="15" w:type="dxa"/>
              <w:left w:w="15" w:type="dxa"/>
              <w:bottom w:w="0" w:type="dxa"/>
              <w:right w:w="15" w:type="dxa"/>
            </w:tcMar>
            <w:vAlign w:val="bottom"/>
            <w:hideMark/>
          </w:tcPr>
          <w:p w14:paraId="40FB6ADC" w14:textId="77777777" w:rsidR="00542D3C" w:rsidRDefault="00542D3C" w:rsidP="00542D3C">
            <w:pPr>
              <w:jc w:val="right"/>
              <w:rPr>
                <w:rFonts w:ascii="Calibri" w:hAnsi="Calibri" w:cs="Calibri"/>
                <w:color w:val="000000"/>
              </w:rPr>
            </w:pPr>
            <w:r>
              <w:rPr>
                <w:rFonts w:ascii="Calibri" w:hAnsi="Calibri" w:cs="Calibri"/>
                <w:color w:val="000000"/>
              </w:rPr>
              <w:t>1</w:t>
            </w:r>
          </w:p>
        </w:tc>
        <w:tc>
          <w:tcPr>
            <w:tcW w:w="0" w:type="auto"/>
            <w:shd w:val="clear" w:color="auto" w:fill="auto"/>
            <w:noWrap/>
            <w:tcMar>
              <w:top w:w="15" w:type="dxa"/>
              <w:left w:w="15" w:type="dxa"/>
              <w:bottom w:w="0" w:type="dxa"/>
              <w:right w:w="15" w:type="dxa"/>
            </w:tcMar>
            <w:vAlign w:val="bottom"/>
            <w:hideMark/>
          </w:tcPr>
          <w:p w14:paraId="083F5EDB" w14:textId="77777777" w:rsidR="00542D3C" w:rsidRDefault="00542D3C" w:rsidP="00542D3C">
            <w:pPr>
              <w:rPr>
                <w:rFonts w:ascii="Calibri" w:hAnsi="Calibri" w:cs="Calibri"/>
                <w:b/>
                <w:bCs/>
                <w:color w:val="000000"/>
              </w:rPr>
            </w:pPr>
            <w:r>
              <w:rPr>
                <w:rFonts w:ascii="Calibri" w:hAnsi="Calibri" w:cs="Calibri"/>
                <w:b/>
                <w:bCs/>
                <w:color w:val="000000"/>
              </w:rPr>
              <w:t>23.168</w:t>
            </w:r>
          </w:p>
        </w:tc>
        <w:tc>
          <w:tcPr>
            <w:tcW w:w="1069" w:type="dxa"/>
            <w:shd w:val="clear" w:color="auto" w:fill="auto"/>
            <w:noWrap/>
            <w:tcMar>
              <w:top w:w="15" w:type="dxa"/>
              <w:left w:w="15" w:type="dxa"/>
              <w:bottom w:w="0" w:type="dxa"/>
              <w:right w:w="15" w:type="dxa"/>
            </w:tcMar>
            <w:vAlign w:val="bottom"/>
            <w:hideMark/>
          </w:tcPr>
          <w:p w14:paraId="02269E60" w14:textId="77777777" w:rsidR="00542D3C" w:rsidRDefault="00542D3C" w:rsidP="00542D3C">
            <w:pPr>
              <w:rPr>
                <w:rFonts w:ascii="Calibri" w:hAnsi="Calibri" w:cs="Calibri"/>
                <w:color w:val="000000"/>
              </w:rPr>
            </w:pPr>
            <w:r>
              <w:rPr>
                <w:rFonts w:ascii="Calibri" w:hAnsi="Calibri" w:cs="Calibri"/>
                <w:color w:val="000000"/>
              </w:rPr>
              <w:t>.3477007</w:t>
            </w:r>
          </w:p>
        </w:tc>
        <w:tc>
          <w:tcPr>
            <w:tcW w:w="1206" w:type="dxa"/>
            <w:vAlign w:val="bottom"/>
          </w:tcPr>
          <w:p w14:paraId="33B9A355" w14:textId="4442605B" w:rsidR="00542D3C" w:rsidRDefault="00542D3C" w:rsidP="00542D3C">
            <w:pPr>
              <w:rPr>
                <w:rFonts w:ascii="Calibri" w:hAnsi="Calibri" w:cs="Calibri"/>
                <w:color w:val="000000"/>
              </w:rPr>
            </w:pPr>
            <w:r w:rsidRPr="00DF1915">
              <w:rPr>
                <w:rFonts w:ascii="Calibri" w:hAnsi="Calibri" w:cs="Calibri"/>
                <w:color w:val="000000"/>
              </w:rPr>
              <w:t>.845112</w:t>
            </w:r>
          </w:p>
        </w:tc>
        <w:tc>
          <w:tcPr>
            <w:tcW w:w="21" w:type="dxa"/>
          </w:tcPr>
          <w:p w14:paraId="7A534B76" w14:textId="679AABB1" w:rsidR="00542D3C" w:rsidRDefault="00542D3C" w:rsidP="00542D3C">
            <w:pPr>
              <w:rPr>
                <w:rFonts w:ascii="Calibri" w:hAnsi="Calibri" w:cs="Calibri"/>
                <w:color w:val="000000"/>
              </w:rPr>
            </w:pPr>
          </w:p>
        </w:tc>
      </w:tr>
      <w:tr w:rsidR="00542D3C" w14:paraId="31AA2CE8" w14:textId="6882F3FD" w:rsidTr="00755579">
        <w:trPr>
          <w:trHeight w:val="348"/>
        </w:trPr>
        <w:tc>
          <w:tcPr>
            <w:tcW w:w="1170" w:type="dxa"/>
            <w:shd w:val="clear" w:color="auto" w:fill="auto"/>
            <w:tcMar>
              <w:top w:w="15" w:type="dxa"/>
              <w:left w:w="15" w:type="dxa"/>
              <w:bottom w:w="0" w:type="dxa"/>
              <w:right w:w="15" w:type="dxa"/>
            </w:tcMar>
            <w:vAlign w:val="bottom"/>
            <w:hideMark/>
          </w:tcPr>
          <w:p w14:paraId="0EB1946D" w14:textId="77777777" w:rsidR="00542D3C" w:rsidRPr="00D11552" w:rsidRDefault="00542D3C" w:rsidP="00542D3C">
            <w:pPr>
              <w:rPr>
                <w:rFonts w:ascii="Calibri" w:hAnsi="Calibri" w:cs="Calibri"/>
                <w:color w:val="000000"/>
              </w:rPr>
            </w:pPr>
            <w:proofErr w:type="spellStart"/>
            <w:r w:rsidRPr="00D11552">
              <w:rPr>
                <w:rFonts w:ascii="Calibri" w:hAnsi="Calibri" w:cs="Calibri"/>
                <w:color w:val="000000"/>
              </w:rPr>
              <w:t>Tbilisi</w:t>
            </w:r>
            <w:proofErr w:type="spellEnd"/>
          </w:p>
        </w:tc>
        <w:tc>
          <w:tcPr>
            <w:tcW w:w="0" w:type="auto"/>
            <w:shd w:val="clear" w:color="auto" w:fill="auto"/>
            <w:noWrap/>
            <w:tcMar>
              <w:top w:w="15" w:type="dxa"/>
              <w:left w:w="15" w:type="dxa"/>
              <w:bottom w:w="0" w:type="dxa"/>
              <w:right w:w="15" w:type="dxa"/>
            </w:tcMar>
            <w:vAlign w:val="bottom"/>
            <w:hideMark/>
          </w:tcPr>
          <w:p w14:paraId="4D97BF83" w14:textId="77777777" w:rsidR="00542D3C" w:rsidRDefault="00542D3C" w:rsidP="00542D3C">
            <w:pPr>
              <w:rPr>
                <w:rFonts w:ascii="Calibri" w:hAnsi="Calibri" w:cs="Calibri"/>
                <w:color w:val="000000"/>
              </w:rPr>
            </w:pPr>
            <w:r>
              <w:rPr>
                <w:rFonts w:ascii="Calibri" w:hAnsi="Calibri" w:cs="Calibri"/>
                <w:color w:val="000000"/>
              </w:rPr>
              <w:t>1.282231</w:t>
            </w:r>
          </w:p>
        </w:tc>
        <w:tc>
          <w:tcPr>
            <w:tcW w:w="0" w:type="auto"/>
            <w:shd w:val="clear" w:color="auto" w:fill="auto"/>
            <w:noWrap/>
            <w:tcMar>
              <w:top w:w="15" w:type="dxa"/>
              <w:left w:w="15" w:type="dxa"/>
              <w:bottom w:w="0" w:type="dxa"/>
              <w:right w:w="15" w:type="dxa"/>
            </w:tcMar>
            <w:vAlign w:val="bottom"/>
            <w:hideMark/>
          </w:tcPr>
          <w:p w14:paraId="519ADAFB" w14:textId="77777777" w:rsidR="00542D3C" w:rsidRDefault="00542D3C" w:rsidP="00542D3C">
            <w:pPr>
              <w:rPr>
                <w:rFonts w:ascii="Calibri" w:hAnsi="Calibri" w:cs="Calibri"/>
                <w:b/>
                <w:bCs/>
                <w:color w:val="000000"/>
              </w:rPr>
            </w:pPr>
            <w:r>
              <w:rPr>
                <w:rFonts w:ascii="Calibri" w:hAnsi="Calibri" w:cs="Calibri"/>
                <w:b/>
                <w:bCs/>
                <w:color w:val="000000"/>
              </w:rPr>
              <w:t>3.858972</w:t>
            </w:r>
          </w:p>
        </w:tc>
        <w:tc>
          <w:tcPr>
            <w:tcW w:w="0" w:type="auto"/>
            <w:shd w:val="clear" w:color="auto" w:fill="FFFF00"/>
            <w:noWrap/>
            <w:tcMar>
              <w:top w:w="15" w:type="dxa"/>
              <w:left w:w="15" w:type="dxa"/>
              <w:bottom w:w="0" w:type="dxa"/>
              <w:right w:w="15" w:type="dxa"/>
            </w:tcMar>
            <w:vAlign w:val="bottom"/>
            <w:hideMark/>
          </w:tcPr>
          <w:p w14:paraId="3CCFB995" w14:textId="77777777" w:rsidR="00542D3C" w:rsidRDefault="00542D3C" w:rsidP="00542D3C">
            <w:pPr>
              <w:rPr>
                <w:rFonts w:ascii="Calibri" w:hAnsi="Calibri" w:cs="Calibri"/>
                <w:color w:val="000000"/>
              </w:rPr>
            </w:pPr>
            <w:r>
              <w:rPr>
                <w:rFonts w:ascii="Calibri" w:hAnsi="Calibri" w:cs="Calibri"/>
                <w:color w:val="000000"/>
              </w:rPr>
              <w:t>5.470101</w:t>
            </w:r>
          </w:p>
        </w:tc>
        <w:tc>
          <w:tcPr>
            <w:tcW w:w="0" w:type="auto"/>
            <w:shd w:val="clear" w:color="auto" w:fill="FFFF00"/>
            <w:noWrap/>
            <w:tcMar>
              <w:top w:w="15" w:type="dxa"/>
              <w:left w:w="15" w:type="dxa"/>
              <w:bottom w:w="0" w:type="dxa"/>
              <w:right w:w="15" w:type="dxa"/>
            </w:tcMar>
            <w:vAlign w:val="bottom"/>
            <w:hideMark/>
          </w:tcPr>
          <w:p w14:paraId="080F6046" w14:textId="77777777" w:rsidR="00542D3C" w:rsidRDefault="00542D3C" w:rsidP="00542D3C">
            <w:pPr>
              <w:rPr>
                <w:rFonts w:ascii="Calibri" w:hAnsi="Calibri" w:cs="Calibri"/>
                <w:color w:val="000000"/>
              </w:rPr>
            </w:pPr>
            <w:r>
              <w:rPr>
                <w:rFonts w:ascii="Calibri" w:hAnsi="Calibri" w:cs="Calibri"/>
                <w:color w:val="000000"/>
              </w:rPr>
              <w:t>1.41795</w:t>
            </w:r>
          </w:p>
        </w:tc>
        <w:tc>
          <w:tcPr>
            <w:tcW w:w="0" w:type="auto"/>
            <w:shd w:val="clear" w:color="auto" w:fill="auto"/>
            <w:noWrap/>
            <w:tcMar>
              <w:top w:w="15" w:type="dxa"/>
              <w:left w:w="15" w:type="dxa"/>
              <w:bottom w:w="0" w:type="dxa"/>
              <w:right w:w="15" w:type="dxa"/>
            </w:tcMar>
            <w:vAlign w:val="bottom"/>
            <w:hideMark/>
          </w:tcPr>
          <w:p w14:paraId="50ED1A6C" w14:textId="77777777" w:rsidR="00542D3C" w:rsidRDefault="00542D3C" w:rsidP="00542D3C">
            <w:pPr>
              <w:rPr>
                <w:rFonts w:ascii="Calibri" w:hAnsi="Calibri" w:cs="Calibri"/>
                <w:b/>
                <w:bCs/>
                <w:color w:val="000000"/>
              </w:rPr>
            </w:pPr>
            <w:r>
              <w:rPr>
                <w:rFonts w:ascii="Calibri" w:hAnsi="Calibri" w:cs="Calibri"/>
                <w:b/>
                <w:bCs/>
                <w:color w:val="000000"/>
              </w:rPr>
              <w:t>5.588342</w:t>
            </w:r>
          </w:p>
        </w:tc>
        <w:tc>
          <w:tcPr>
            <w:tcW w:w="0" w:type="auto"/>
            <w:shd w:val="clear" w:color="auto" w:fill="auto"/>
            <w:noWrap/>
            <w:tcMar>
              <w:top w:w="15" w:type="dxa"/>
              <w:left w:w="15" w:type="dxa"/>
              <w:bottom w:w="0" w:type="dxa"/>
              <w:right w:w="15" w:type="dxa"/>
            </w:tcMar>
            <w:vAlign w:val="bottom"/>
            <w:hideMark/>
          </w:tcPr>
          <w:p w14:paraId="331B7588" w14:textId="77777777" w:rsidR="00542D3C" w:rsidRDefault="00542D3C" w:rsidP="00542D3C">
            <w:pPr>
              <w:rPr>
                <w:rFonts w:ascii="Calibri" w:hAnsi="Calibri" w:cs="Calibri"/>
                <w:color w:val="000000"/>
              </w:rPr>
            </w:pPr>
            <w:r>
              <w:rPr>
                <w:rFonts w:ascii="Calibri" w:hAnsi="Calibri" w:cs="Calibri"/>
                <w:color w:val="000000"/>
              </w:rPr>
              <w:t>1.266489</w:t>
            </w:r>
          </w:p>
        </w:tc>
        <w:tc>
          <w:tcPr>
            <w:tcW w:w="0" w:type="auto"/>
            <w:shd w:val="clear" w:color="auto" w:fill="auto"/>
            <w:noWrap/>
            <w:tcMar>
              <w:top w:w="15" w:type="dxa"/>
              <w:left w:w="15" w:type="dxa"/>
              <w:bottom w:w="0" w:type="dxa"/>
              <w:right w:w="15" w:type="dxa"/>
            </w:tcMar>
            <w:vAlign w:val="bottom"/>
            <w:hideMark/>
          </w:tcPr>
          <w:p w14:paraId="3F78A325" w14:textId="77777777" w:rsidR="00542D3C" w:rsidRDefault="00542D3C" w:rsidP="00542D3C">
            <w:pPr>
              <w:rPr>
                <w:rFonts w:ascii="Calibri" w:hAnsi="Calibri" w:cs="Calibri"/>
                <w:color w:val="000000"/>
              </w:rPr>
            </w:pPr>
            <w:r>
              <w:rPr>
                <w:rFonts w:ascii="Calibri" w:hAnsi="Calibri" w:cs="Calibri"/>
                <w:color w:val="000000"/>
              </w:rPr>
              <w:t>.6431928</w:t>
            </w:r>
          </w:p>
        </w:tc>
        <w:tc>
          <w:tcPr>
            <w:tcW w:w="0" w:type="auto"/>
            <w:shd w:val="clear" w:color="auto" w:fill="auto"/>
            <w:noWrap/>
            <w:tcMar>
              <w:top w:w="15" w:type="dxa"/>
              <w:left w:w="15" w:type="dxa"/>
              <w:bottom w:w="0" w:type="dxa"/>
              <w:right w:w="15" w:type="dxa"/>
            </w:tcMar>
            <w:vAlign w:val="bottom"/>
            <w:hideMark/>
          </w:tcPr>
          <w:p w14:paraId="121799E3" w14:textId="77777777" w:rsidR="00542D3C" w:rsidRDefault="00542D3C" w:rsidP="00542D3C">
            <w:pPr>
              <w:rPr>
                <w:rFonts w:ascii="Calibri" w:hAnsi="Calibri" w:cs="Calibri"/>
                <w:b/>
                <w:bCs/>
                <w:color w:val="000000"/>
              </w:rPr>
            </w:pPr>
            <w:r>
              <w:rPr>
                <w:rFonts w:ascii="Calibri" w:hAnsi="Calibri" w:cs="Calibri"/>
                <w:b/>
                <w:bCs/>
                <w:color w:val="000000"/>
              </w:rPr>
              <w:t>15.2368</w:t>
            </w:r>
          </w:p>
        </w:tc>
        <w:tc>
          <w:tcPr>
            <w:tcW w:w="1069" w:type="dxa"/>
            <w:shd w:val="clear" w:color="auto" w:fill="auto"/>
            <w:noWrap/>
            <w:tcMar>
              <w:top w:w="15" w:type="dxa"/>
              <w:left w:w="15" w:type="dxa"/>
              <w:bottom w:w="0" w:type="dxa"/>
              <w:right w:w="15" w:type="dxa"/>
            </w:tcMar>
            <w:vAlign w:val="bottom"/>
            <w:hideMark/>
          </w:tcPr>
          <w:p w14:paraId="2E774BF8" w14:textId="77777777" w:rsidR="00542D3C" w:rsidRDefault="00542D3C" w:rsidP="00542D3C">
            <w:pPr>
              <w:rPr>
                <w:rFonts w:ascii="Calibri" w:hAnsi="Calibri" w:cs="Calibri"/>
                <w:b/>
                <w:bCs/>
                <w:color w:val="000000"/>
              </w:rPr>
            </w:pPr>
            <w:r>
              <w:rPr>
                <w:rFonts w:ascii="Calibri" w:hAnsi="Calibri" w:cs="Calibri"/>
                <w:b/>
                <w:bCs/>
                <w:color w:val="000000"/>
              </w:rPr>
              <w:t>7.235466</w:t>
            </w:r>
          </w:p>
        </w:tc>
        <w:tc>
          <w:tcPr>
            <w:tcW w:w="1206" w:type="dxa"/>
            <w:vAlign w:val="bottom"/>
          </w:tcPr>
          <w:p w14:paraId="040CBD55" w14:textId="417768A9" w:rsidR="00542D3C" w:rsidRDefault="00542D3C" w:rsidP="00542D3C">
            <w:pPr>
              <w:rPr>
                <w:rFonts w:ascii="Calibri" w:hAnsi="Calibri" w:cs="Calibri"/>
                <w:b/>
                <w:bCs/>
                <w:color w:val="000000"/>
              </w:rPr>
            </w:pPr>
            <w:r w:rsidRPr="00DF1915">
              <w:rPr>
                <w:rFonts w:ascii="Calibri" w:hAnsi="Calibri" w:cs="Calibri"/>
                <w:b/>
                <w:bCs/>
                <w:color w:val="000000"/>
              </w:rPr>
              <w:t>1.984101</w:t>
            </w:r>
          </w:p>
        </w:tc>
        <w:tc>
          <w:tcPr>
            <w:tcW w:w="21" w:type="dxa"/>
          </w:tcPr>
          <w:p w14:paraId="02D71026" w14:textId="73BBBB48" w:rsidR="00542D3C" w:rsidRDefault="00542D3C" w:rsidP="00542D3C">
            <w:pPr>
              <w:rPr>
                <w:rFonts w:ascii="Calibri" w:hAnsi="Calibri" w:cs="Calibri"/>
                <w:b/>
                <w:bCs/>
                <w:color w:val="000000"/>
              </w:rPr>
            </w:pPr>
          </w:p>
        </w:tc>
      </w:tr>
    </w:tbl>
    <w:p w14:paraId="68898284" w14:textId="340C9E47" w:rsidR="00542D3C" w:rsidRDefault="00542D3C" w:rsidP="00542D3C">
      <w:pPr>
        <w:rPr>
          <w:lang w:val="en-GB"/>
        </w:rPr>
      </w:pPr>
      <w:r>
        <w:rPr>
          <w:lang w:val="en-GB"/>
        </w:rPr>
        <w:t xml:space="preserve"> </w:t>
      </w:r>
    </w:p>
    <w:p w14:paraId="6320D2B2" w14:textId="7D3FECBF" w:rsidR="00542D3C" w:rsidRDefault="00542D3C" w:rsidP="00542D3C">
      <w:pPr>
        <w:rPr>
          <w:lang w:val="en-GB"/>
        </w:rPr>
      </w:pPr>
    </w:p>
    <w:p w14:paraId="0FD8A6D9" w14:textId="77777777" w:rsidR="00542D3C" w:rsidRDefault="00542D3C" w:rsidP="00542D3C">
      <w:pPr>
        <w:rPr>
          <w:lang w:val="en-GB"/>
        </w:rPr>
      </w:pPr>
    </w:p>
    <w:p w14:paraId="3107CFBE" w14:textId="41FE7CCD" w:rsidR="00C71541" w:rsidRDefault="00C71541" w:rsidP="00327036">
      <w:pPr>
        <w:rPr>
          <w:lang w:val="en-US"/>
        </w:rPr>
      </w:pPr>
    </w:p>
    <w:tbl>
      <w:tblPr>
        <w:tblW w:w="6769" w:type="dxa"/>
        <w:jc w:val="center"/>
        <w:tblCellMar>
          <w:left w:w="70" w:type="dxa"/>
          <w:right w:w="70" w:type="dxa"/>
        </w:tblCellMar>
        <w:tblLook w:val="04A0" w:firstRow="1" w:lastRow="0" w:firstColumn="1" w:lastColumn="0" w:noHBand="0" w:noVBand="1"/>
        <w:tblPrChange w:id="1171" w:author="Antoine POGORZELSKI" w:date="2020-09-15T15:13:00Z">
          <w:tblPr>
            <w:tblW w:w="6769" w:type="dxa"/>
            <w:tblCellMar>
              <w:left w:w="70" w:type="dxa"/>
              <w:right w:w="70" w:type="dxa"/>
            </w:tblCellMar>
            <w:tblLook w:val="04A0" w:firstRow="1" w:lastRow="0" w:firstColumn="1" w:lastColumn="0" w:noHBand="0" w:noVBand="1"/>
          </w:tblPr>
        </w:tblPrChange>
      </w:tblPr>
      <w:tblGrid>
        <w:gridCol w:w="1569"/>
        <w:gridCol w:w="1300"/>
        <w:gridCol w:w="1300"/>
        <w:gridCol w:w="1300"/>
        <w:gridCol w:w="1300"/>
        <w:tblGridChange w:id="1172">
          <w:tblGrid>
            <w:gridCol w:w="1569"/>
            <w:gridCol w:w="1300"/>
            <w:gridCol w:w="1300"/>
            <w:gridCol w:w="1300"/>
            <w:gridCol w:w="1300"/>
          </w:tblGrid>
        </w:tblGridChange>
      </w:tblGrid>
      <w:tr w:rsidR="00542D3C" w:rsidRPr="00542D3C" w14:paraId="5FA5C1A9" w14:textId="77777777" w:rsidTr="00D11552">
        <w:trPr>
          <w:trHeight w:val="320"/>
          <w:jc w:val="center"/>
          <w:trPrChange w:id="1173" w:author="Antoine POGORZELSKI" w:date="2020-09-15T15:13:00Z">
            <w:trPr>
              <w:trHeight w:val="320"/>
            </w:trPr>
          </w:trPrChange>
        </w:trPr>
        <w:tc>
          <w:tcPr>
            <w:tcW w:w="6769" w:type="dxa"/>
            <w:gridSpan w:val="5"/>
            <w:tcBorders>
              <w:top w:val="nil"/>
              <w:left w:val="single" w:sz="4" w:space="0" w:color="auto"/>
              <w:bottom w:val="single" w:sz="4" w:space="0" w:color="auto"/>
              <w:right w:val="single" w:sz="4" w:space="0" w:color="auto"/>
            </w:tcBorders>
            <w:shd w:val="clear" w:color="auto" w:fill="auto"/>
            <w:noWrap/>
            <w:vAlign w:val="bottom"/>
            <w:tcPrChange w:id="1174" w:author="Antoine POGORZELSKI" w:date="2020-09-15T15:13:00Z">
              <w:tcPr>
                <w:tcW w:w="6769" w:type="dxa"/>
                <w:gridSpan w:val="5"/>
                <w:tcBorders>
                  <w:top w:val="nil"/>
                  <w:left w:val="single" w:sz="4" w:space="0" w:color="auto"/>
                  <w:bottom w:val="single" w:sz="4" w:space="0" w:color="auto"/>
                  <w:right w:val="single" w:sz="4" w:space="0" w:color="auto"/>
                </w:tcBorders>
                <w:shd w:val="clear" w:color="auto" w:fill="auto"/>
                <w:noWrap/>
                <w:vAlign w:val="bottom"/>
              </w:tcPr>
            </w:tcPrChange>
          </w:tcPr>
          <w:p w14:paraId="67F5E6D7" w14:textId="75AEB50F" w:rsidR="00542D3C" w:rsidRPr="00542D3C" w:rsidRDefault="00542D3C" w:rsidP="00753557">
            <w:pPr>
              <w:rPr>
                <w:rFonts w:ascii="Calibri" w:hAnsi="Calibri" w:cs="Calibri"/>
                <w:color w:val="000000"/>
                <w:lang w:val="en-US"/>
              </w:rPr>
            </w:pPr>
            <w:r w:rsidRPr="002C34FA">
              <w:rPr>
                <w:rFonts w:ascii="Calibri" w:hAnsi="Calibri" w:cs="Calibri"/>
                <w:b/>
                <w:bCs/>
                <w:color w:val="000000"/>
                <w:lang w:val="en-US"/>
              </w:rPr>
              <w:t>Looking for help for a m</w:t>
            </w:r>
            <w:r>
              <w:rPr>
                <w:rFonts w:ascii="Calibri" w:hAnsi="Calibri" w:cs="Calibri"/>
                <w:b/>
                <w:bCs/>
                <w:color w:val="000000"/>
                <w:lang w:val="en-US"/>
              </w:rPr>
              <w:t xml:space="preserve">ental or addictive problem (lifetime) </w:t>
            </w:r>
            <w:proofErr w:type="spellStart"/>
            <w:r>
              <w:rPr>
                <w:rFonts w:ascii="Calibri" w:hAnsi="Calibri" w:cs="Calibri"/>
                <w:b/>
                <w:bCs/>
                <w:color w:val="000000"/>
                <w:lang w:val="en-US"/>
              </w:rPr>
              <w:t>whgt</w:t>
            </w:r>
            <w:proofErr w:type="spellEnd"/>
          </w:p>
        </w:tc>
      </w:tr>
      <w:tr w:rsidR="00542D3C" w:rsidRPr="00E2104F" w14:paraId="4747272D" w14:textId="77777777" w:rsidTr="00D11552">
        <w:trPr>
          <w:trHeight w:val="320"/>
          <w:jc w:val="center"/>
          <w:trPrChange w:id="1175" w:author="Antoine POGORZELSKI" w:date="2020-09-15T15:13:00Z">
            <w:trPr>
              <w:trHeight w:val="320"/>
            </w:trPr>
          </w:trPrChange>
        </w:trPr>
        <w:tc>
          <w:tcPr>
            <w:tcW w:w="1569" w:type="dxa"/>
            <w:tcBorders>
              <w:top w:val="nil"/>
              <w:left w:val="single" w:sz="4" w:space="0" w:color="auto"/>
              <w:bottom w:val="single" w:sz="4" w:space="0" w:color="auto"/>
              <w:right w:val="single" w:sz="4" w:space="0" w:color="auto"/>
            </w:tcBorders>
            <w:shd w:val="clear" w:color="auto" w:fill="auto"/>
            <w:noWrap/>
            <w:vAlign w:val="bottom"/>
            <w:tcPrChange w:id="1176" w:author="Antoine POGORZELSKI" w:date="2020-09-15T15:13:00Z">
              <w:tcPr>
                <w:tcW w:w="1569" w:type="dxa"/>
                <w:tcBorders>
                  <w:top w:val="nil"/>
                  <w:left w:val="single" w:sz="4" w:space="0" w:color="auto"/>
                  <w:bottom w:val="single" w:sz="4" w:space="0" w:color="auto"/>
                  <w:right w:val="single" w:sz="4" w:space="0" w:color="auto"/>
                </w:tcBorders>
                <w:shd w:val="clear" w:color="auto" w:fill="auto"/>
                <w:noWrap/>
                <w:vAlign w:val="bottom"/>
              </w:tcPr>
            </w:tcPrChange>
          </w:tcPr>
          <w:p w14:paraId="49E60300" w14:textId="77777777" w:rsidR="00542D3C" w:rsidRPr="00D11552" w:rsidRDefault="00542D3C" w:rsidP="00542D3C">
            <w:pPr>
              <w:rPr>
                <w:rFonts w:ascii="Calibri" w:hAnsi="Calibri" w:cs="Calibri"/>
                <w:b/>
                <w:color w:val="000000"/>
                <w:lang w:val="en-US"/>
                <w:rPrChange w:id="1177" w:author="Antoine POGORZELSKI" w:date="2020-09-15T15:13:00Z">
                  <w:rPr>
                    <w:rFonts w:ascii="Calibri" w:hAnsi="Calibri" w:cs="Calibri"/>
                    <w:color w:val="000000"/>
                    <w:lang w:val="en-US"/>
                  </w:rPr>
                </w:rPrChange>
              </w:rPr>
            </w:pPr>
          </w:p>
        </w:tc>
        <w:tc>
          <w:tcPr>
            <w:tcW w:w="1300" w:type="dxa"/>
            <w:tcBorders>
              <w:top w:val="nil"/>
              <w:left w:val="nil"/>
              <w:bottom w:val="single" w:sz="4" w:space="0" w:color="auto"/>
              <w:right w:val="single" w:sz="4" w:space="0" w:color="auto"/>
            </w:tcBorders>
            <w:shd w:val="clear" w:color="auto" w:fill="auto"/>
            <w:noWrap/>
            <w:vAlign w:val="bottom"/>
            <w:tcPrChange w:id="1178"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180E05BF" w14:textId="3A8D531D" w:rsidR="00542D3C" w:rsidRPr="00E2104F" w:rsidRDefault="00542D3C" w:rsidP="00542D3C">
            <w:pPr>
              <w:rPr>
                <w:rFonts w:ascii="Calibri" w:hAnsi="Calibri" w:cs="Calibri"/>
                <w:color w:val="000000"/>
              </w:rPr>
            </w:pPr>
            <w:r>
              <w:rPr>
                <w:rFonts w:ascii="Calibri" w:hAnsi="Calibri" w:cs="Calibri"/>
                <w:color w:val="000000"/>
                <w:lang w:val="en-US"/>
              </w:rPr>
              <w:t>Socio demo</w:t>
            </w:r>
          </w:p>
        </w:tc>
        <w:tc>
          <w:tcPr>
            <w:tcW w:w="1300" w:type="dxa"/>
            <w:tcBorders>
              <w:top w:val="nil"/>
              <w:left w:val="nil"/>
              <w:bottom w:val="single" w:sz="4" w:space="0" w:color="auto"/>
              <w:right w:val="single" w:sz="4" w:space="0" w:color="auto"/>
            </w:tcBorders>
            <w:shd w:val="clear" w:color="auto" w:fill="auto"/>
            <w:noWrap/>
            <w:vAlign w:val="bottom"/>
            <w:tcPrChange w:id="1179"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6CFF35B1" w14:textId="5ABA5C12" w:rsidR="00542D3C" w:rsidRPr="00E2104F" w:rsidRDefault="00542D3C" w:rsidP="00542D3C">
            <w:pPr>
              <w:rPr>
                <w:rFonts w:ascii="Calibri" w:hAnsi="Calibri" w:cs="Calibri"/>
                <w:color w:val="000000"/>
              </w:rPr>
            </w:pPr>
            <w:r>
              <w:rPr>
                <w:rFonts w:ascii="Calibri" w:hAnsi="Calibri" w:cs="Calibri"/>
                <w:b/>
                <w:bCs/>
                <w:color w:val="000000"/>
                <w:lang w:val="en-US"/>
              </w:rPr>
              <w:t>+ Psych distress</w:t>
            </w:r>
          </w:p>
        </w:tc>
        <w:tc>
          <w:tcPr>
            <w:tcW w:w="1300" w:type="dxa"/>
            <w:tcBorders>
              <w:top w:val="nil"/>
              <w:left w:val="nil"/>
              <w:bottom w:val="single" w:sz="4" w:space="0" w:color="auto"/>
              <w:right w:val="single" w:sz="4" w:space="0" w:color="auto"/>
            </w:tcBorders>
            <w:shd w:val="clear" w:color="auto" w:fill="auto"/>
            <w:noWrap/>
            <w:vAlign w:val="bottom"/>
            <w:tcPrChange w:id="1180"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3A6B04E4" w14:textId="77777777" w:rsidR="00542D3C" w:rsidRDefault="00542D3C" w:rsidP="00542D3C">
            <w:pPr>
              <w:rPr>
                <w:rFonts w:ascii="Calibri" w:hAnsi="Calibri" w:cs="Calibri"/>
                <w:b/>
                <w:bCs/>
                <w:color w:val="000000"/>
                <w:lang w:val="en-US"/>
              </w:rPr>
            </w:pPr>
            <w:r>
              <w:rPr>
                <w:rFonts w:ascii="Calibri" w:hAnsi="Calibri" w:cs="Calibri"/>
                <w:b/>
                <w:bCs/>
                <w:color w:val="000000"/>
                <w:lang w:val="en-US"/>
              </w:rPr>
              <w:t>+ trauma</w:t>
            </w:r>
          </w:p>
          <w:p w14:paraId="15BBC82E" w14:textId="36A77D50" w:rsidR="00542D3C" w:rsidRPr="00E2104F" w:rsidRDefault="00542D3C" w:rsidP="00542D3C">
            <w:pPr>
              <w:rPr>
                <w:rFonts w:ascii="Calibri" w:hAnsi="Calibri" w:cs="Calibri"/>
                <w:color w:val="000000"/>
              </w:rPr>
            </w:pPr>
            <w:r>
              <w:rPr>
                <w:rFonts w:ascii="Calibri" w:hAnsi="Calibri" w:cs="Calibri"/>
                <w:b/>
                <w:bCs/>
                <w:color w:val="000000"/>
                <w:lang w:val="en-US"/>
              </w:rPr>
              <w:t>events</w:t>
            </w:r>
          </w:p>
        </w:tc>
        <w:tc>
          <w:tcPr>
            <w:tcW w:w="1300" w:type="dxa"/>
            <w:tcBorders>
              <w:top w:val="nil"/>
              <w:left w:val="nil"/>
              <w:bottom w:val="single" w:sz="4" w:space="0" w:color="auto"/>
              <w:right w:val="single" w:sz="4" w:space="0" w:color="auto"/>
            </w:tcBorders>
            <w:vAlign w:val="bottom"/>
            <w:tcPrChange w:id="1181" w:author="Antoine POGORZELSKI" w:date="2020-09-15T15:13:00Z">
              <w:tcPr>
                <w:tcW w:w="1300" w:type="dxa"/>
                <w:tcBorders>
                  <w:top w:val="nil"/>
                  <w:left w:val="nil"/>
                  <w:bottom w:val="single" w:sz="4" w:space="0" w:color="auto"/>
                  <w:right w:val="single" w:sz="4" w:space="0" w:color="auto"/>
                </w:tcBorders>
                <w:vAlign w:val="bottom"/>
              </w:tcPr>
            </w:tcPrChange>
          </w:tcPr>
          <w:p w14:paraId="5FFB505F" w14:textId="527F41C6" w:rsidR="00542D3C" w:rsidRPr="00E2104F" w:rsidRDefault="00542D3C" w:rsidP="00542D3C">
            <w:pPr>
              <w:rPr>
                <w:rFonts w:ascii="Calibri" w:hAnsi="Calibri" w:cs="Calibri"/>
                <w:color w:val="000000"/>
              </w:rPr>
            </w:pPr>
            <w:r>
              <w:rPr>
                <w:rFonts w:ascii="Calibri" w:hAnsi="Calibri" w:cs="Calibri"/>
                <w:b/>
                <w:bCs/>
                <w:color w:val="000000"/>
                <w:lang w:val="en-US"/>
              </w:rPr>
              <w:t xml:space="preserve">+ physical </w:t>
            </w:r>
            <w:proofErr w:type="spellStart"/>
            <w:r>
              <w:rPr>
                <w:rFonts w:ascii="Calibri" w:hAnsi="Calibri" w:cs="Calibri"/>
                <w:b/>
                <w:bCs/>
                <w:color w:val="000000"/>
                <w:lang w:val="en-US"/>
              </w:rPr>
              <w:t>pb</w:t>
            </w:r>
            <w:proofErr w:type="spellEnd"/>
          </w:p>
        </w:tc>
      </w:tr>
      <w:tr w:rsidR="00542D3C" w:rsidRPr="00E2104F" w14:paraId="60C942C4" w14:textId="77777777" w:rsidTr="00D11552">
        <w:trPr>
          <w:trHeight w:val="320"/>
          <w:jc w:val="center"/>
          <w:trPrChange w:id="1182" w:author="Antoine POGORZELSKI" w:date="2020-09-15T15:13:00Z">
            <w:trPr>
              <w:trHeight w:val="320"/>
            </w:trPr>
          </w:trPrChange>
        </w:trPr>
        <w:tc>
          <w:tcPr>
            <w:tcW w:w="1569" w:type="dxa"/>
            <w:tcBorders>
              <w:top w:val="nil"/>
              <w:left w:val="single" w:sz="4" w:space="0" w:color="auto"/>
              <w:bottom w:val="single" w:sz="4" w:space="0" w:color="auto"/>
              <w:right w:val="single" w:sz="4" w:space="0" w:color="auto"/>
            </w:tcBorders>
            <w:shd w:val="clear" w:color="auto" w:fill="auto"/>
            <w:noWrap/>
            <w:vAlign w:val="bottom"/>
            <w:hideMark/>
            <w:tcPrChange w:id="1183" w:author="Antoine POGORZELSKI" w:date="2020-09-15T15:13:00Z">
              <w:tcPr>
                <w:tcW w:w="1569"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21D9456" w14:textId="77777777" w:rsidR="00542D3C" w:rsidRPr="00D11552" w:rsidRDefault="00542D3C" w:rsidP="00753557">
            <w:pPr>
              <w:rPr>
                <w:rFonts w:ascii="Calibri" w:hAnsi="Calibri" w:cs="Calibri"/>
                <w:b/>
                <w:color w:val="000000"/>
                <w:rPrChange w:id="1184" w:author="Antoine POGORZELSKI" w:date="2020-09-15T15:13:00Z">
                  <w:rPr>
                    <w:rFonts w:ascii="Calibri" w:hAnsi="Calibri" w:cs="Calibri"/>
                    <w:color w:val="000000"/>
                  </w:rPr>
                </w:rPrChange>
              </w:rPr>
            </w:pPr>
            <w:proofErr w:type="spellStart"/>
            <w:r w:rsidRPr="00D11552">
              <w:rPr>
                <w:rFonts w:ascii="Calibri" w:hAnsi="Calibri" w:cs="Calibri"/>
                <w:b/>
                <w:color w:val="000000"/>
                <w:rPrChange w:id="1185" w:author="Antoine POGORZELSKI" w:date="2020-09-15T15:13:00Z">
                  <w:rPr>
                    <w:rFonts w:ascii="Calibri" w:hAnsi="Calibri" w:cs="Calibri"/>
                    <w:color w:val="000000"/>
                  </w:rPr>
                </w:rPrChange>
              </w:rPr>
              <w:t>Adjara</w:t>
            </w:r>
            <w:proofErr w:type="spellEnd"/>
          </w:p>
        </w:tc>
        <w:tc>
          <w:tcPr>
            <w:tcW w:w="1300" w:type="dxa"/>
            <w:tcBorders>
              <w:top w:val="nil"/>
              <w:left w:val="nil"/>
              <w:bottom w:val="single" w:sz="4" w:space="0" w:color="auto"/>
              <w:right w:val="single" w:sz="4" w:space="0" w:color="auto"/>
            </w:tcBorders>
            <w:shd w:val="clear" w:color="auto" w:fill="auto"/>
            <w:noWrap/>
            <w:vAlign w:val="bottom"/>
            <w:tcPrChange w:id="1186"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13D062D0" w14:textId="77777777" w:rsidR="00542D3C" w:rsidRPr="00E2104F" w:rsidRDefault="00542D3C" w:rsidP="00753557">
            <w:pPr>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Change w:id="1187"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3C6B888D" w14:textId="77777777" w:rsidR="00542D3C" w:rsidRPr="00E2104F" w:rsidRDefault="00542D3C" w:rsidP="00753557">
            <w:pPr>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Change w:id="1188"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04624B8A" w14:textId="77777777" w:rsidR="00542D3C" w:rsidRPr="00E2104F" w:rsidRDefault="00542D3C" w:rsidP="00753557">
            <w:pPr>
              <w:rPr>
                <w:rFonts w:ascii="Calibri" w:hAnsi="Calibri" w:cs="Calibri"/>
                <w:color w:val="000000"/>
              </w:rPr>
            </w:pPr>
          </w:p>
        </w:tc>
        <w:tc>
          <w:tcPr>
            <w:tcW w:w="1300" w:type="dxa"/>
            <w:tcBorders>
              <w:top w:val="nil"/>
              <w:left w:val="nil"/>
              <w:bottom w:val="single" w:sz="4" w:space="0" w:color="auto"/>
              <w:right w:val="single" w:sz="4" w:space="0" w:color="auto"/>
            </w:tcBorders>
            <w:vAlign w:val="bottom"/>
            <w:tcPrChange w:id="1189" w:author="Antoine POGORZELSKI" w:date="2020-09-15T15:13:00Z">
              <w:tcPr>
                <w:tcW w:w="1300" w:type="dxa"/>
                <w:tcBorders>
                  <w:top w:val="nil"/>
                  <w:left w:val="nil"/>
                  <w:bottom w:val="single" w:sz="4" w:space="0" w:color="auto"/>
                  <w:right w:val="single" w:sz="4" w:space="0" w:color="auto"/>
                </w:tcBorders>
                <w:vAlign w:val="bottom"/>
              </w:tcPr>
            </w:tcPrChange>
          </w:tcPr>
          <w:p w14:paraId="49F89718" w14:textId="77777777" w:rsidR="00542D3C" w:rsidRPr="00E2104F" w:rsidRDefault="00542D3C" w:rsidP="00753557">
            <w:pPr>
              <w:rPr>
                <w:rFonts w:ascii="Calibri" w:hAnsi="Calibri" w:cs="Calibri"/>
                <w:color w:val="000000"/>
              </w:rPr>
            </w:pPr>
          </w:p>
        </w:tc>
      </w:tr>
      <w:tr w:rsidR="00542D3C" w:rsidRPr="00E2104F" w14:paraId="321EB4F8" w14:textId="77777777" w:rsidTr="00D11552">
        <w:trPr>
          <w:trHeight w:val="320"/>
          <w:jc w:val="center"/>
          <w:trPrChange w:id="1190" w:author="Antoine POGORZELSKI" w:date="2020-09-15T15:13:00Z">
            <w:trPr>
              <w:trHeight w:val="320"/>
            </w:trPr>
          </w:trPrChange>
        </w:trPr>
        <w:tc>
          <w:tcPr>
            <w:tcW w:w="1569" w:type="dxa"/>
            <w:tcBorders>
              <w:top w:val="nil"/>
              <w:left w:val="single" w:sz="4" w:space="0" w:color="auto"/>
              <w:bottom w:val="single" w:sz="4" w:space="0" w:color="auto"/>
              <w:right w:val="single" w:sz="4" w:space="0" w:color="auto"/>
            </w:tcBorders>
            <w:shd w:val="clear" w:color="auto" w:fill="auto"/>
            <w:noWrap/>
            <w:vAlign w:val="bottom"/>
            <w:hideMark/>
            <w:tcPrChange w:id="1191" w:author="Antoine POGORZELSKI" w:date="2020-09-15T15:13:00Z">
              <w:tcPr>
                <w:tcW w:w="1569"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4134B3F" w14:textId="77777777" w:rsidR="00542D3C" w:rsidRPr="00D11552" w:rsidRDefault="00542D3C" w:rsidP="00753557">
            <w:pPr>
              <w:rPr>
                <w:rFonts w:ascii="Calibri" w:hAnsi="Calibri" w:cs="Calibri"/>
                <w:b/>
                <w:color w:val="000000"/>
                <w:rPrChange w:id="1192" w:author="Antoine POGORZELSKI" w:date="2020-09-15T15:13:00Z">
                  <w:rPr>
                    <w:rFonts w:ascii="Calibri" w:hAnsi="Calibri" w:cs="Calibri"/>
                    <w:color w:val="000000"/>
                  </w:rPr>
                </w:rPrChange>
              </w:rPr>
            </w:pPr>
            <w:proofErr w:type="spellStart"/>
            <w:r w:rsidRPr="00D11552">
              <w:rPr>
                <w:rFonts w:ascii="Calibri" w:hAnsi="Calibri" w:cs="Calibri"/>
                <w:b/>
                <w:color w:val="000000"/>
                <w:rPrChange w:id="1193" w:author="Antoine POGORZELSKI" w:date="2020-09-15T15:13:00Z">
                  <w:rPr>
                    <w:rFonts w:ascii="Calibri" w:hAnsi="Calibri" w:cs="Calibri"/>
                    <w:color w:val="000000"/>
                  </w:rPr>
                </w:rPrChange>
              </w:rPr>
              <w:t>Kakheti</w:t>
            </w:r>
            <w:proofErr w:type="spellEnd"/>
          </w:p>
        </w:tc>
        <w:tc>
          <w:tcPr>
            <w:tcW w:w="1300" w:type="dxa"/>
            <w:tcBorders>
              <w:top w:val="nil"/>
              <w:left w:val="nil"/>
              <w:bottom w:val="single" w:sz="4" w:space="0" w:color="auto"/>
              <w:right w:val="single" w:sz="4" w:space="0" w:color="auto"/>
            </w:tcBorders>
            <w:shd w:val="clear" w:color="auto" w:fill="D9D9D9" w:themeFill="background1" w:themeFillShade="D9"/>
            <w:noWrap/>
            <w:vAlign w:val="bottom"/>
            <w:tcPrChange w:id="1194" w:author="Antoine POGORZELSKI" w:date="2020-09-15T15:13:00Z">
              <w:tcPr>
                <w:tcW w:w="1300" w:type="dxa"/>
                <w:tcBorders>
                  <w:top w:val="nil"/>
                  <w:left w:val="nil"/>
                  <w:bottom w:val="single" w:sz="4" w:space="0" w:color="auto"/>
                  <w:right w:val="single" w:sz="4" w:space="0" w:color="auto"/>
                </w:tcBorders>
                <w:shd w:val="clear" w:color="auto" w:fill="D9D9D9" w:themeFill="background1" w:themeFillShade="D9"/>
                <w:noWrap/>
                <w:vAlign w:val="bottom"/>
              </w:tcPr>
            </w:tcPrChange>
          </w:tcPr>
          <w:p w14:paraId="133A74E6" w14:textId="77777777" w:rsidR="00542D3C" w:rsidRPr="00FF6D44" w:rsidRDefault="00542D3C" w:rsidP="00753557">
            <w:pPr>
              <w:rPr>
                <w:rFonts w:ascii="Calibri" w:hAnsi="Calibri" w:cs="Calibri"/>
                <w:i/>
                <w:iCs/>
                <w:color w:val="000000"/>
              </w:rPr>
            </w:pPr>
            <w:r w:rsidRPr="00FF6D44">
              <w:rPr>
                <w:rFonts w:ascii="Calibri" w:hAnsi="Calibri" w:cs="Calibri"/>
                <w:i/>
                <w:iCs/>
                <w:color w:val="000000"/>
              </w:rPr>
              <w:t>.277892</w:t>
            </w:r>
          </w:p>
        </w:tc>
        <w:tc>
          <w:tcPr>
            <w:tcW w:w="1300" w:type="dxa"/>
            <w:tcBorders>
              <w:top w:val="nil"/>
              <w:left w:val="nil"/>
              <w:bottom w:val="single" w:sz="4" w:space="0" w:color="auto"/>
              <w:right w:val="single" w:sz="4" w:space="0" w:color="auto"/>
            </w:tcBorders>
            <w:shd w:val="clear" w:color="auto" w:fill="D9D9D9" w:themeFill="background1" w:themeFillShade="D9"/>
            <w:noWrap/>
            <w:vAlign w:val="bottom"/>
            <w:tcPrChange w:id="1195" w:author="Antoine POGORZELSKI" w:date="2020-09-15T15:13:00Z">
              <w:tcPr>
                <w:tcW w:w="1300" w:type="dxa"/>
                <w:tcBorders>
                  <w:top w:val="nil"/>
                  <w:left w:val="nil"/>
                  <w:bottom w:val="single" w:sz="4" w:space="0" w:color="auto"/>
                  <w:right w:val="single" w:sz="4" w:space="0" w:color="auto"/>
                </w:tcBorders>
                <w:shd w:val="clear" w:color="auto" w:fill="D9D9D9" w:themeFill="background1" w:themeFillShade="D9"/>
                <w:noWrap/>
                <w:vAlign w:val="bottom"/>
              </w:tcPr>
            </w:tcPrChange>
          </w:tcPr>
          <w:p w14:paraId="44A35A32" w14:textId="77777777" w:rsidR="00542D3C" w:rsidRPr="000B5A9A" w:rsidRDefault="00542D3C" w:rsidP="00753557">
            <w:pPr>
              <w:rPr>
                <w:rFonts w:ascii="Calibri" w:hAnsi="Calibri" w:cs="Calibri"/>
                <w:i/>
                <w:iCs/>
                <w:color w:val="000000"/>
              </w:rPr>
            </w:pPr>
            <w:r w:rsidRPr="000B5A9A">
              <w:rPr>
                <w:rFonts w:ascii="Calibri" w:hAnsi="Calibri" w:cs="Calibri"/>
                <w:i/>
                <w:iCs/>
                <w:color w:val="000000"/>
              </w:rPr>
              <w:t>.2324061</w:t>
            </w:r>
          </w:p>
        </w:tc>
        <w:tc>
          <w:tcPr>
            <w:tcW w:w="1300" w:type="dxa"/>
            <w:tcBorders>
              <w:top w:val="nil"/>
              <w:left w:val="nil"/>
              <w:bottom w:val="single" w:sz="4" w:space="0" w:color="auto"/>
              <w:right w:val="single" w:sz="4" w:space="0" w:color="auto"/>
            </w:tcBorders>
            <w:shd w:val="clear" w:color="auto" w:fill="D9D9D9" w:themeFill="background1" w:themeFillShade="D9"/>
            <w:noWrap/>
            <w:vAlign w:val="bottom"/>
            <w:tcPrChange w:id="1196" w:author="Antoine POGORZELSKI" w:date="2020-09-15T15:13:00Z">
              <w:tcPr>
                <w:tcW w:w="1300" w:type="dxa"/>
                <w:tcBorders>
                  <w:top w:val="nil"/>
                  <w:left w:val="nil"/>
                  <w:bottom w:val="single" w:sz="4" w:space="0" w:color="auto"/>
                  <w:right w:val="single" w:sz="4" w:space="0" w:color="auto"/>
                </w:tcBorders>
                <w:shd w:val="clear" w:color="auto" w:fill="D9D9D9" w:themeFill="background1" w:themeFillShade="D9"/>
                <w:noWrap/>
                <w:vAlign w:val="bottom"/>
              </w:tcPr>
            </w:tcPrChange>
          </w:tcPr>
          <w:p w14:paraId="49C8044F" w14:textId="77777777" w:rsidR="00542D3C" w:rsidRPr="00574444" w:rsidRDefault="00542D3C" w:rsidP="00753557">
            <w:pPr>
              <w:rPr>
                <w:rFonts w:ascii="Calibri" w:hAnsi="Calibri" w:cs="Calibri"/>
                <w:i/>
                <w:iCs/>
                <w:color w:val="000000"/>
              </w:rPr>
            </w:pPr>
            <w:r w:rsidRPr="00574444">
              <w:rPr>
                <w:rFonts w:ascii="Calibri" w:hAnsi="Calibri" w:cs="Calibri"/>
                <w:i/>
                <w:iCs/>
                <w:color w:val="000000"/>
              </w:rPr>
              <w:t>.2133215</w:t>
            </w:r>
          </w:p>
        </w:tc>
        <w:tc>
          <w:tcPr>
            <w:tcW w:w="1300" w:type="dxa"/>
            <w:tcBorders>
              <w:top w:val="nil"/>
              <w:left w:val="nil"/>
              <w:bottom w:val="single" w:sz="4" w:space="0" w:color="auto"/>
              <w:right w:val="single" w:sz="4" w:space="0" w:color="auto"/>
            </w:tcBorders>
            <w:vAlign w:val="bottom"/>
            <w:tcPrChange w:id="1197" w:author="Antoine POGORZELSKI" w:date="2020-09-15T15:13:00Z">
              <w:tcPr>
                <w:tcW w:w="1300" w:type="dxa"/>
                <w:tcBorders>
                  <w:top w:val="nil"/>
                  <w:left w:val="nil"/>
                  <w:bottom w:val="single" w:sz="4" w:space="0" w:color="auto"/>
                  <w:right w:val="single" w:sz="4" w:space="0" w:color="auto"/>
                </w:tcBorders>
                <w:vAlign w:val="bottom"/>
              </w:tcPr>
            </w:tcPrChange>
          </w:tcPr>
          <w:p w14:paraId="195A23DE" w14:textId="77777777" w:rsidR="00542D3C" w:rsidRPr="00E2104F" w:rsidRDefault="00542D3C" w:rsidP="00753557">
            <w:pPr>
              <w:rPr>
                <w:rFonts w:ascii="Calibri" w:hAnsi="Calibri" w:cs="Calibri"/>
                <w:color w:val="000000"/>
              </w:rPr>
            </w:pPr>
            <w:r>
              <w:rPr>
                <w:rFonts w:ascii="Calibri" w:hAnsi="Calibri" w:cs="Calibri"/>
                <w:color w:val="000000"/>
              </w:rPr>
              <w:t>.3536817</w:t>
            </w:r>
          </w:p>
        </w:tc>
      </w:tr>
      <w:tr w:rsidR="00542D3C" w:rsidRPr="00343A61" w14:paraId="7B0EAE6A" w14:textId="77777777" w:rsidTr="00D11552">
        <w:trPr>
          <w:trHeight w:val="320"/>
          <w:jc w:val="center"/>
          <w:trPrChange w:id="1198" w:author="Antoine POGORZELSKI" w:date="2020-09-15T15:13:00Z">
            <w:trPr>
              <w:trHeight w:val="320"/>
            </w:trPr>
          </w:trPrChange>
        </w:trPr>
        <w:tc>
          <w:tcPr>
            <w:tcW w:w="1569" w:type="dxa"/>
            <w:tcBorders>
              <w:top w:val="nil"/>
              <w:left w:val="single" w:sz="4" w:space="0" w:color="auto"/>
              <w:bottom w:val="single" w:sz="4" w:space="0" w:color="auto"/>
              <w:right w:val="single" w:sz="4" w:space="0" w:color="auto"/>
            </w:tcBorders>
            <w:shd w:val="clear" w:color="auto" w:fill="auto"/>
            <w:noWrap/>
            <w:vAlign w:val="bottom"/>
            <w:hideMark/>
            <w:tcPrChange w:id="1199" w:author="Antoine POGORZELSKI" w:date="2020-09-15T15:13:00Z">
              <w:tcPr>
                <w:tcW w:w="1569"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5F116635" w14:textId="77777777" w:rsidR="00542D3C" w:rsidRPr="00D11552" w:rsidRDefault="00542D3C" w:rsidP="00753557">
            <w:pPr>
              <w:rPr>
                <w:rFonts w:ascii="Calibri" w:hAnsi="Calibri" w:cs="Calibri"/>
                <w:b/>
                <w:color w:val="000000"/>
                <w:rPrChange w:id="1200" w:author="Antoine POGORZELSKI" w:date="2020-09-15T15:13:00Z">
                  <w:rPr>
                    <w:rFonts w:ascii="Calibri" w:hAnsi="Calibri" w:cs="Calibri"/>
                    <w:color w:val="000000"/>
                  </w:rPr>
                </w:rPrChange>
              </w:rPr>
            </w:pPr>
            <w:proofErr w:type="spellStart"/>
            <w:r w:rsidRPr="00D11552">
              <w:rPr>
                <w:rFonts w:ascii="Calibri" w:hAnsi="Calibri" w:cs="Calibri"/>
                <w:b/>
                <w:color w:val="000000"/>
                <w:rPrChange w:id="1201" w:author="Antoine POGORZELSKI" w:date="2020-09-15T15:13:00Z">
                  <w:rPr>
                    <w:rFonts w:ascii="Calibri" w:hAnsi="Calibri" w:cs="Calibri"/>
                    <w:color w:val="000000"/>
                  </w:rPr>
                </w:rPrChange>
              </w:rPr>
              <w:t>Mtskheta</w:t>
            </w:r>
            <w:proofErr w:type="spellEnd"/>
            <w:r w:rsidRPr="00D11552">
              <w:rPr>
                <w:rFonts w:ascii="Calibri" w:hAnsi="Calibri" w:cs="Calibri"/>
                <w:b/>
                <w:color w:val="000000"/>
                <w:rPrChange w:id="1202" w:author="Antoine POGORZELSKI" w:date="2020-09-15T15:13:00Z">
                  <w:rPr>
                    <w:rFonts w:ascii="Calibri" w:hAnsi="Calibri" w:cs="Calibri"/>
                    <w:color w:val="000000"/>
                  </w:rPr>
                </w:rPrChange>
              </w:rPr>
              <w:t>-mt</w:t>
            </w:r>
          </w:p>
        </w:tc>
        <w:tc>
          <w:tcPr>
            <w:tcW w:w="1300" w:type="dxa"/>
            <w:tcBorders>
              <w:top w:val="nil"/>
              <w:left w:val="nil"/>
              <w:bottom w:val="single" w:sz="4" w:space="0" w:color="auto"/>
              <w:right w:val="single" w:sz="4" w:space="0" w:color="auto"/>
            </w:tcBorders>
            <w:shd w:val="clear" w:color="auto" w:fill="auto"/>
            <w:noWrap/>
            <w:vAlign w:val="bottom"/>
            <w:tcPrChange w:id="1203"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398AF079" w14:textId="77777777" w:rsidR="00542D3C" w:rsidRPr="00FF6D44" w:rsidRDefault="00542D3C" w:rsidP="00753557">
            <w:pPr>
              <w:rPr>
                <w:rFonts w:ascii="Calibri" w:hAnsi="Calibri" w:cs="Calibri"/>
                <w:i/>
                <w:iCs/>
                <w:color w:val="000000"/>
              </w:rPr>
            </w:pPr>
            <w:r w:rsidRPr="00FF6D44">
              <w:rPr>
                <w:rFonts w:ascii="Calibri" w:hAnsi="Calibri" w:cs="Calibri"/>
                <w:i/>
                <w:iCs/>
                <w:color w:val="000000"/>
              </w:rPr>
              <w:t>2.519028</w:t>
            </w:r>
          </w:p>
        </w:tc>
        <w:tc>
          <w:tcPr>
            <w:tcW w:w="1300" w:type="dxa"/>
            <w:tcBorders>
              <w:top w:val="nil"/>
              <w:left w:val="nil"/>
              <w:bottom w:val="single" w:sz="4" w:space="0" w:color="auto"/>
              <w:right w:val="single" w:sz="4" w:space="0" w:color="auto"/>
            </w:tcBorders>
            <w:shd w:val="clear" w:color="auto" w:fill="auto"/>
            <w:noWrap/>
            <w:vAlign w:val="bottom"/>
            <w:tcPrChange w:id="1204"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2238170B" w14:textId="77777777" w:rsidR="00542D3C" w:rsidRPr="0000639A" w:rsidRDefault="00542D3C" w:rsidP="00753557">
            <w:pPr>
              <w:rPr>
                <w:rFonts w:ascii="Calibri" w:hAnsi="Calibri" w:cs="Calibri"/>
                <w:b/>
                <w:bCs/>
                <w:color w:val="000000"/>
              </w:rPr>
            </w:pPr>
            <w:r w:rsidRPr="0000639A">
              <w:rPr>
                <w:rFonts w:ascii="Calibri" w:hAnsi="Calibri" w:cs="Calibri"/>
                <w:b/>
                <w:bCs/>
                <w:color w:val="000000"/>
              </w:rPr>
              <w:t>3.024185</w:t>
            </w:r>
          </w:p>
        </w:tc>
        <w:tc>
          <w:tcPr>
            <w:tcW w:w="1300" w:type="dxa"/>
            <w:tcBorders>
              <w:top w:val="nil"/>
              <w:left w:val="nil"/>
              <w:bottom w:val="single" w:sz="4" w:space="0" w:color="auto"/>
              <w:right w:val="single" w:sz="4" w:space="0" w:color="auto"/>
            </w:tcBorders>
            <w:shd w:val="clear" w:color="auto" w:fill="auto"/>
            <w:noWrap/>
            <w:vAlign w:val="bottom"/>
            <w:tcPrChange w:id="1205"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5CD8C69A" w14:textId="77777777" w:rsidR="00542D3C" w:rsidRPr="00E2104F" w:rsidRDefault="00542D3C" w:rsidP="00753557">
            <w:pPr>
              <w:rPr>
                <w:rFonts w:ascii="Calibri" w:hAnsi="Calibri" w:cs="Calibri"/>
                <w:color w:val="000000"/>
              </w:rPr>
            </w:pPr>
            <w:r>
              <w:rPr>
                <w:rFonts w:ascii="Calibri" w:hAnsi="Calibri" w:cs="Calibri"/>
                <w:color w:val="000000"/>
              </w:rPr>
              <w:t>2.382691</w:t>
            </w:r>
          </w:p>
        </w:tc>
        <w:tc>
          <w:tcPr>
            <w:tcW w:w="1300" w:type="dxa"/>
            <w:tcBorders>
              <w:top w:val="nil"/>
              <w:left w:val="nil"/>
              <w:bottom w:val="single" w:sz="4" w:space="0" w:color="auto"/>
              <w:right w:val="single" w:sz="4" w:space="0" w:color="auto"/>
            </w:tcBorders>
            <w:vAlign w:val="bottom"/>
            <w:tcPrChange w:id="1206" w:author="Antoine POGORZELSKI" w:date="2020-09-15T15:13:00Z">
              <w:tcPr>
                <w:tcW w:w="1300" w:type="dxa"/>
                <w:tcBorders>
                  <w:top w:val="nil"/>
                  <w:left w:val="nil"/>
                  <w:bottom w:val="single" w:sz="4" w:space="0" w:color="auto"/>
                  <w:right w:val="single" w:sz="4" w:space="0" w:color="auto"/>
                </w:tcBorders>
                <w:vAlign w:val="bottom"/>
              </w:tcPr>
            </w:tcPrChange>
          </w:tcPr>
          <w:p w14:paraId="0347F856" w14:textId="77777777" w:rsidR="00542D3C" w:rsidRPr="00343A61" w:rsidRDefault="00542D3C" w:rsidP="00753557">
            <w:pPr>
              <w:rPr>
                <w:rFonts w:ascii="Calibri" w:hAnsi="Calibri" w:cs="Calibri"/>
                <w:i/>
                <w:iCs/>
                <w:color w:val="000000"/>
              </w:rPr>
            </w:pPr>
            <w:r w:rsidRPr="00343A61">
              <w:rPr>
                <w:rFonts w:ascii="Calibri" w:hAnsi="Calibri" w:cs="Calibri"/>
                <w:i/>
                <w:iCs/>
                <w:color w:val="000000"/>
              </w:rPr>
              <w:t>2.660125</w:t>
            </w:r>
          </w:p>
        </w:tc>
      </w:tr>
      <w:tr w:rsidR="00542D3C" w:rsidRPr="00E2104F" w14:paraId="144C0574" w14:textId="77777777" w:rsidTr="00D11552">
        <w:trPr>
          <w:trHeight w:val="320"/>
          <w:jc w:val="center"/>
          <w:trPrChange w:id="1207" w:author="Antoine POGORZELSKI" w:date="2020-09-15T15:13:00Z">
            <w:trPr>
              <w:trHeight w:val="320"/>
            </w:trPr>
          </w:trPrChange>
        </w:trPr>
        <w:tc>
          <w:tcPr>
            <w:tcW w:w="1569" w:type="dxa"/>
            <w:tcBorders>
              <w:top w:val="nil"/>
              <w:left w:val="single" w:sz="4" w:space="0" w:color="auto"/>
              <w:bottom w:val="single" w:sz="4" w:space="0" w:color="auto"/>
              <w:right w:val="single" w:sz="4" w:space="0" w:color="auto"/>
            </w:tcBorders>
            <w:shd w:val="clear" w:color="auto" w:fill="auto"/>
            <w:noWrap/>
            <w:vAlign w:val="bottom"/>
            <w:hideMark/>
            <w:tcPrChange w:id="1208" w:author="Antoine POGORZELSKI" w:date="2020-09-15T15:13:00Z">
              <w:tcPr>
                <w:tcW w:w="1569"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D461B08" w14:textId="77777777" w:rsidR="00542D3C" w:rsidRPr="00D11552" w:rsidRDefault="00542D3C" w:rsidP="00753557">
            <w:pPr>
              <w:rPr>
                <w:rFonts w:ascii="Calibri" w:hAnsi="Calibri" w:cs="Calibri"/>
                <w:b/>
                <w:color w:val="000000"/>
                <w:rPrChange w:id="1209" w:author="Antoine POGORZELSKI" w:date="2020-09-15T15:13:00Z">
                  <w:rPr>
                    <w:rFonts w:ascii="Calibri" w:hAnsi="Calibri" w:cs="Calibri"/>
                    <w:color w:val="000000"/>
                  </w:rPr>
                </w:rPrChange>
              </w:rPr>
            </w:pPr>
            <w:proofErr w:type="spellStart"/>
            <w:r w:rsidRPr="00D11552">
              <w:rPr>
                <w:rFonts w:ascii="Calibri" w:hAnsi="Calibri" w:cs="Calibri"/>
                <w:b/>
                <w:color w:val="000000"/>
                <w:rPrChange w:id="1210" w:author="Antoine POGORZELSKI" w:date="2020-09-15T15:13:00Z">
                  <w:rPr>
                    <w:rFonts w:ascii="Calibri" w:hAnsi="Calibri" w:cs="Calibri"/>
                    <w:color w:val="000000"/>
                  </w:rPr>
                </w:rPrChange>
              </w:rPr>
              <w:t>Samegrelo</w:t>
            </w:r>
            <w:proofErr w:type="spellEnd"/>
          </w:p>
        </w:tc>
        <w:tc>
          <w:tcPr>
            <w:tcW w:w="1300" w:type="dxa"/>
            <w:tcBorders>
              <w:top w:val="nil"/>
              <w:left w:val="nil"/>
              <w:bottom w:val="single" w:sz="4" w:space="0" w:color="auto"/>
              <w:right w:val="single" w:sz="4" w:space="0" w:color="auto"/>
            </w:tcBorders>
            <w:shd w:val="clear" w:color="auto" w:fill="auto"/>
            <w:noWrap/>
            <w:vAlign w:val="bottom"/>
            <w:tcPrChange w:id="1211"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058802DD" w14:textId="77777777" w:rsidR="00542D3C" w:rsidRPr="00E2104F" w:rsidRDefault="00542D3C" w:rsidP="00753557">
            <w:pPr>
              <w:rPr>
                <w:rFonts w:ascii="Calibri" w:hAnsi="Calibri" w:cs="Calibri"/>
                <w:color w:val="000000"/>
              </w:rPr>
            </w:pPr>
            <w:r>
              <w:rPr>
                <w:rFonts w:ascii="Calibri" w:hAnsi="Calibri" w:cs="Calibri"/>
                <w:color w:val="000000"/>
              </w:rPr>
              <w:t>1.293149</w:t>
            </w:r>
          </w:p>
        </w:tc>
        <w:tc>
          <w:tcPr>
            <w:tcW w:w="1300" w:type="dxa"/>
            <w:tcBorders>
              <w:top w:val="nil"/>
              <w:left w:val="nil"/>
              <w:bottom w:val="single" w:sz="4" w:space="0" w:color="auto"/>
              <w:right w:val="single" w:sz="4" w:space="0" w:color="auto"/>
            </w:tcBorders>
            <w:shd w:val="clear" w:color="auto" w:fill="auto"/>
            <w:noWrap/>
            <w:vAlign w:val="bottom"/>
            <w:tcPrChange w:id="1212"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4DE27CA0" w14:textId="77777777" w:rsidR="00542D3C" w:rsidRPr="00E2104F" w:rsidRDefault="00542D3C" w:rsidP="00753557">
            <w:pPr>
              <w:rPr>
                <w:rFonts w:ascii="Calibri" w:hAnsi="Calibri" w:cs="Calibri"/>
                <w:color w:val="000000"/>
              </w:rPr>
            </w:pPr>
            <w:r>
              <w:rPr>
                <w:rFonts w:ascii="Calibri" w:hAnsi="Calibri" w:cs="Calibri"/>
                <w:color w:val="000000"/>
              </w:rPr>
              <w:t>1.184754</w:t>
            </w:r>
          </w:p>
        </w:tc>
        <w:tc>
          <w:tcPr>
            <w:tcW w:w="1300" w:type="dxa"/>
            <w:tcBorders>
              <w:top w:val="nil"/>
              <w:left w:val="nil"/>
              <w:bottom w:val="single" w:sz="4" w:space="0" w:color="auto"/>
              <w:right w:val="single" w:sz="4" w:space="0" w:color="auto"/>
            </w:tcBorders>
            <w:shd w:val="clear" w:color="auto" w:fill="auto"/>
            <w:noWrap/>
            <w:vAlign w:val="bottom"/>
            <w:tcPrChange w:id="1213"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04D3E3A4" w14:textId="77777777" w:rsidR="00542D3C" w:rsidRPr="00E2104F" w:rsidRDefault="00542D3C" w:rsidP="00753557">
            <w:pPr>
              <w:rPr>
                <w:rFonts w:ascii="Calibri" w:hAnsi="Calibri" w:cs="Calibri"/>
                <w:color w:val="000000"/>
              </w:rPr>
            </w:pPr>
            <w:r>
              <w:rPr>
                <w:rFonts w:ascii="Calibri" w:hAnsi="Calibri" w:cs="Calibri"/>
                <w:color w:val="000000"/>
              </w:rPr>
              <w:t>1.160426</w:t>
            </w:r>
          </w:p>
        </w:tc>
        <w:tc>
          <w:tcPr>
            <w:tcW w:w="1300" w:type="dxa"/>
            <w:tcBorders>
              <w:top w:val="nil"/>
              <w:left w:val="nil"/>
              <w:bottom w:val="single" w:sz="4" w:space="0" w:color="auto"/>
              <w:right w:val="single" w:sz="4" w:space="0" w:color="auto"/>
            </w:tcBorders>
            <w:vAlign w:val="bottom"/>
            <w:tcPrChange w:id="1214" w:author="Antoine POGORZELSKI" w:date="2020-09-15T15:13:00Z">
              <w:tcPr>
                <w:tcW w:w="1300" w:type="dxa"/>
                <w:tcBorders>
                  <w:top w:val="nil"/>
                  <w:left w:val="nil"/>
                  <w:bottom w:val="single" w:sz="4" w:space="0" w:color="auto"/>
                  <w:right w:val="single" w:sz="4" w:space="0" w:color="auto"/>
                </w:tcBorders>
                <w:vAlign w:val="bottom"/>
              </w:tcPr>
            </w:tcPrChange>
          </w:tcPr>
          <w:p w14:paraId="4FD0B211" w14:textId="77777777" w:rsidR="00542D3C" w:rsidRPr="00E2104F" w:rsidRDefault="00542D3C" w:rsidP="00753557">
            <w:pPr>
              <w:rPr>
                <w:rFonts w:ascii="Calibri" w:hAnsi="Calibri" w:cs="Calibri"/>
                <w:color w:val="000000"/>
              </w:rPr>
            </w:pPr>
            <w:r>
              <w:rPr>
                <w:rFonts w:ascii="Calibri" w:hAnsi="Calibri" w:cs="Calibri"/>
                <w:color w:val="000000"/>
              </w:rPr>
              <w:t>1.228351</w:t>
            </w:r>
          </w:p>
        </w:tc>
      </w:tr>
      <w:tr w:rsidR="00542D3C" w:rsidRPr="00E2104F" w14:paraId="2BEA02DC" w14:textId="77777777" w:rsidTr="00D11552">
        <w:trPr>
          <w:trHeight w:val="320"/>
          <w:jc w:val="center"/>
          <w:trPrChange w:id="1215" w:author="Antoine POGORZELSKI" w:date="2020-09-15T15:13:00Z">
            <w:trPr>
              <w:trHeight w:val="320"/>
            </w:trPr>
          </w:trPrChange>
        </w:trPr>
        <w:tc>
          <w:tcPr>
            <w:tcW w:w="1569" w:type="dxa"/>
            <w:tcBorders>
              <w:top w:val="nil"/>
              <w:left w:val="single" w:sz="4" w:space="0" w:color="auto"/>
              <w:bottom w:val="single" w:sz="4" w:space="0" w:color="auto"/>
              <w:right w:val="single" w:sz="4" w:space="0" w:color="auto"/>
            </w:tcBorders>
            <w:shd w:val="clear" w:color="auto" w:fill="auto"/>
            <w:noWrap/>
            <w:vAlign w:val="bottom"/>
            <w:hideMark/>
            <w:tcPrChange w:id="1216" w:author="Antoine POGORZELSKI" w:date="2020-09-15T15:13:00Z">
              <w:tcPr>
                <w:tcW w:w="1569"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4379ED5C" w14:textId="77777777" w:rsidR="00542D3C" w:rsidRPr="00D11552" w:rsidRDefault="00542D3C" w:rsidP="00753557">
            <w:pPr>
              <w:rPr>
                <w:rFonts w:ascii="Calibri" w:hAnsi="Calibri" w:cs="Calibri"/>
                <w:b/>
                <w:color w:val="000000"/>
                <w:rPrChange w:id="1217" w:author="Antoine POGORZELSKI" w:date="2020-09-15T15:13:00Z">
                  <w:rPr>
                    <w:rFonts w:ascii="Calibri" w:hAnsi="Calibri" w:cs="Calibri"/>
                    <w:color w:val="000000"/>
                  </w:rPr>
                </w:rPrChange>
              </w:rPr>
            </w:pPr>
            <w:proofErr w:type="spellStart"/>
            <w:r w:rsidRPr="00D11552">
              <w:rPr>
                <w:rFonts w:ascii="Calibri" w:hAnsi="Calibri" w:cs="Calibri"/>
                <w:b/>
                <w:color w:val="000000"/>
                <w:rPrChange w:id="1218" w:author="Antoine POGORZELSKI" w:date="2020-09-15T15:13:00Z">
                  <w:rPr>
                    <w:rFonts w:ascii="Calibri" w:hAnsi="Calibri" w:cs="Calibri"/>
                    <w:color w:val="000000"/>
                  </w:rPr>
                </w:rPrChange>
              </w:rPr>
              <w:t>Samtskhe-Ja</w:t>
            </w:r>
            <w:proofErr w:type="spellEnd"/>
          </w:p>
        </w:tc>
        <w:tc>
          <w:tcPr>
            <w:tcW w:w="1300" w:type="dxa"/>
            <w:tcBorders>
              <w:top w:val="nil"/>
              <w:left w:val="nil"/>
              <w:bottom w:val="single" w:sz="4" w:space="0" w:color="auto"/>
              <w:right w:val="single" w:sz="4" w:space="0" w:color="auto"/>
            </w:tcBorders>
            <w:shd w:val="clear" w:color="auto" w:fill="auto"/>
            <w:noWrap/>
            <w:vAlign w:val="bottom"/>
            <w:tcPrChange w:id="1219"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3793C16F" w14:textId="77777777" w:rsidR="00542D3C" w:rsidRPr="00E2104F" w:rsidRDefault="00542D3C" w:rsidP="00753557">
            <w:pPr>
              <w:rPr>
                <w:rFonts w:ascii="Calibri" w:hAnsi="Calibri" w:cs="Calibri"/>
                <w:color w:val="000000"/>
              </w:rPr>
            </w:pPr>
            <w:r>
              <w:rPr>
                <w:rFonts w:ascii="Calibri" w:hAnsi="Calibri" w:cs="Calibri"/>
                <w:color w:val="000000"/>
              </w:rPr>
              <w:t>.25635</w:t>
            </w:r>
          </w:p>
        </w:tc>
        <w:tc>
          <w:tcPr>
            <w:tcW w:w="1300" w:type="dxa"/>
            <w:tcBorders>
              <w:top w:val="nil"/>
              <w:left w:val="nil"/>
              <w:bottom w:val="single" w:sz="4" w:space="0" w:color="auto"/>
              <w:right w:val="single" w:sz="4" w:space="0" w:color="auto"/>
            </w:tcBorders>
            <w:shd w:val="clear" w:color="auto" w:fill="auto"/>
            <w:noWrap/>
            <w:vAlign w:val="bottom"/>
            <w:tcPrChange w:id="1220"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3A707F17" w14:textId="77777777" w:rsidR="00542D3C" w:rsidRPr="00E2104F" w:rsidRDefault="00542D3C" w:rsidP="00753557">
            <w:pPr>
              <w:rPr>
                <w:rFonts w:ascii="Calibri" w:hAnsi="Calibri" w:cs="Calibri"/>
                <w:color w:val="000000"/>
              </w:rPr>
            </w:pPr>
            <w:r>
              <w:rPr>
                <w:rFonts w:ascii="Calibri" w:hAnsi="Calibri" w:cs="Calibri"/>
                <w:color w:val="000000"/>
              </w:rPr>
              <w:t>.2723081</w:t>
            </w:r>
          </w:p>
        </w:tc>
        <w:tc>
          <w:tcPr>
            <w:tcW w:w="1300" w:type="dxa"/>
            <w:tcBorders>
              <w:top w:val="nil"/>
              <w:left w:val="nil"/>
              <w:bottom w:val="single" w:sz="4" w:space="0" w:color="auto"/>
              <w:right w:val="single" w:sz="4" w:space="0" w:color="auto"/>
            </w:tcBorders>
            <w:shd w:val="clear" w:color="auto" w:fill="auto"/>
            <w:noWrap/>
            <w:vAlign w:val="bottom"/>
            <w:tcPrChange w:id="1221"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08C85EF0" w14:textId="77777777" w:rsidR="00542D3C" w:rsidRPr="00E2104F" w:rsidRDefault="00542D3C" w:rsidP="00753557">
            <w:pPr>
              <w:rPr>
                <w:rFonts w:ascii="Calibri" w:hAnsi="Calibri" w:cs="Calibri"/>
                <w:color w:val="000000"/>
              </w:rPr>
            </w:pPr>
            <w:r>
              <w:rPr>
                <w:rFonts w:ascii="Calibri" w:hAnsi="Calibri" w:cs="Calibri"/>
                <w:color w:val="000000"/>
              </w:rPr>
              <w:t>.2896249</w:t>
            </w:r>
          </w:p>
        </w:tc>
        <w:tc>
          <w:tcPr>
            <w:tcW w:w="1300" w:type="dxa"/>
            <w:tcBorders>
              <w:top w:val="nil"/>
              <w:left w:val="nil"/>
              <w:bottom w:val="single" w:sz="4" w:space="0" w:color="auto"/>
              <w:right w:val="single" w:sz="4" w:space="0" w:color="auto"/>
            </w:tcBorders>
            <w:vAlign w:val="bottom"/>
            <w:tcPrChange w:id="1222" w:author="Antoine POGORZELSKI" w:date="2020-09-15T15:13:00Z">
              <w:tcPr>
                <w:tcW w:w="1300" w:type="dxa"/>
                <w:tcBorders>
                  <w:top w:val="nil"/>
                  <w:left w:val="nil"/>
                  <w:bottom w:val="single" w:sz="4" w:space="0" w:color="auto"/>
                  <w:right w:val="single" w:sz="4" w:space="0" w:color="auto"/>
                </w:tcBorders>
                <w:vAlign w:val="bottom"/>
              </w:tcPr>
            </w:tcPrChange>
          </w:tcPr>
          <w:p w14:paraId="09EEDEE7" w14:textId="77777777" w:rsidR="00542D3C" w:rsidRPr="00E2104F" w:rsidRDefault="00542D3C" w:rsidP="00753557">
            <w:pPr>
              <w:rPr>
                <w:rFonts w:ascii="Calibri" w:hAnsi="Calibri" w:cs="Calibri"/>
                <w:color w:val="000000"/>
              </w:rPr>
            </w:pPr>
            <w:r>
              <w:rPr>
                <w:rFonts w:ascii="Calibri" w:hAnsi="Calibri" w:cs="Calibri"/>
                <w:color w:val="000000"/>
              </w:rPr>
              <w:t>.3582977</w:t>
            </w:r>
          </w:p>
        </w:tc>
      </w:tr>
      <w:tr w:rsidR="00542D3C" w:rsidRPr="00343A61" w14:paraId="234754E4" w14:textId="77777777" w:rsidTr="00D11552">
        <w:trPr>
          <w:trHeight w:val="320"/>
          <w:jc w:val="center"/>
          <w:trPrChange w:id="1223" w:author="Antoine POGORZELSKI" w:date="2020-09-15T15:13:00Z">
            <w:trPr>
              <w:trHeight w:val="320"/>
            </w:trPr>
          </w:trPrChange>
        </w:trPr>
        <w:tc>
          <w:tcPr>
            <w:tcW w:w="1569" w:type="dxa"/>
            <w:tcBorders>
              <w:top w:val="nil"/>
              <w:left w:val="single" w:sz="4" w:space="0" w:color="auto"/>
              <w:bottom w:val="single" w:sz="4" w:space="0" w:color="auto"/>
              <w:right w:val="single" w:sz="4" w:space="0" w:color="auto"/>
            </w:tcBorders>
            <w:shd w:val="clear" w:color="auto" w:fill="auto"/>
            <w:noWrap/>
            <w:vAlign w:val="bottom"/>
            <w:hideMark/>
            <w:tcPrChange w:id="1224" w:author="Antoine POGORZELSKI" w:date="2020-09-15T15:13:00Z">
              <w:tcPr>
                <w:tcW w:w="1569"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4B7C7B93" w14:textId="77777777" w:rsidR="00542D3C" w:rsidRPr="00D11552" w:rsidRDefault="00542D3C" w:rsidP="00753557">
            <w:pPr>
              <w:rPr>
                <w:rFonts w:ascii="Calibri" w:hAnsi="Calibri" w:cs="Calibri"/>
                <w:b/>
                <w:color w:val="000000"/>
                <w:rPrChange w:id="1225" w:author="Antoine POGORZELSKI" w:date="2020-09-15T15:13:00Z">
                  <w:rPr>
                    <w:rFonts w:ascii="Calibri" w:hAnsi="Calibri" w:cs="Calibri"/>
                    <w:color w:val="000000"/>
                  </w:rPr>
                </w:rPrChange>
              </w:rPr>
            </w:pPr>
            <w:proofErr w:type="spellStart"/>
            <w:r w:rsidRPr="00D11552">
              <w:rPr>
                <w:rFonts w:ascii="Calibri" w:hAnsi="Calibri" w:cs="Calibri"/>
                <w:b/>
                <w:color w:val="000000"/>
                <w:rPrChange w:id="1226" w:author="Antoine POGORZELSKI" w:date="2020-09-15T15:13:00Z">
                  <w:rPr>
                    <w:rFonts w:ascii="Calibri" w:hAnsi="Calibri" w:cs="Calibri"/>
                    <w:color w:val="000000"/>
                  </w:rPr>
                </w:rPrChange>
              </w:rPr>
              <w:t>Tbilisi</w:t>
            </w:r>
            <w:proofErr w:type="spellEnd"/>
          </w:p>
        </w:tc>
        <w:tc>
          <w:tcPr>
            <w:tcW w:w="1300" w:type="dxa"/>
            <w:tcBorders>
              <w:top w:val="nil"/>
              <w:left w:val="nil"/>
              <w:bottom w:val="single" w:sz="4" w:space="0" w:color="auto"/>
              <w:right w:val="single" w:sz="4" w:space="0" w:color="auto"/>
            </w:tcBorders>
            <w:shd w:val="clear" w:color="auto" w:fill="auto"/>
            <w:noWrap/>
            <w:vAlign w:val="bottom"/>
            <w:tcPrChange w:id="1227"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019DA573" w14:textId="77777777" w:rsidR="00542D3C" w:rsidRPr="00FF6D44" w:rsidRDefault="00542D3C" w:rsidP="00753557">
            <w:pPr>
              <w:rPr>
                <w:rFonts w:ascii="Calibri" w:hAnsi="Calibri" w:cs="Calibri"/>
                <w:b/>
                <w:bCs/>
                <w:color w:val="000000"/>
              </w:rPr>
            </w:pPr>
            <w:r w:rsidRPr="00FF6D44">
              <w:rPr>
                <w:rFonts w:ascii="Calibri" w:hAnsi="Calibri" w:cs="Calibri"/>
                <w:b/>
                <w:bCs/>
                <w:color w:val="000000"/>
              </w:rPr>
              <w:t>3.437505</w:t>
            </w:r>
          </w:p>
        </w:tc>
        <w:tc>
          <w:tcPr>
            <w:tcW w:w="1300" w:type="dxa"/>
            <w:tcBorders>
              <w:top w:val="nil"/>
              <w:left w:val="nil"/>
              <w:bottom w:val="single" w:sz="4" w:space="0" w:color="auto"/>
              <w:right w:val="single" w:sz="4" w:space="0" w:color="auto"/>
            </w:tcBorders>
            <w:shd w:val="clear" w:color="auto" w:fill="auto"/>
            <w:noWrap/>
            <w:vAlign w:val="bottom"/>
            <w:tcPrChange w:id="1228"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17E0E799" w14:textId="77777777" w:rsidR="00542D3C" w:rsidRPr="00E2104F" w:rsidRDefault="00542D3C" w:rsidP="00753557">
            <w:pPr>
              <w:rPr>
                <w:rFonts w:ascii="Calibri" w:hAnsi="Calibri" w:cs="Calibri"/>
                <w:b/>
                <w:bCs/>
                <w:color w:val="000000"/>
              </w:rPr>
            </w:pPr>
            <w:r w:rsidRPr="0023687D">
              <w:rPr>
                <w:rFonts w:ascii="Calibri" w:hAnsi="Calibri" w:cs="Calibri"/>
                <w:b/>
                <w:bCs/>
                <w:color w:val="000000"/>
              </w:rPr>
              <w:t>3.155259</w:t>
            </w:r>
          </w:p>
        </w:tc>
        <w:tc>
          <w:tcPr>
            <w:tcW w:w="1300" w:type="dxa"/>
            <w:tcBorders>
              <w:top w:val="nil"/>
              <w:left w:val="nil"/>
              <w:bottom w:val="single" w:sz="4" w:space="0" w:color="auto"/>
              <w:right w:val="single" w:sz="4" w:space="0" w:color="auto"/>
            </w:tcBorders>
            <w:shd w:val="clear" w:color="auto" w:fill="auto"/>
            <w:noWrap/>
            <w:vAlign w:val="bottom"/>
            <w:tcPrChange w:id="1229" w:author="Antoine POGORZELSKI" w:date="2020-09-15T15:13:00Z">
              <w:tcPr>
                <w:tcW w:w="1300" w:type="dxa"/>
                <w:tcBorders>
                  <w:top w:val="nil"/>
                  <w:left w:val="nil"/>
                  <w:bottom w:val="single" w:sz="4" w:space="0" w:color="auto"/>
                  <w:right w:val="single" w:sz="4" w:space="0" w:color="auto"/>
                </w:tcBorders>
                <w:shd w:val="clear" w:color="auto" w:fill="auto"/>
                <w:noWrap/>
                <w:vAlign w:val="bottom"/>
              </w:tcPr>
            </w:tcPrChange>
          </w:tcPr>
          <w:p w14:paraId="2A21A29D" w14:textId="77777777" w:rsidR="00542D3C" w:rsidRPr="00E2104F" w:rsidRDefault="00542D3C" w:rsidP="00753557">
            <w:pPr>
              <w:rPr>
                <w:rFonts w:ascii="Calibri" w:hAnsi="Calibri" w:cs="Calibri"/>
                <w:color w:val="000000"/>
              </w:rPr>
            </w:pPr>
            <w:r w:rsidRPr="0023687D">
              <w:rPr>
                <w:rFonts w:ascii="Calibri" w:hAnsi="Calibri" w:cs="Calibri"/>
                <w:color w:val="000000"/>
              </w:rPr>
              <w:t>2.296004</w:t>
            </w:r>
          </w:p>
        </w:tc>
        <w:tc>
          <w:tcPr>
            <w:tcW w:w="1300" w:type="dxa"/>
            <w:tcBorders>
              <w:top w:val="nil"/>
              <w:left w:val="nil"/>
              <w:bottom w:val="single" w:sz="4" w:space="0" w:color="auto"/>
              <w:right w:val="single" w:sz="4" w:space="0" w:color="auto"/>
            </w:tcBorders>
            <w:vAlign w:val="bottom"/>
            <w:tcPrChange w:id="1230" w:author="Antoine POGORZELSKI" w:date="2020-09-15T15:13:00Z">
              <w:tcPr>
                <w:tcW w:w="1300" w:type="dxa"/>
                <w:tcBorders>
                  <w:top w:val="nil"/>
                  <w:left w:val="nil"/>
                  <w:bottom w:val="single" w:sz="4" w:space="0" w:color="auto"/>
                  <w:right w:val="single" w:sz="4" w:space="0" w:color="auto"/>
                </w:tcBorders>
                <w:vAlign w:val="bottom"/>
              </w:tcPr>
            </w:tcPrChange>
          </w:tcPr>
          <w:p w14:paraId="676831B2" w14:textId="77777777" w:rsidR="00542D3C" w:rsidRPr="00343A61" w:rsidRDefault="00542D3C" w:rsidP="00753557">
            <w:pPr>
              <w:rPr>
                <w:rFonts w:ascii="Calibri" w:hAnsi="Calibri" w:cs="Calibri"/>
                <w:i/>
                <w:iCs/>
                <w:color w:val="000000"/>
              </w:rPr>
            </w:pPr>
            <w:r w:rsidRPr="00343A61">
              <w:rPr>
                <w:rFonts w:ascii="Calibri" w:hAnsi="Calibri" w:cs="Calibri"/>
                <w:i/>
                <w:iCs/>
                <w:color w:val="000000"/>
              </w:rPr>
              <w:t>2.480939</w:t>
            </w:r>
          </w:p>
        </w:tc>
      </w:tr>
    </w:tbl>
    <w:p w14:paraId="6DD78AAC" w14:textId="77777777" w:rsidR="008E17D6" w:rsidRPr="00327036" w:rsidRDefault="008E17D6" w:rsidP="00327036">
      <w:pPr>
        <w:rPr>
          <w:lang w:val="en-US"/>
        </w:rPr>
      </w:pPr>
    </w:p>
    <w:sectPr w:rsidR="008E17D6" w:rsidRPr="00327036" w:rsidSect="00542D3C">
      <w:pgSz w:w="16840" w:h="11900"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7" w:author="Antoine POGORZELSKI" w:date="2020-09-15T14:49:00Z" w:initials="AP">
    <w:p w14:paraId="3DAD7AA5" w14:textId="3C2BC4BE" w:rsidR="00653B45" w:rsidRDefault="00653B45">
      <w:pPr>
        <w:pStyle w:val="Commentaire"/>
      </w:pPr>
      <w:r>
        <w:rPr>
          <w:rStyle w:val="Marquedecommentaire"/>
        </w:rPr>
        <w:annotationRef/>
      </w:r>
      <w:r>
        <w:t>Le tableau n’est pas très lisible, il fa</w:t>
      </w:r>
      <w:r w:rsidR="00E110B0">
        <w:t xml:space="preserve">udrait une colonne par année et pour le total 3 </w:t>
      </w:r>
      <w:proofErr w:type="spellStart"/>
      <w:r w:rsidR="00E110B0">
        <w:t>years</w:t>
      </w:r>
      <w:proofErr w:type="spellEnd"/>
      <w:r w:rsidR="00E110B0">
        <w:t> ; je ne suis pas sûr de comprendre la dernière ligne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AD7A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4CF21" w14:textId="77777777" w:rsidR="00753557" w:rsidRDefault="00753557" w:rsidP="007A3B21">
      <w:r>
        <w:separator/>
      </w:r>
    </w:p>
  </w:endnote>
  <w:endnote w:type="continuationSeparator" w:id="0">
    <w:p w14:paraId="05C584B6" w14:textId="77777777" w:rsidR="00753557" w:rsidRDefault="00753557" w:rsidP="007A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121193838"/>
      <w:docPartObj>
        <w:docPartGallery w:val="Page Numbers (Bottom of Page)"/>
        <w:docPartUnique/>
      </w:docPartObj>
    </w:sdtPr>
    <w:sdtContent>
      <w:p w14:paraId="4E46F5E3" w14:textId="135448E4" w:rsidR="00753557" w:rsidRDefault="00753557" w:rsidP="007A3B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5508D3C" w14:textId="77777777" w:rsidR="00753557" w:rsidRDefault="00753557" w:rsidP="007A3B2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087510658"/>
      <w:docPartObj>
        <w:docPartGallery w:val="Page Numbers (Bottom of Page)"/>
        <w:docPartUnique/>
      </w:docPartObj>
    </w:sdtPr>
    <w:sdtContent>
      <w:p w14:paraId="26673CFC" w14:textId="3E685D00" w:rsidR="00753557" w:rsidRDefault="00753557" w:rsidP="007A3B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D874F2">
          <w:rPr>
            <w:rStyle w:val="Numrodepage"/>
            <w:noProof/>
          </w:rPr>
          <w:t>6</w:t>
        </w:r>
        <w:r>
          <w:rPr>
            <w:rStyle w:val="Numrodepage"/>
          </w:rPr>
          <w:fldChar w:fldCharType="end"/>
        </w:r>
      </w:p>
    </w:sdtContent>
  </w:sdt>
  <w:p w14:paraId="799A1010" w14:textId="77777777" w:rsidR="00753557" w:rsidRDefault="00753557" w:rsidP="007A3B2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0C8BB" w14:textId="77777777" w:rsidR="00753557" w:rsidRDefault="00753557" w:rsidP="007A3B21">
      <w:r>
        <w:separator/>
      </w:r>
    </w:p>
  </w:footnote>
  <w:footnote w:type="continuationSeparator" w:id="0">
    <w:p w14:paraId="50051DC1" w14:textId="77777777" w:rsidR="00753557" w:rsidRDefault="00753557" w:rsidP="007A3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B356A"/>
    <w:multiLevelType w:val="hybridMultilevel"/>
    <w:tmpl w:val="ACB2B5E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oine POGORZELSKI">
    <w15:presenceInfo w15:providerId="AD" w15:userId="S-1-5-21-3406572209-2354835200-999462638-6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86"/>
    <w:rsid w:val="00017BA5"/>
    <w:rsid w:val="00022077"/>
    <w:rsid w:val="00030512"/>
    <w:rsid w:val="0004058E"/>
    <w:rsid w:val="00040E3F"/>
    <w:rsid w:val="00055AC9"/>
    <w:rsid w:val="0006036A"/>
    <w:rsid w:val="0006169E"/>
    <w:rsid w:val="00063B4B"/>
    <w:rsid w:val="00075A34"/>
    <w:rsid w:val="0008019E"/>
    <w:rsid w:val="000816BA"/>
    <w:rsid w:val="000B151B"/>
    <w:rsid w:val="000C69FF"/>
    <w:rsid w:val="000D0C20"/>
    <w:rsid w:val="000E1A54"/>
    <w:rsid w:val="000F2782"/>
    <w:rsid w:val="000F5F48"/>
    <w:rsid w:val="001055B2"/>
    <w:rsid w:val="0011032E"/>
    <w:rsid w:val="00111990"/>
    <w:rsid w:val="001139B9"/>
    <w:rsid w:val="00124342"/>
    <w:rsid w:val="00131A85"/>
    <w:rsid w:val="0013398D"/>
    <w:rsid w:val="0013468B"/>
    <w:rsid w:val="001441D3"/>
    <w:rsid w:val="00144905"/>
    <w:rsid w:val="00151CE5"/>
    <w:rsid w:val="00160D0D"/>
    <w:rsid w:val="00182FE2"/>
    <w:rsid w:val="001A536F"/>
    <w:rsid w:val="001A60BF"/>
    <w:rsid w:val="001B333F"/>
    <w:rsid w:val="001B7917"/>
    <w:rsid w:val="001C2AEF"/>
    <w:rsid w:val="001C7ADA"/>
    <w:rsid w:val="001E49FD"/>
    <w:rsid w:val="001E7E1F"/>
    <w:rsid w:val="002026A8"/>
    <w:rsid w:val="00204D60"/>
    <w:rsid w:val="00236CAE"/>
    <w:rsid w:val="00243DC1"/>
    <w:rsid w:val="00244597"/>
    <w:rsid w:val="00253208"/>
    <w:rsid w:val="00267A15"/>
    <w:rsid w:val="002760E9"/>
    <w:rsid w:val="0028353A"/>
    <w:rsid w:val="0029546B"/>
    <w:rsid w:val="00295B19"/>
    <w:rsid w:val="0029708E"/>
    <w:rsid w:val="002A6E81"/>
    <w:rsid w:val="002C2672"/>
    <w:rsid w:val="002D4EF9"/>
    <w:rsid w:val="002D59A5"/>
    <w:rsid w:val="00303501"/>
    <w:rsid w:val="00303DC8"/>
    <w:rsid w:val="00327036"/>
    <w:rsid w:val="00330019"/>
    <w:rsid w:val="00335344"/>
    <w:rsid w:val="00340F94"/>
    <w:rsid w:val="00341BBD"/>
    <w:rsid w:val="0035354C"/>
    <w:rsid w:val="0035528D"/>
    <w:rsid w:val="003A2A5F"/>
    <w:rsid w:val="003C5133"/>
    <w:rsid w:val="003C6415"/>
    <w:rsid w:val="003E6C3B"/>
    <w:rsid w:val="003F5AA7"/>
    <w:rsid w:val="004362AB"/>
    <w:rsid w:val="00460AB2"/>
    <w:rsid w:val="00476CBB"/>
    <w:rsid w:val="00477CAB"/>
    <w:rsid w:val="00483BD4"/>
    <w:rsid w:val="00484B0B"/>
    <w:rsid w:val="004905FF"/>
    <w:rsid w:val="00493930"/>
    <w:rsid w:val="004A0257"/>
    <w:rsid w:val="004A0536"/>
    <w:rsid w:val="004A5390"/>
    <w:rsid w:val="004C0DCF"/>
    <w:rsid w:val="004D03FA"/>
    <w:rsid w:val="004D099D"/>
    <w:rsid w:val="004D1EA9"/>
    <w:rsid w:val="004F13F4"/>
    <w:rsid w:val="004F1EC1"/>
    <w:rsid w:val="004F2BD6"/>
    <w:rsid w:val="004F7108"/>
    <w:rsid w:val="0050174F"/>
    <w:rsid w:val="005066E5"/>
    <w:rsid w:val="00514AF3"/>
    <w:rsid w:val="005155CA"/>
    <w:rsid w:val="005161F7"/>
    <w:rsid w:val="00517DDE"/>
    <w:rsid w:val="00534C0F"/>
    <w:rsid w:val="00542D3C"/>
    <w:rsid w:val="00566837"/>
    <w:rsid w:val="00572563"/>
    <w:rsid w:val="00575192"/>
    <w:rsid w:val="0058206B"/>
    <w:rsid w:val="005B46A3"/>
    <w:rsid w:val="005B59BC"/>
    <w:rsid w:val="005C18B5"/>
    <w:rsid w:val="005E5B7A"/>
    <w:rsid w:val="005F3D99"/>
    <w:rsid w:val="005F3F1F"/>
    <w:rsid w:val="005F7ED7"/>
    <w:rsid w:val="006027E5"/>
    <w:rsid w:val="006040BA"/>
    <w:rsid w:val="00615FA7"/>
    <w:rsid w:val="00615FB3"/>
    <w:rsid w:val="006227C3"/>
    <w:rsid w:val="00624E5F"/>
    <w:rsid w:val="00627098"/>
    <w:rsid w:val="00641D38"/>
    <w:rsid w:val="00650B3D"/>
    <w:rsid w:val="00653B45"/>
    <w:rsid w:val="006605BA"/>
    <w:rsid w:val="00663462"/>
    <w:rsid w:val="00666A80"/>
    <w:rsid w:val="00670B46"/>
    <w:rsid w:val="00676F9D"/>
    <w:rsid w:val="00680DE3"/>
    <w:rsid w:val="00681CE1"/>
    <w:rsid w:val="00683B66"/>
    <w:rsid w:val="00690514"/>
    <w:rsid w:val="006A3005"/>
    <w:rsid w:val="006A7F8A"/>
    <w:rsid w:val="006B5058"/>
    <w:rsid w:val="006C01BC"/>
    <w:rsid w:val="006C51A9"/>
    <w:rsid w:val="006D1560"/>
    <w:rsid w:val="006E54FA"/>
    <w:rsid w:val="006F5738"/>
    <w:rsid w:val="006F6BA3"/>
    <w:rsid w:val="00714586"/>
    <w:rsid w:val="00725D5B"/>
    <w:rsid w:val="00734B7B"/>
    <w:rsid w:val="00743E42"/>
    <w:rsid w:val="00753557"/>
    <w:rsid w:val="00755579"/>
    <w:rsid w:val="0077343F"/>
    <w:rsid w:val="007738C1"/>
    <w:rsid w:val="007812B4"/>
    <w:rsid w:val="0078571D"/>
    <w:rsid w:val="00792842"/>
    <w:rsid w:val="007A3B21"/>
    <w:rsid w:val="007A7436"/>
    <w:rsid w:val="007B4741"/>
    <w:rsid w:val="007B5B40"/>
    <w:rsid w:val="007D1B0B"/>
    <w:rsid w:val="007E477E"/>
    <w:rsid w:val="007E761D"/>
    <w:rsid w:val="007F7AC9"/>
    <w:rsid w:val="00804399"/>
    <w:rsid w:val="00821861"/>
    <w:rsid w:val="00823840"/>
    <w:rsid w:val="0084780E"/>
    <w:rsid w:val="00847F77"/>
    <w:rsid w:val="00851B10"/>
    <w:rsid w:val="00862C68"/>
    <w:rsid w:val="0086490F"/>
    <w:rsid w:val="0086661F"/>
    <w:rsid w:val="008764CC"/>
    <w:rsid w:val="008810C6"/>
    <w:rsid w:val="00884509"/>
    <w:rsid w:val="00885CB3"/>
    <w:rsid w:val="0089627A"/>
    <w:rsid w:val="008A4D58"/>
    <w:rsid w:val="008B7A12"/>
    <w:rsid w:val="008C4B86"/>
    <w:rsid w:val="008C6FEC"/>
    <w:rsid w:val="008E17D6"/>
    <w:rsid w:val="008E3893"/>
    <w:rsid w:val="00923661"/>
    <w:rsid w:val="00924F0E"/>
    <w:rsid w:val="009276EA"/>
    <w:rsid w:val="0093475B"/>
    <w:rsid w:val="00940FF2"/>
    <w:rsid w:val="00955C94"/>
    <w:rsid w:val="0096560B"/>
    <w:rsid w:val="0096794D"/>
    <w:rsid w:val="00970715"/>
    <w:rsid w:val="00970CEE"/>
    <w:rsid w:val="00981494"/>
    <w:rsid w:val="00981AC3"/>
    <w:rsid w:val="00986C9D"/>
    <w:rsid w:val="00994086"/>
    <w:rsid w:val="00994A0F"/>
    <w:rsid w:val="009A394B"/>
    <w:rsid w:val="009A448F"/>
    <w:rsid w:val="009B35F1"/>
    <w:rsid w:val="009D7CD8"/>
    <w:rsid w:val="009E36D1"/>
    <w:rsid w:val="009F605E"/>
    <w:rsid w:val="00A20507"/>
    <w:rsid w:val="00A225F6"/>
    <w:rsid w:val="00A309BB"/>
    <w:rsid w:val="00A3220A"/>
    <w:rsid w:val="00A36496"/>
    <w:rsid w:val="00A36C6C"/>
    <w:rsid w:val="00A3778E"/>
    <w:rsid w:val="00A416DB"/>
    <w:rsid w:val="00A46E07"/>
    <w:rsid w:val="00A471BE"/>
    <w:rsid w:val="00AA0C17"/>
    <w:rsid w:val="00AE0042"/>
    <w:rsid w:val="00AF2814"/>
    <w:rsid w:val="00AF5EB7"/>
    <w:rsid w:val="00B206A2"/>
    <w:rsid w:val="00B54723"/>
    <w:rsid w:val="00B604FD"/>
    <w:rsid w:val="00B65E02"/>
    <w:rsid w:val="00B6760A"/>
    <w:rsid w:val="00B7111C"/>
    <w:rsid w:val="00B74708"/>
    <w:rsid w:val="00B74A5E"/>
    <w:rsid w:val="00B761DA"/>
    <w:rsid w:val="00BC5443"/>
    <w:rsid w:val="00BD00DC"/>
    <w:rsid w:val="00BD4948"/>
    <w:rsid w:val="00BD507D"/>
    <w:rsid w:val="00BE0A27"/>
    <w:rsid w:val="00C04A10"/>
    <w:rsid w:val="00C118CA"/>
    <w:rsid w:val="00C14ECE"/>
    <w:rsid w:val="00C163C8"/>
    <w:rsid w:val="00C17043"/>
    <w:rsid w:val="00C3791C"/>
    <w:rsid w:val="00C60931"/>
    <w:rsid w:val="00C71541"/>
    <w:rsid w:val="00C72660"/>
    <w:rsid w:val="00CB0D98"/>
    <w:rsid w:val="00CF5B86"/>
    <w:rsid w:val="00D06629"/>
    <w:rsid w:val="00D11552"/>
    <w:rsid w:val="00D24E78"/>
    <w:rsid w:val="00D263EE"/>
    <w:rsid w:val="00D30056"/>
    <w:rsid w:val="00D35AE9"/>
    <w:rsid w:val="00D422EC"/>
    <w:rsid w:val="00D55EF8"/>
    <w:rsid w:val="00D64476"/>
    <w:rsid w:val="00D71249"/>
    <w:rsid w:val="00D874F2"/>
    <w:rsid w:val="00D965CE"/>
    <w:rsid w:val="00DA742F"/>
    <w:rsid w:val="00DB32D7"/>
    <w:rsid w:val="00DB4714"/>
    <w:rsid w:val="00DB4F82"/>
    <w:rsid w:val="00DC41D6"/>
    <w:rsid w:val="00DE614A"/>
    <w:rsid w:val="00E02C29"/>
    <w:rsid w:val="00E110B0"/>
    <w:rsid w:val="00E4220A"/>
    <w:rsid w:val="00E42640"/>
    <w:rsid w:val="00E42B32"/>
    <w:rsid w:val="00E431FE"/>
    <w:rsid w:val="00E519C3"/>
    <w:rsid w:val="00E54E56"/>
    <w:rsid w:val="00E618EE"/>
    <w:rsid w:val="00E63288"/>
    <w:rsid w:val="00E63B7C"/>
    <w:rsid w:val="00E85882"/>
    <w:rsid w:val="00E86FD7"/>
    <w:rsid w:val="00E955A5"/>
    <w:rsid w:val="00EC1D40"/>
    <w:rsid w:val="00EC519F"/>
    <w:rsid w:val="00EC77D0"/>
    <w:rsid w:val="00ED6088"/>
    <w:rsid w:val="00ED6E67"/>
    <w:rsid w:val="00EE0067"/>
    <w:rsid w:val="00F068F9"/>
    <w:rsid w:val="00F24429"/>
    <w:rsid w:val="00F25F6F"/>
    <w:rsid w:val="00F472B0"/>
    <w:rsid w:val="00F6370C"/>
    <w:rsid w:val="00F643A0"/>
    <w:rsid w:val="00F66264"/>
    <w:rsid w:val="00F86CB6"/>
    <w:rsid w:val="00F917DE"/>
    <w:rsid w:val="00F96AB6"/>
    <w:rsid w:val="00FA28AD"/>
    <w:rsid w:val="00FA7157"/>
    <w:rsid w:val="00FB0DCC"/>
    <w:rsid w:val="00FC5C02"/>
    <w:rsid w:val="00FD0682"/>
    <w:rsid w:val="00FD134C"/>
    <w:rsid w:val="00FD267D"/>
    <w:rsid w:val="00FD41E9"/>
    <w:rsid w:val="00FE5E57"/>
    <w:rsid w:val="00FF2D1F"/>
    <w:rsid w:val="00FF2E64"/>
    <w:rsid w:val="00FF6F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936B"/>
  <w15:chartTrackingRefBased/>
  <w15:docId w15:val="{5B8EB249-987C-E248-85D6-956E4D69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027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027E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9408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94086"/>
    <w:rPr>
      <w:rFonts w:ascii="Times New Roman" w:hAnsi="Times New Roman" w:cs="Times New Roman"/>
      <w:sz w:val="18"/>
      <w:szCs w:val="18"/>
    </w:rPr>
  </w:style>
  <w:style w:type="paragraph" w:styleId="Paragraphedeliste">
    <w:name w:val="List Paragraph"/>
    <w:basedOn w:val="Normal"/>
    <w:uiPriority w:val="34"/>
    <w:qFormat/>
    <w:rsid w:val="00160D0D"/>
    <w:pPr>
      <w:ind w:left="720"/>
      <w:contextualSpacing/>
    </w:pPr>
  </w:style>
  <w:style w:type="table" w:styleId="Grilledutableau">
    <w:name w:val="Table Grid"/>
    <w:basedOn w:val="TableauNormal"/>
    <w:uiPriority w:val="39"/>
    <w:rsid w:val="00160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7A3B21"/>
    <w:pPr>
      <w:tabs>
        <w:tab w:val="center" w:pos="4536"/>
        <w:tab w:val="right" w:pos="9072"/>
      </w:tabs>
    </w:pPr>
  </w:style>
  <w:style w:type="character" w:customStyle="1" w:styleId="PieddepageCar">
    <w:name w:val="Pied de page Car"/>
    <w:basedOn w:val="Policepardfaut"/>
    <w:link w:val="Pieddepage"/>
    <w:uiPriority w:val="99"/>
    <w:rsid w:val="007A3B21"/>
  </w:style>
  <w:style w:type="character" w:styleId="Numrodepage">
    <w:name w:val="page number"/>
    <w:basedOn w:val="Policepardfaut"/>
    <w:uiPriority w:val="99"/>
    <w:semiHidden/>
    <w:unhideWhenUsed/>
    <w:rsid w:val="007A3B21"/>
  </w:style>
  <w:style w:type="character" w:customStyle="1" w:styleId="Titre1Car">
    <w:name w:val="Titre 1 Car"/>
    <w:basedOn w:val="Policepardfaut"/>
    <w:link w:val="Titre1"/>
    <w:uiPriority w:val="9"/>
    <w:rsid w:val="006027E5"/>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6027E5"/>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653B45"/>
    <w:rPr>
      <w:sz w:val="16"/>
      <w:szCs w:val="16"/>
    </w:rPr>
  </w:style>
  <w:style w:type="paragraph" w:styleId="Commentaire">
    <w:name w:val="annotation text"/>
    <w:basedOn w:val="Normal"/>
    <w:link w:val="CommentaireCar"/>
    <w:uiPriority w:val="99"/>
    <w:semiHidden/>
    <w:unhideWhenUsed/>
    <w:rsid w:val="00653B45"/>
    <w:rPr>
      <w:sz w:val="20"/>
      <w:szCs w:val="20"/>
    </w:rPr>
  </w:style>
  <w:style w:type="character" w:customStyle="1" w:styleId="CommentaireCar">
    <w:name w:val="Commentaire Car"/>
    <w:basedOn w:val="Policepardfaut"/>
    <w:link w:val="Commentaire"/>
    <w:uiPriority w:val="99"/>
    <w:semiHidden/>
    <w:rsid w:val="00653B45"/>
    <w:rPr>
      <w:sz w:val="20"/>
      <w:szCs w:val="20"/>
    </w:rPr>
  </w:style>
  <w:style w:type="paragraph" w:styleId="Objetducommentaire">
    <w:name w:val="annotation subject"/>
    <w:basedOn w:val="Commentaire"/>
    <w:next w:val="Commentaire"/>
    <w:link w:val="ObjetducommentaireCar"/>
    <w:uiPriority w:val="99"/>
    <w:semiHidden/>
    <w:unhideWhenUsed/>
    <w:rsid w:val="00653B45"/>
    <w:rPr>
      <w:b/>
      <w:bCs/>
    </w:rPr>
  </w:style>
  <w:style w:type="character" w:customStyle="1" w:styleId="ObjetducommentaireCar">
    <w:name w:val="Objet du commentaire Car"/>
    <w:basedOn w:val="CommentaireCar"/>
    <w:link w:val="Objetducommentaire"/>
    <w:uiPriority w:val="99"/>
    <w:semiHidden/>
    <w:rsid w:val="00653B45"/>
    <w:rPr>
      <w:b/>
      <w:bCs/>
      <w:sz w:val="20"/>
      <w:szCs w:val="20"/>
    </w:rPr>
  </w:style>
  <w:style w:type="paragraph" w:styleId="Titre">
    <w:name w:val="Title"/>
    <w:basedOn w:val="Normal"/>
    <w:next w:val="Normal"/>
    <w:link w:val="TitreCar"/>
    <w:uiPriority w:val="10"/>
    <w:qFormat/>
    <w:rsid w:val="006E54FA"/>
    <w:pPr>
      <w:contextualSpacing/>
    </w:pPr>
    <w:rPr>
      <w:rFonts w:asciiTheme="majorHAnsi" w:eastAsiaTheme="majorEastAsia" w:hAnsiTheme="majorHAnsi" w:cstheme="majorBidi"/>
      <w:spacing w:val="-10"/>
      <w:kern w:val="28"/>
      <w:sz w:val="56"/>
      <w:szCs w:val="56"/>
      <w:lang w:eastAsia="fr-FR"/>
    </w:rPr>
  </w:style>
  <w:style w:type="character" w:customStyle="1" w:styleId="TitreCar">
    <w:name w:val="Titre Car"/>
    <w:basedOn w:val="Policepardfaut"/>
    <w:link w:val="Titre"/>
    <w:uiPriority w:val="10"/>
    <w:rsid w:val="006E54FA"/>
    <w:rPr>
      <w:rFonts w:asciiTheme="majorHAnsi" w:eastAsiaTheme="majorEastAsia" w:hAnsiTheme="majorHAnsi" w:cstheme="majorBidi"/>
      <w:spacing w:val="-10"/>
      <w:kern w:val="28"/>
      <w:sz w:val="56"/>
      <w:szCs w:val="56"/>
      <w:lang w:eastAsia="fr-FR"/>
    </w:rPr>
  </w:style>
  <w:style w:type="paragraph" w:styleId="En-ttedetabledesmatires">
    <w:name w:val="TOC Heading"/>
    <w:basedOn w:val="Titre1"/>
    <w:next w:val="Normal"/>
    <w:uiPriority w:val="39"/>
    <w:unhideWhenUsed/>
    <w:qFormat/>
    <w:rsid w:val="00B6760A"/>
    <w:pPr>
      <w:spacing w:line="259" w:lineRule="auto"/>
      <w:outlineLvl w:val="9"/>
    </w:pPr>
    <w:rPr>
      <w:lang w:eastAsia="fr-FR"/>
    </w:rPr>
  </w:style>
  <w:style w:type="paragraph" w:styleId="TM1">
    <w:name w:val="toc 1"/>
    <w:basedOn w:val="Normal"/>
    <w:next w:val="Normal"/>
    <w:autoRedefine/>
    <w:uiPriority w:val="39"/>
    <w:unhideWhenUsed/>
    <w:rsid w:val="00B6760A"/>
    <w:pPr>
      <w:spacing w:after="100"/>
    </w:pPr>
  </w:style>
  <w:style w:type="paragraph" w:styleId="TM2">
    <w:name w:val="toc 2"/>
    <w:basedOn w:val="Normal"/>
    <w:next w:val="Normal"/>
    <w:autoRedefine/>
    <w:uiPriority w:val="39"/>
    <w:unhideWhenUsed/>
    <w:rsid w:val="00B6760A"/>
    <w:pPr>
      <w:spacing w:after="100"/>
      <w:ind w:left="240"/>
    </w:pPr>
  </w:style>
  <w:style w:type="character" w:styleId="Lienhypertexte">
    <w:name w:val="Hyperlink"/>
    <w:basedOn w:val="Policepardfaut"/>
    <w:uiPriority w:val="99"/>
    <w:unhideWhenUsed/>
    <w:rsid w:val="00B676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1628">
      <w:bodyDiv w:val="1"/>
      <w:marLeft w:val="0"/>
      <w:marRight w:val="0"/>
      <w:marTop w:val="0"/>
      <w:marBottom w:val="0"/>
      <w:divBdr>
        <w:top w:val="none" w:sz="0" w:space="0" w:color="auto"/>
        <w:left w:val="none" w:sz="0" w:space="0" w:color="auto"/>
        <w:bottom w:val="none" w:sz="0" w:space="0" w:color="auto"/>
        <w:right w:val="none" w:sz="0" w:space="0" w:color="auto"/>
      </w:divBdr>
    </w:div>
    <w:div w:id="350448163">
      <w:bodyDiv w:val="1"/>
      <w:marLeft w:val="0"/>
      <w:marRight w:val="0"/>
      <w:marTop w:val="0"/>
      <w:marBottom w:val="0"/>
      <w:divBdr>
        <w:top w:val="none" w:sz="0" w:space="0" w:color="auto"/>
        <w:left w:val="none" w:sz="0" w:space="0" w:color="auto"/>
        <w:bottom w:val="none" w:sz="0" w:space="0" w:color="auto"/>
        <w:right w:val="none" w:sz="0" w:space="0" w:color="auto"/>
      </w:divBdr>
    </w:div>
    <w:div w:id="476268983">
      <w:bodyDiv w:val="1"/>
      <w:marLeft w:val="0"/>
      <w:marRight w:val="0"/>
      <w:marTop w:val="0"/>
      <w:marBottom w:val="0"/>
      <w:divBdr>
        <w:top w:val="none" w:sz="0" w:space="0" w:color="auto"/>
        <w:left w:val="none" w:sz="0" w:space="0" w:color="auto"/>
        <w:bottom w:val="none" w:sz="0" w:space="0" w:color="auto"/>
        <w:right w:val="none" w:sz="0" w:space="0" w:color="auto"/>
      </w:divBdr>
    </w:div>
    <w:div w:id="492986888">
      <w:bodyDiv w:val="1"/>
      <w:marLeft w:val="0"/>
      <w:marRight w:val="0"/>
      <w:marTop w:val="0"/>
      <w:marBottom w:val="0"/>
      <w:divBdr>
        <w:top w:val="none" w:sz="0" w:space="0" w:color="auto"/>
        <w:left w:val="none" w:sz="0" w:space="0" w:color="auto"/>
        <w:bottom w:val="none" w:sz="0" w:space="0" w:color="auto"/>
        <w:right w:val="none" w:sz="0" w:space="0" w:color="auto"/>
      </w:divBdr>
    </w:div>
    <w:div w:id="575288522">
      <w:bodyDiv w:val="1"/>
      <w:marLeft w:val="0"/>
      <w:marRight w:val="0"/>
      <w:marTop w:val="0"/>
      <w:marBottom w:val="0"/>
      <w:divBdr>
        <w:top w:val="none" w:sz="0" w:space="0" w:color="auto"/>
        <w:left w:val="none" w:sz="0" w:space="0" w:color="auto"/>
        <w:bottom w:val="none" w:sz="0" w:space="0" w:color="auto"/>
        <w:right w:val="none" w:sz="0" w:space="0" w:color="auto"/>
      </w:divBdr>
    </w:div>
    <w:div w:id="600142177">
      <w:bodyDiv w:val="1"/>
      <w:marLeft w:val="0"/>
      <w:marRight w:val="0"/>
      <w:marTop w:val="0"/>
      <w:marBottom w:val="0"/>
      <w:divBdr>
        <w:top w:val="none" w:sz="0" w:space="0" w:color="auto"/>
        <w:left w:val="none" w:sz="0" w:space="0" w:color="auto"/>
        <w:bottom w:val="none" w:sz="0" w:space="0" w:color="auto"/>
        <w:right w:val="none" w:sz="0" w:space="0" w:color="auto"/>
      </w:divBdr>
    </w:div>
    <w:div w:id="628895731">
      <w:bodyDiv w:val="1"/>
      <w:marLeft w:val="0"/>
      <w:marRight w:val="0"/>
      <w:marTop w:val="0"/>
      <w:marBottom w:val="0"/>
      <w:divBdr>
        <w:top w:val="none" w:sz="0" w:space="0" w:color="auto"/>
        <w:left w:val="none" w:sz="0" w:space="0" w:color="auto"/>
        <w:bottom w:val="none" w:sz="0" w:space="0" w:color="auto"/>
        <w:right w:val="none" w:sz="0" w:space="0" w:color="auto"/>
      </w:divBdr>
    </w:div>
    <w:div w:id="659042076">
      <w:bodyDiv w:val="1"/>
      <w:marLeft w:val="0"/>
      <w:marRight w:val="0"/>
      <w:marTop w:val="0"/>
      <w:marBottom w:val="0"/>
      <w:divBdr>
        <w:top w:val="none" w:sz="0" w:space="0" w:color="auto"/>
        <w:left w:val="none" w:sz="0" w:space="0" w:color="auto"/>
        <w:bottom w:val="none" w:sz="0" w:space="0" w:color="auto"/>
        <w:right w:val="none" w:sz="0" w:space="0" w:color="auto"/>
      </w:divBdr>
    </w:div>
    <w:div w:id="732121598">
      <w:bodyDiv w:val="1"/>
      <w:marLeft w:val="0"/>
      <w:marRight w:val="0"/>
      <w:marTop w:val="0"/>
      <w:marBottom w:val="0"/>
      <w:divBdr>
        <w:top w:val="none" w:sz="0" w:space="0" w:color="auto"/>
        <w:left w:val="none" w:sz="0" w:space="0" w:color="auto"/>
        <w:bottom w:val="none" w:sz="0" w:space="0" w:color="auto"/>
        <w:right w:val="none" w:sz="0" w:space="0" w:color="auto"/>
      </w:divBdr>
    </w:div>
    <w:div w:id="736828785">
      <w:bodyDiv w:val="1"/>
      <w:marLeft w:val="0"/>
      <w:marRight w:val="0"/>
      <w:marTop w:val="0"/>
      <w:marBottom w:val="0"/>
      <w:divBdr>
        <w:top w:val="none" w:sz="0" w:space="0" w:color="auto"/>
        <w:left w:val="none" w:sz="0" w:space="0" w:color="auto"/>
        <w:bottom w:val="none" w:sz="0" w:space="0" w:color="auto"/>
        <w:right w:val="none" w:sz="0" w:space="0" w:color="auto"/>
      </w:divBdr>
    </w:div>
    <w:div w:id="807089543">
      <w:bodyDiv w:val="1"/>
      <w:marLeft w:val="0"/>
      <w:marRight w:val="0"/>
      <w:marTop w:val="0"/>
      <w:marBottom w:val="0"/>
      <w:divBdr>
        <w:top w:val="none" w:sz="0" w:space="0" w:color="auto"/>
        <w:left w:val="none" w:sz="0" w:space="0" w:color="auto"/>
        <w:bottom w:val="none" w:sz="0" w:space="0" w:color="auto"/>
        <w:right w:val="none" w:sz="0" w:space="0" w:color="auto"/>
      </w:divBdr>
    </w:div>
    <w:div w:id="1099832206">
      <w:bodyDiv w:val="1"/>
      <w:marLeft w:val="0"/>
      <w:marRight w:val="0"/>
      <w:marTop w:val="0"/>
      <w:marBottom w:val="0"/>
      <w:divBdr>
        <w:top w:val="none" w:sz="0" w:space="0" w:color="auto"/>
        <w:left w:val="none" w:sz="0" w:space="0" w:color="auto"/>
        <w:bottom w:val="none" w:sz="0" w:space="0" w:color="auto"/>
        <w:right w:val="none" w:sz="0" w:space="0" w:color="auto"/>
      </w:divBdr>
    </w:div>
    <w:div w:id="1105734108">
      <w:bodyDiv w:val="1"/>
      <w:marLeft w:val="0"/>
      <w:marRight w:val="0"/>
      <w:marTop w:val="0"/>
      <w:marBottom w:val="0"/>
      <w:divBdr>
        <w:top w:val="none" w:sz="0" w:space="0" w:color="auto"/>
        <w:left w:val="none" w:sz="0" w:space="0" w:color="auto"/>
        <w:bottom w:val="none" w:sz="0" w:space="0" w:color="auto"/>
        <w:right w:val="none" w:sz="0" w:space="0" w:color="auto"/>
      </w:divBdr>
    </w:div>
    <w:div w:id="1119957555">
      <w:bodyDiv w:val="1"/>
      <w:marLeft w:val="0"/>
      <w:marRight w:val="0"/>
      <w:marTop w:val="0"/>
      <w:marBottom w:val="0"/>
      <w:divBdr>
        <w:top w:val="none" w:sz="0" w:space="0" w:color="auto"/>
        <w:left w:val="none" w:sz="0" w:space="0" w:color="auto"/>
        <w:bottom w:val="none" w:sz="0" w:space="0" w:color="auto"/>
        <w:right w:val="none" w:sz="0" w:space="0" w:color="auto"/>
      </w:divBdr>
    </w:div>
    <w:div w:id="1152254824">
      <w:bodyDiv w:val="1"/>
      <w:marLeft w:val="0"/>
      <w:marRight w:val="0"/>
      <w:marTop w:val="0"/>
      <w:marBottom w:val="0"/>
      <w:divBdr>
        <w:top w:val="none" w:sz="0" w:space="0" w:color="auto"/>
        <w:left w:val="none" w:sz="0" w:space="0" w:color="auto"/>
        <w:bottom w:val="none" w:sz="0" w:space="0" w:color="auto"/>
        <w:right w:val="none" w:sz="0" w:space="0" w:color="auto"/>
      </w:divBdr>
    </w:div>
    <w:div w:id="1258169563">
      <w:bodyDiv w:val="1"/>
      <w:marLeft w:val="0"/>
      <w:marRight w:val="0"/>
      <w:marTop w:val="0"/>
      <w:marBottom w:val="0"/>
      <w:divBdr>
        <w:top w:val="none" w:sz="0" w:space="0" w:color="auto"/>
        <w:left w:val="none" w:sz="0" w:space="0" w:color="auto"/>
        <w:bottom w:val="none" w:sz="0" w:space="0" w:color="auto"/>
        <w:right w:val="none" w:sz="0" w:space="0" w:color="auto"/>
      </w:divBdr>
    </w:div>
    <w:div w:id="1297492017">
      <w:bodyDiv w:val="1"/>
      <w:marLeft w:val="0"/>
      <w:marRight w:val="0"/>
      <w:marTop w:val="0"/>
      <w:marBottom w:val="0"/>
      <w:divBdr>
        <w:top w:val="none" w:sz="0" w:space="0" w:color="auto"/>
        <w:left w:val="none" w:sz="0" w:space="0" w:color="auto"/>
        <w:bottom w:val="none" w:sz="0" w:space="0" w:color="auto"/>
        <w:right w:val="none" w:sz="0" w:space="0" w:color="auto"/>
      </w:divBdr>
    </w:div>
    <w:div w:id="1333490448">
      <w:bodyDiv w:val="1"/>
      <w:marLeft w:val="0"/>
      <w:marRight w:val="0"/>
      <w:marTop w:val="0"/>
      <w:marBottom w:val="0"/>
      <w:divBdr>
        <w:top w:val="none" w:sz="0" w:space="0" w:color="auto"/>
        <w:left w:val="none" w:sz="0" w:space="0" w:color="auto"/>
        <w:bottom w:val="none" w:sz="0" w:space="0" w:color="auto"/>
        <w:right w:val="none" w:sz="0" w:space="0" w:color="auto"/>
      </w:divBdr>
    </w:div>
    <w:div w:id="1473520996">
      <w:bodyDiv w:val="1"/>
      <w:marLeft w:val="0"/>
      <w:marRight w:val="0"/>
      <w:marTop w:val="0"/>
      <w:marBottom w:val="0"/>
      <w:divBdr>
        <w:top w:val="none" w:sz="0" w:space="0" w:color="auto"/>
        <w:left w:val="none" w:sz="0" w:space="0" w:color="auto"/>
        <w:bottom w:val="none" w:sz="0" w:space="0" w:color="auto"/>
        <w:right w:val="none" w:sz="0" w:space="0" w:color="auto"/>
      </w:divBdr>
    </w:div>
    <w:div w:id="1648247193">
      <w:bodyDiv w:val="1"/>
      <w:marLeft w:val="0"/>
      <w:marRight w:val="0"/>
      <w:marTop w:val="0"/>
      <w:marBottom w:val="0"/>
      <w:divBdr>
        <w:top w:val="none" w:sz="0" w:space="0" w:color="auto"/>
        <w:left w:val="none" w:sz="0" w:space="0" w:color="auto"/>
        <w:bottom w:val="none" w:sz="0" w:space="0" w:color="auto"/>
        <w:right w:val="none" w:sz="0" w:space="0" w:color="auto"/>
      </w:divBdr>
    </w:div>
    <w:div w:id="1666783470">
      <w:bodyDiv w:val="1"/>
      <w:marLeft w:val="0"/>
      <w:marRight w:val="0"/>
      <w:marTop w:val="0"/>
      <w:marBottom w:val="0"/>
      <w:divBdr>
        <w:top w:val="none" w:sz="0" w:space="0" w:color="auto"/>
        <w:left w:val="none" w:sz="0" w:space="0" w:color="auto"/>
        <w:bottom w:val="none" w:sz="0" w:space="0" w:color="auto"/>
        <w:right w:val="none" w:sz="0" w:space="0" w:color="auto"/>
      </w:divBdr>
    </w:div>
    <w:div w:id="1768647644">
      <w:bodyDiv w:val="1"/>
      <w:marLeft w:val="0"/>
      <w:marRight w:val="0"/>
      <w:marTop w:val="0"/>
      <w:marBottom w:val="0"/>
      <w:divBdr>
        <w:top w:val="none" w:sz="0" w:space="0" w:color="auto"/>
        <w:left w:val="none" w:sz="0" w:space="0" w:color="auto"/>
        <w:bottom w:val="none" w:sz="0" w:space="0" w:color="auto"/>
        <w:right w:val="none" w:sz="0" w:space="0" w:color="auto"/>
      </w:divBdr>
    </w:div>
    <w:div w:id="1796171596">
      <w:bodyDiv w:val="1"/>
      <w:marLeft w:val="0"/>
      <w:marRight w:val="0"/>
      <w:marTop w:val="0"/>
      <w:marBottom w:val="0"/>
      <w:divBdr>
        <w:top w:val="none" w:sz="0" w:space="0" w:color="auto"/>
        <w:left w:val="none" w:sz="0" w:space="0" w:color="auto"/>
        <w:bottom w:val="none" w:sz="0" w:space="0" w:color="auto"/>
        <w:right w:val="none" w:sz="0" w:space="0" w:color="auto"/>
      </w:divBdr>
    </w:div>
    <w:div w:id="189924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1950-BA7C-4D05-BBFC-0C33AE14C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3042</Words>
  <Characters>16733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kovess</dc:creator>
  <cp:keywords/>
  <dc:description/>
  <cp:lastModifiedBy>Antoine POGORZELSKI</cp:lastModifiedBy>
  <cp:revision>6</cp:revision>
  <cp:lastPrinted>2020-09-15T10:23:00Z</cp:lastPrinted>
  <dcterms:created xsi:type="dcterms:W3CDTF">2020-09-16T09:08:00Z</dcterms:created>
  <dcterms:modified xsi:type="dcterms:W3CDTF">2020-09-16T09:22:00Z</dcterms:modified>
</cp:coreProperties>
</file>