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r w:rsidR="0098578B">
        <w:rPr>
          <w:rFonts w:ascii="Sylfaen" w:eastAsia="Sylfaen" w:hAnsi="Sylfaen"/>
          <w:b/>
          <w:sz w:val="32"/>
          <w:lang w:val="ka-GE"/>
        </w:rPr>
        <w:t>,</w:t>
      </w:r>
      <w:r>
        <w:rPr>
          <w:rFonts w:ascii="Sylfaen" w:eastAsia="Sylfaen" w:hAnsi="Sylfaen"/>
          <w:b/>
          <w:sz w:val="32"/>
        </w:rPr>
        <w:t xml:space="preserve">  ქ.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E966FD">
              <w:rPr>
                <w:noProof/>
                <w:webHidden/>
              </w:rPr>
              <w:t>3</w:t>
            </w:r>
            <w:r w:rsidR="00054304">
              <w:rPr>
                <w:noProof/>
                <w:webHidden/>
              </w:rPr>
              <w:fldChar w:fldCharType="end"/>
            </w:r>
          </w:hyperlink>
        </w:p>
        <w:p w14:paraId="019E4B67" w14:textId="307B2BDE" w:rsidR="00054304" w:rsidRDefault="0039377F">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E966FD">
              <w:rPr>
                <w:noProof/>
                <w:webHidden/>
              </w:rPr>
              <w:t>4</w:t>
            </w:r>
            <w:r w:rsidR="00054304">
              <w:rPr>
                <w:noProof/>
                <w:webHidden/>
              </w:rPr>
              <w:fldChar w:fldCharType="end"/>
            </w:r>
          </w:hyperlink>
        </w:p>
        <w:p w14:paraId="30BF5468" w14:textId="36409D1E" w:rsidR="00054304" w:rsidRDefault="0039377F">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3715F725" w14:textId="3C298938" w:rsidR="00054304" w:rsidRDefault="0039377F">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60B711DB" w14:textId="10078432" w:rsidR="00054304" w:rsidRDefault="0039377F">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E966FD">
              <w:rPr>
                <w:noProof/>
                <w:webHidden/>
              </w:rPr>
              <w:t>10</w:t>
            </w:r>
            <w:r w:rsidR="00054304">
              <w:rPr>
                <w:noProof/>
                <w:webHidden/>
              </w:rPr>
              <w:fldChar w:fldCharType="end"/>
            </w:r>
          </w:hyperlink>
        </w:p>
        <w:p w14:paraId="6A34E4C2" w14:textId="45AEE5AD" w:rsidR="00054304" w:rsidRDefault="0039377F">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E966FD">
              <w:rPr>
                <w:noProof/>
                <w:webHidden/>
              </w:rPr>
              <w:t>16</w:t>
            </w:r>
            <w:r w:rsidR="00054304">
              <w:rPr>
                <w:noProof/>
                <w:webHidden/>
              </w:rPr>
              <w:fldChar w:fldCharType="end"/>
            </w:r>
          </w:hyperlink>
        </w:p>
        <w:p w14:paraId="0A38DD64" w14:textId="25627E05" w:rsidR="00054304" w:rsidRDefault="0039377F">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E966FD">
              <w:rPr>
                <w:noProof/>
                <w:webHidden/>
              </w:rPr>
              <w:t>20</w:t>
            </w:r>
            <w:r w:rsidR="00054304">
              <w:rPr>
                <w:noProof/>
                <w:webHidden/>
              </w:rPr>
              <w:fldChar w:fldCharType="end"/>
            </w:r>
          </w:hyperlink>
        </w:p>
        <w:p w14:paraId="429202EB" w14:textId="1FD51025" w:rsidR="00054304" w:rsidRDefault="0039377F">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7686D70C" w14:textId="1084F55D" w:rsidR="00054304" w:rsidRDefault="0039377F">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2DF4D3DB" w14:textId="3AC8B4A3" w:rsidR="00054304" w:rsidRDefault="0039377F">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E966FD">
              <w:rPr>
                <w:noProof/>
                <w:webHidden/>
              </w:rPr>
              <w:t>24</w:t>
            </w:r>
            <w:r w:rsidR="00054304">
              <w:rPr>
                <w:noProof/>
                <w:webHidden/>
              </w:rPr>
              <w:fldChar w:fldCharType="end"/>
            </w:r>
          </w:hyperlink>
        </w:p>
        <w:p w14:paraId="24705300" w14:textId="77DF81F2" w:rsidR="00054304" w:rsidRDefault="0039377F">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E966FD">
              <w:rPr>
                <w:noProof/>
                <w:webHidden/>
              </w:rPr>
              <w:t>25</w:t>
            </w:r>
            <w:r w:rsidR="00054304">
              <w:rPr>
                <w:noProof/>
                <w:webHidden/>
              </w:rPr>
              <w:fldChar w:fldCharType="end"/>
            </w:r>
          </w:hyperlink>
        </w:p>
        <w:p w14:paraId="042CE3B2" w14:textId="3C7F1254" w:rsidR="00054304" w:rsidRDefault="0039377F">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E966FD">
              <w:rPr>
                <w:noProof/>
                <w:webHidden/>
              </w:rPr>
              <w:t>27</w:t>
            </w:r>
            <w:r w:rsidR="00054304">
              <w:rPr>
                <w:noProof/>
                <w:webHidden/>
              </w:rPr>
              <w:fldChar w:fldCharType="end"/>
            </w:r>
          </w:hyperlink>
        </w:p>
        <w:p w14:paraId="4927DC16" w14:textId="3919238E" w:rsidR="00054304" w:rsidRDefault="0039377F">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E966FD">
              <w:rPr>
                <w:noProof/>
                <w:webHidden/>
              </w:rPr>
              <w:t>28</w:t>
            </w:r>
            <w:r w:rsidR="00054304">
              <w:rPr>
                <w:noProof/>
                <w:webHidden/>
              </w:rPr>
              <w:fldChar w:fldCharType="end"/>
            </w:r>
          </w:hyperlink>
        </w:p>
        <w:p w14:paraId="19330938" w14:textId="5191FB96" w:rsidR="00054304" w:rsidRDefault="0039377F">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E966FD">
              <w:rPr>
                <w:noProof/>
                <w:webHidden/>
              </w:rPr>
              <w:t>29</w:t>
            </w:r>
            <w:r w:rsidR="00054304">
              <w:rPr>
                <w:noProof/>
                <w:webHidden/>
              </w:rPr>
              <w:fldChar w:fldCharType="end"/>
            </w:r>
          </w:hyperlink>
        </w:p>
        <w:p w14:paraId="55F558EC" w14:textId="09749971" w:rsidR="00054304" w:rsidRDefault="0039377F">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E966FD">
              <w:rPr>
                <w:noProof/>
                <w:webHidden/>
              </w:rPr>
              <w:t>30</w:t>
            </w:r>
            <w:r w:rsidR="00054304">
              <w:rPr>
                <w:noProof/>
                <w:webHidden/>
              </w:rPr>
              <w:fldChar w:fldCharType="end"/>
            </w:r>
          </w:hyperlink>
        </w:p>
        <w:p w14:paraId="40613CB0" w14:textId="14345F98" w:rsidR="00054304" w:rsidRDefault="0039377F">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E966FD">
              <w:rPr>
                <w:noProof/>
                <w:webHidden/>
              </w:rPr>
              <w:t>31</w:t>
            </w:r>
            <w:r w:rsidR="00054304">
              <w:rPr>
                <w:noProof/>
                <w:webHidden/>
              </w:rPr>
              <w:fldChar w:fldCharType="end"/>
            </w:r>
          </w:hyperlink>
        </w:p>
        <w:p w14:paraId="6D61F571" w14:textId="13C5B586" w:rsidR="00054304" w:rsidRDefault="0039377F">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E966FD">
              <w:rPr>
                <w:noProof/>
                <w:webHidden/>
              </w:rPr>
              <w:t>32</w:t>
            </w:r>
            <w:r w:rsidR="00054304">
              <w:rPr>
                <w:noProof/>
                <w:webHidden/>
              </w:rPr>
              <w:fldChar w:fldCharType="end"/>
            </w:r>
          </w:hyperlink>
        </w:p>
        <w:p w14:paraId="6211D128" w14:textId="78AA3023" w:rsidR="00054304" w:rsidRDefault="0039377F">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E966FD">
              <w:rPr>
                <w:noProof/>
                <w:webHidden/>
              </w:rPr>
              <w:t>33</w:t>
            </w:r>
            <w:r w:rsidR="00054304">
              <w:rPr>
                <w:noProof/>
                <w:webHidden/>
              </w:rPr>
              <w:fldChar w:fldCharType="end"/>
            </w:r>
          </w:hyperlink>
        </w:p>
        <w:p w14:paraId="6091D4F4" w14:textId="26E33316" w:rsidR="00054304" w:rsidRDefault="0039377F">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E966FD">
              <w:rPr>
                <w:noProof/>
                <w:webHidden/>
              </w:rPr>
              <w:t>34</w:t>
            </w:r>
            <w:r w:rsidR="00054304">
              <w:rPr>
                <w:noProof/>
                <w:webHidden/>
              </w:rPr>
              <w:fldChar w:fldCharType="end"/>
            </w:r>
          </w:hyperlink>
        </w:p>
        <w:p w14:paraId="55A38448" w14:textId="212C7440" w:rsidR="00054304" w:rsidRDefault="0039377F">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7D16B0B8" w14:textId="2F355633" w:rsidR="00054304" w:rsidRDefault="0039377F">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6A8678A1" w14:textId="70187B05" w:rsidR="00054304" w:rsidRDefault="0039377F">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43CEA702" w14:textId="00876373" w:rsidR="00054304" w:rsidRDefault="0039377F">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69E9CE7E" w14:textId="3FA007CD" w:rsidR="00054304" w:rsidRDefault="0039377F">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49A39EA6" w14:textId="38425586" w:rsidR="00054304" w:rsidRDefault="0039377F">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250A2F35" w14:textId="7D6E350D" w:rsidR="00054304" w:rsidRDefault="0039377F">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12C1C31F" w14:textId="4001F8EF" w:rsidR="00054304" w:rsidRDefault="0039377F">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E966FD">
              <w:rPr>
                <w:noProof/>
                <w:webHidden/>
              </w:rPr>
              <w:t>38</w:t>
            </w:r>
            <w:r w:rsidR="00054304">
              <w:rPr>
                <w:noProof/>
                <w:webHidden/>
              </w:rPr>
              <w:fldChar w:fldCharType="end"/>
            </w:r>
          </w:hyperlink>
        </w:p>
        <w:p w14:paraId="2E673EF3" w14:textId="0DAA553C" w:rsidR="00054304" w:rsidRDefault="0039377F">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E966FD">
              <w:rPr>
                <w:noProof/>
                <w:webHidden/>
              </w:rPr>
              <w:t>39</w:t>
            </w:r>
            <w:r w:rsidR="00054304">
              <w:rPr>
                <w:noProof/>
                <w:webHidden/>
              </w:rPr>
              <w:fldChar w:fldCharType="end"/>
            </w:r>
          </w:hyperlink>
        </w:p>
        <w:p w14:paraId="49E6BD14" w14:textId="63EC5DFC" w:rsidR="00054304" w:rsidRDefault="0039377F">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33F08913" w14:textId="08CFA746" w:rsidR="00054304" w:rsidRDefault="0039377F">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2DC76B74" w14:textId="453B5040" w:rsidR="00054304" w:rsidRDefault="0039377F">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E966FD">
              <w:rPr>
                <w:noProof/>
                <w:webHidden/>
              </w:rPr>
              <w:t>42</w:t>
            </w:r>
            <w:r w:rsidR="00054304">
              <w:rPr>
                <w:noProof/>
                <w:webHidden/>
              </w:rPr>
              <w:fldChar w:fldCharType="end"/>
            </w:r>
          </w:hyperlink>
        </w:p>
        <w:p w14:paraId="56721AE7" w14:textId="49375DE8" w:rsidR="00054304" w:rsidRDefault="0039377F">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E966FD">
              <w:rPr>
                <w:noProof/>
                <w:webHidden/>
              </w:rPr>
              <w:t>47</w:t>
            </w:r>
            <w:r w:rsidR="00054304">
              <w:rPr>
                <w:noProof/>
                <w:webHidden/>
              </w:rPr>
              <w:fldChar w:fldCharType="end"/>
            </w:r>
          </w:hyperlink>
        </w:p>
        <w:p w14:paraId="50837C94" w14:textId="3FCDB3E5"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85"/>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3A4B848C" w:rsidR="007D6254" w:rsidRPr="007D6254" w:rsidRDefault="001E515A" w:rsidP="00EF409F">
            <w:pPr>
              <w:jc w:val="both"/>
              <w:rPr>
                <w:rFonts w:ascii="Sylfaen" w:hAnsi="Sylfaen"/>
                <w:lang w:val="en-US"/>
              </w:rPr>
            </w:pPr>
            <w:r w:rsidRPr="007D6488">
              <w:rPr>
                <w:rFonts w:ascii="Sylfaen" w:hAnsi="Sylfaen"/>
                <w:lang w:val="ka-GE"/>
              </w:rPr>
              <w:t>ძლიერი და სუსტი მხარეების</w:t>
            </w:r>
            <w:ins w:id="1" w:author="მაია მაღლაკელიძე-ხომერიკი" w:date="2019-05-27T12:31:00Z">
              <w:r w:rsidR="00FE5724">
                <w:rPr>
                  <w:rFonts w:ascii="Sylfaen" w:hAnsi="Sylfaen"/>
                  <w:lang w:val="en-US"/>
                </w:rPr>
                <w:t>,</w:t>
              </w:r>
            </w:ins>
            <w:r w:rsidRPr="007D6488">
              <w:rPr>
                <w:rFonts w:ascii="Sylfaen" w:hAnsi="Sylfaen"/>
                <w:lang w:val="ka-GE"/>
              </w:rPr>
              <w:t xml:space="preserve">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w:t>
            </w:r>
            <w:ins w:id="2" w:author="მაია მაღლაკელიძე-ხომერიკი" w:date="2019-05-27T12:31:00Z">
              <w:r w:rsidR="00FE5724">
                <w:rPr>
                  <w:rFonts w:ascii="Sylfaen" w:eastAsia="Calibri" w:hAnsi="Sylfaen" w:cs="Calibri"/>
                </w:rPr>
                <w:t>,</w:t>
              </w:r>
            </w:ins>
            <w:r w:rsidR="007D6254" w:rsidRPr="00EF409F">
              <w:rPr>
                <w:rFonts w:ascii="Sylfaen" w:eastAsia="Calibri" w:hAnsi="Sylfaen" w:cs="Calibri"/>
              </w:rPr>
              <w:t xml:space="preserve">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6C73BBAF" w:rsidR="007D6254" w:rsidRPr="000850FF" w:rsidRDefault="001076DE" w:rsidP="007D6254">
            <w:pPr>
              <w:spacing w:line="276" w:lineRule="auto"/>
              <w:jc w:val="both"/>
              <w:rPr>
                <w:rFonts w:ascii="Sylfaen" w:eastAsia="Calibri" w:hAnsi="Sylfaen" w:cs="Calibri"/>
                <w:b/>
                <w:lang w:val="ka-GE"/>
              </w:rPr>
            </w:pPr>
            <w:r>
              <w:rPr>
                <w:rFonts w:ascii="Sylfaen" w:eastAsia="Calibri" w:hAnsi="Sylfaen" w:cs="Calibri"/>
                <w:b/>
                <w:lang w:val="ka-GE"/>
              </w:rPr>
              <w:t>სააგენტო</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2EF42375" w:rsidR="007D6254" w:rsidRPr="000850FF" w:rsidRDefault="005539C5" w:rsidP="007D6254">
            <w:pPr>
              <w:spacing w:line="276" w:lineRule="auto"/>
              <w:jc w:val="both"/>
              <w:rPr>
                <w:rFonts w:ascii="Sylfaen" w:eastAsia="Calibri" w:hAnsi="Sylfaen" w:cs="Calibri"/>
                <w:b/>
                <w:lang w:val="ka-GE"/>
              </w:rPr>
            </w:pPr>
            <w:r>
              <w:rPr>
                <w:rFonts w:ascii="Sylfaen" w:eastAsia="Calibri" w:hAnsi="Sylfaen" w:cs="Calibri"/>
                <w:b/>
                <w:lang w:val="ka-GE"/>
              </w:rPr>
              <w:t>რეგულირების სააგენტო</w:t>
            </w:r>
          </w:p>
        </w:tc>
        <w:tc>
          <w:tcPr>
            <w:tcW w:w="7285" w:type="dxa"/>
          </w:tcPr>
          <w:p w14:paraId="538A35D3" w14:textId="77777777" w:rsidR="007D6254"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52E55CD6" w14:textId="77777777" w:rsidR="007D6254"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p w14:paraId="61999DE1" w14:textId="77777777" w:rsidR="003C32D2" w:rsidRDefault="003C32D2" w:rsidP="007D6254">
            <w:pPr>
              <w:spacing w:line="276" w:lineRule="auto"/>
              <w:jc w:val="both"/>
              <w:rPr>
                <w:rFonts w:ascii="Sylfaen" w:eastAsia="Calibri" w:hAnsi="Sylfaen" w:cs="Calibri"/>
                <w:b/>
                <w:lang w:val="ka-GE"/>
              </w:rPr>
            </w:pPr>
          </w:p>
          <w:p w14:paraId="6759A1AE" w14:textId="7BDDDD27" w:rsidR="003C32D2" w:rsidRPr="000850FF" w:rsidRDefault="003C32D2" w:rsidP="007D6254">
            <w:pPr>
              <w:spacing w:line="276" w:lineRule="auto"/>
              <w:jc w:val="both"/>
              <w:rPr>
                <w:rFonts w:ascii="Sylfaen" w:eastAsia="Calibri" w:hAnsi="Sylfaen" w:cs="Calibri"/>
                <w:b/>
                <w:lang w:val="ka-GE"/>
              </w:rPr>
            </w:pPr>
            <w:r>
              <w:rPr>
                <w:rFonts w:ascii="Sylfaen" w:eastAsia="Calibri" w:hAnsi="Sylfaen" w:cs="Calibri"/>
                <w:b/>
                <w:lang w:val="ka-GE"/>
              </w:rPr>
              <w:t>ცენტრი</w:t>
            </w:r>
          </w:p>
        </w:tc>
        <w:tc>
          <w:tcPr>
            <w:tcW w:w="7285" w:type="dxa"/>
          </w:tcPr>
          <w:p w14:paraId="71B10B32" w14:textId="77777777" w:rsidR="007D6254"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rFonts w:ascii="Sylfaen" w:hAnsi="Sylfaen"/>
                <w:lang w:val="ka-GE"/>
              </w:rPr>
            </w:pPr>
          </w:p>
          <w:p w14:paraId="749C8685" w14:textId="1CF06D0E" w:rsidR="001076DE" w:rsidRPr="000850FF" w:rsidRDefault="001076DE" w:rsidP="007D6254">
            <w:pPr>
              <w:spacing w:line="276" w:lineRule="auto"/>
              <w:jc w:val="both"/>
              <w:rPr>
                <w:rFonts w:ascii="Sylfaen" w:hAnsi="Sylfaen"/>
                <w:lang w:val="ka-GE"/>
              </w:rPr>
            </w:pPr>
            <w:r>
              <w:rPr>
                <w:rFonts w:ascii="Sylfaen" w:hAnsi="Sylfaen"/>
                <w:lang w:val="ka-GE"/>
              </w:rPr>
              <w:t>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059D7B69"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3" w:name="_Toc8112510"/>
      <w:r w:rsidRPr="00EB2424">
        <w:rPr>
          <w:rFonts w:ascii="Sylfaen" w:hAnsi="Sylfaen"/>
          <w:sz w:val="24"/>
          <w:szCs w:val="22"/>
          <w:lang w:val="ka-GE"/>
        </w:rPr>
        <w:lastRenderedPageBreak/>
        <w:t>შესავალი</w:t>
      </w:r>
      <w:bookmarkEnd w:id="3"/>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6AE6F5B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r w:rsidR="006658DD">
        <w:rPr>
          <w:rFonts w:ascii="Sylfaen" w:hAnsi="Sylfaen"/>
        </w:rPr>
        <w:t>2</w:t>
      </w:r>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 ძირითად სერვისებ</w:t>
      </w:r>
      <w:r w:rsidR="006658DD">
        <w:rPr>
          <w:rFonts w:ascii="Sylfaen" w:hAnsi="Sylfaen"/>
          <w:lang w:val="ka-GE"/>
        </w:rPr>
        <w:t>ზე</w:t>
      </w:r>
      <w:r w:rsidRPr="00A119D1">
        <w:rPr>
          <w:rFonts w:ascii="Sylfaen" w:hAnsi="Sylfaen"/>
          <w:lang w:val="ka-GE"/>
        </w:rPr>
        <w:t xml:space="preserve"> ხელმისაწვდომობა, ასევე</w:t>
      </w:r>
      <w:r w:rsidR="006658DD">
        <w:rPr>
          <w:rFonts w:ascii="Sylfaen" w:hAnsi="Sylfaen"/>
          <w:lang w:val="ka-GE"/>
        </w:rPr>
        <w:t>,</w:t>
      </w:r>
      <w:r w:rsidRPr="00A119D1">
        <w:rPr>
          <w:rFonts w:ascii="Sylfaen" w:hAnsi="Sylfaen"/>
          <w:lang w:val="ka-GE"/>
        </w:rPr>
        <w:t xml:space="preserve"> უსაფრთხო</w:t>
      </w:r>
      <w:r w:rsidR="006658DD">
        <w:rPr>
          <w:rFonts w:ascii="Sylfaen" w:hAnsi="Sylfaen"/>
          <w:lang w:val="ka-GE"/>
        </w:rPr>
        <w:t xml:space="preserve"> და</w:t>
      </w:r>
      <w:r w:rsidRPr="00A119D1">
        <w:rPr>
          <w:rFonts w:ascii="Sylfaen" w:hAnsi="Sylfaen"/>
          <w:lang w:val="ka-GE"/>
        </w:rPr>
        <w:t xml:space="preserve"> ეფექტიან ხარისხიან ძირითად მედიკამენტებისა და ვაქცინებ</w:t>
      </w:r>
      <w:r w:rsidR="006658DD">
        <w:rPr>
          <w:rFonts w:ascii="Sylfaen" w:hAnsi="Sylfaen"/>
          <w:lang w:val="ka-GE"/>
        </w:rPr>
        <w:t>ზე</w:t>
      </w:r>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lastRenderedPageBreak/>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3168B65B"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w:t>
      </w:r>
      <w:ins w:id="4" w:author="მაია მაღლაკელიძე-ხომერიკი" w:date="2019-05-27T12:35:00Z">
        <w:r w:rsidR="00FE5724">
          <w:rPr>
            <w:rFonts w:ascii="Sylfaen" w:hAnsi="Sylfaen" w:cs="Sylfaen"/>
            <w:lang w:val="ka-GE"/>
          </w:rPr>
          <w:t xml:space="preserve">მრთელობის </w:t>
        </w:r>
      </w:ins>
      <w:r w:rsidR="008C0CC8" w:rsidRPr="00A119D1">
        <w:rPr>
          <w:rFonts w:ascii="Sylfaen" w:hAnsi="Sylfaen" w:cs="Sylfaen"/>
          <w:lang w:val="ka-GE"/>
        </w:rPr>
        <w:t>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 xml:space="preserve">აღნიშნულის დადასტურებაა ის ფაქტი, რომ ბოლო </w:t>
      </w:r>
      <w:del w:id="5" w:author="მაია მაღლაკელიძე-ხომერიკი" w:date="2019-05-27T12:35:00Z">
        <w:r w:rsidR="008C0CC8" w:rsidRPr="00A119D1" w:rsidDel="00FE5724">
          <w:rPr>
            <w:rFonts w:ascii="Sylfaen" w:hAnsi="Sylfaen" w:cs="Sylfaen"/>
            <w:lang w:val="ka-GE"/>
          </w:rPr>
          <w:delText xml:space="preserve"> </w:delText>
        </w:r>
      </w:del>
      <w:r w:rsidR="008C0CC8" w:rsidRPr="00A119D1">
        <w:rPr>
          <w:rFonts w:ascii="Sylfaen" w:hAnsi="Sylfaen" w:cs="Sylfaen"/>
          <w:lang w:val="ka-GE"/>
        </w:rPr>
        <w:t xml:space="preserve">წლებში უპრეცედენტოდ </w:t>
      </w:r>
      <w:del w:id="6" w:author="მაია მაღლაკელიძე-ხომერიკი" w:date="2019-05-27T12:36:00Z">
        <w:r w:rsidR="008C0CC8" w:rsidRPr="00A119D1" w:rsidDel="00FE5724">
          <w:rPr>
            <w:rFonts w:ascii="Sylfaen" w:hAnsi="Sylfaen" w:cs="Sylfaen"/>
            <w:lang w:val="ka-GE"/>
          </w:rPr>
          <w:delText xml:space="preserve"> </w:delText>
        </w:r>
      </w:del>
      <w:r w:rsidR="008C0CC8" w:rsidRPr="00A119D1">
        <w:rPr>
          <w:rFonts w:ascii="Sylfaen" w:hAnsi="Sylfaen" w:cs="Sylfaen"/>
          <w:lang w:val="ka-GE"/>
        </w:rPr>
        <w:t>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350318">
        <w:rPr>
          <w:rFonts w:ascii="Sylfaen" w:hAnsi="Sylfaen" w:cs="Sylfaen"/>
          <w:lang w:val="ka-GE"/>
        </w:rPr>
        <w:t xml:space="preserve"> (შემდგომში - სააგენტო)</w:t>
      </w:r>
      <w:r w:rsidR="00BB3F95" w:rsidRPr="00A119D1">
        <w:rPr>
          <w:rFonts w:ascii="Sylfaen" w:hAnsi="Sylfaen" w:cs="Sylfaen"/>
          <w:lang w:val="ka-GE"/>
        </w:rPr>
        <w:t xml:space="preserve"> წარმოადგენს </w:t>
      </w:r>
      <w:commentRangeStart w:id="7"/>
      <w:r w:rsidR="00BB3F95" w:rsidRPr="00A119D1">
        <w:rPr>
          <w:rFonts w:ascii="Sylfaen" w:hAnsi="Sylfaen" w:cs="Sylfaen"/>
          <w:lang w:val="ka-GE"/>
        </w:rPr>
        <w:t>სოლო</w:t>
      </w:r>
      <w:commentRangeEnd w:id="7"/>
      <w:r w:rsidR="00FE5724">
        <w:rPr>
          <w:rStyle w:val="CommentReference"/>
        </w:rPr>
        <w:commentReference w:id="7"/>
      </w:r>
      <w:r w:rsidR="00BB3F95" w:rsidRPr="00A119D1">
        <w:rPr>
          <w:rFonts w:ascii="Sylfaen" w:hAnsi="Sylfaen" w:cs="Sylfaen"/>
          <w:lang w:val="ka-GE"/>
        </w:rPr>
        <w:t xml:space="preserve">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lastRenderedPageBreak/>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13FACFE"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8DDCD7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r w:rsidR="009E4B1B">
        <w:rPr>
          <w:rFonts w:ascii="Sylfaen" w:hAnsi="Sylfaen"/>
          <w:lang w:val="ka-GE"/>
        </w:rPr>
        <w:t>თ</w:t>
      </w:r>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6C7D3AC6"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475DA203"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სამინისტროს ხელმძღვანელობით, </w:t>
      </w:r>
      <w:r>
        <w:rPr>
          <w:rFonts w:ascii="Sylfaen" w:hAnsi="Sylfaen"/>
          <w:lang w:val="ka-GE"/>
        </w:rPr>
        <w:t>ჯანმრთელობის მსოფლიო ორგან</w:t>
      </w:r>
      <w:r w:rsidR="009E4B1B">
        <w:rPr>
          <w:rFonts w:ascii="Sylfaen" w:hAnsi="Sylfaen"/>
          <w:lang w:val="ka-GE"/>
        </w:rPr>
        <w:t>ი</w:t>
      </w:r>
      <w:r>
        <w:rPr>
          <w:rFonts w:ascii="Sylfaen" w:hAnsi="Sylfaen"/>
          <w:lang w:val="ka-GE"/>
        </w:rPr>
        <w:t xml:space="preserve">ზაციის,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4232D16B"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სააგენტო</w:t>
      </w:r>
      <w:r w:rsidR="009E4B1B">
        <w:rPr>
          <w:rFonts w:ascii="Sylfaen" w:hAnsi="Sylfaen"/>
          <w:lang w:val="ka-GE"/>
        </w:rPr>
        <w:t>, ხოლო</w:t>
      </w:r>
      <w:r w:rsidR="00B83152">
        <w:rPr>
          <w:rFonts w:ascii="Sylfaen" w:hAnsi="Sylfaen"/>
          <w:lang w:val="ka-GE"/>
        </w:rPr>
        <w:t xml:space="preserve"> არაპირდაპირს </w:t>
      </w:r>
      <w:r w:rsidR="009E4B1B">
        <w:rPr>
          <w:rFonts w:ascii="Sylfaen" w:hAnsi="Sylfaen"/>
          <w:lang w:val="ka-GE"/>
        </w:rPr>
        <w:t>-</w:t>
      </w:r>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8" w:name="_Toc515375549"/>
      <w:bookmarkStart w:id="9" w:name="_Toc8112511"/>
      <w:bookmarkEnd w:id="8"/>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9"/>
    </w:p>
    <w:p w14:paraId="4B963DD0" w14:textId="1470904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 xml:space="preserve">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10"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10"/>
    </w:p>
    <w:p w14:paraId="0BC08EDD" w14:textId="75908E38"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სტ</w:t>
      </w:r>
      <w:r w:rsidR="00F21ED2">
        <w:rPr>
          <w:rFonts w:ascii="Sylfaen" w:hAnsi="Sylfaen"/>
          <w:bCs/>
          <w:lang w:val="ka-GE"/>
        </w:rPr>
        <w:t>რ</w:t>
      </w:r>
      <w:r w:rsidRPr="007D6488">
        <w:rPr>
          <w:rFonts w:ascii="Sylfaen" w:hAnsi="Sylfaen"/>
          <w:bCs/>
          <w:lang w:val="ka-GE"/>
        </w:rPr>
        <w:t>ატეგიის შემუშავების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10213AAF"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xml:space="preserve">, წინა წელთან </w:t>
      </w:r>
      <w:r w:rsidR="0021769B">
        <w:rPr>
          <w:rFonts w:ascii="Sylfaen" w:hAnsi="Sylfaen"/>
          <w:lang w:val="ka-GE"/>
        </w:rPr>
        <w:lastRenderedPageBreak/>
        <w:t>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E9117F6"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commentRangeStart w:id="11"/>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commentRangeEnd w:id="11"/>
      <w:r w:rsidR="00257B76">
        <w:rPr>
          <w:rStyle w:val="CommentReference"/>
        </w:rPr>
        <w:commentReference w:id="11"/>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lastRenderedPageBreak/>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12"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12"/>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332B13AA" w:rsidR="00861FD0" w:rsidRPr="007D6488" w:rsidRDefault="002F7DD4" w:rsidP="00BC458D">
      <w:pPr>
        <w:spacing w:line="276" w:lineRule="auto"/>
        <w:jc w:val="both"/>
        <w:rPr>
          <w:rFonts w:ascii="Sylfaen" w:hAnsi="Sylfaen"/>
          <w:bCs/>
          <w:lang w:val="ka-GE"/>
        </w:rPr>
      </w:pPr>
      <w:r w:rsidRPr="007D6488">
        <w:rPr>
          <w:rFonts w:ascii="Sylfaen" w:hAnsi="Sylfaen"/>
          <w:b/>
          <w:i/>
          <w:lang w:val="ka-GE"/>
        </w:rPr>
        <w:lastRenderedPageBreak/>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w:t>
      </w:r>
      <w:r w:rsidR="00F407D5">
        <w:rPr>
          <w:rFonts w:ascii="Sylfaen" w:hAnsi="Sylfaen"/>
          <w:bCs/>
        </w:rPr>
        <w:t>5</w:t>
      </w:r>
      <w:r w:rsidR="00F94471" w:rsidRPr="007D6488">
        <w:rPr>
          <w:rFonts w:ascii="Sylfaen" w:hAnsi="Sylfaen"/>
          <w:bCs/>
          <w:lang w:val="ka-GE"/>
        </w:rPr>
        <w:t>%).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w:t>
      </w:r>
      <w:bookmarkStart w:id="13" w:name="_GoBack"/>
      <w:r w:rsidR="00A060E7" w:rsidRPr="007D6488">
        <w:rPr>
          <w:rFonts w:ascii="Sylfaen" w:hAnsi="Sylfaen"/>
          <w:bCs/>
          <w:lang w:val="ka-GE"/>
        </w:rPr>
        <w:t>63</w:t>
      </w:r>
      <w:bookmarkEnd w:id="13"/>
      <w:r w:rsidR="00A060E7" w:rsidRPr="007D6488">
        <w:rPr>
          <w:rFonts w:ascii="Sylfaen" w:hAnsi="Sylfaen"/>
          <w:bCs/>
          <w:lang w:val="ka-GE"/>
        </w:rPr>
        <w:t>%)</w:t>
      </w:r>
      <w:r w:rsidR="00352A41">
        <w:rPr>
          <w:rStyle w:val="FootnoteReference"/>
          <w:rFonts w:ascii="Sylfaen" w:hAnsi="Sylfaen"/>
          <w:bCs/>
          <w:lang w:val="ka-GE"/>
        </w:rPr>
        <w:footnoteReference w:id="13"/>
      </w:r>
      <w:r w:rsidR="00F94471" w:rsidRPr="007D6488">
        <w:rPr>
          <w:rFonts w:ascii="Sylfaen" w:hAnsi="Sylfaen"/>
          <w:bCs/>
          <w:lang w:val="ka-GE"/>
        </w:rPr>
        <w:t xml:space="preserve">. </w:t>
      </w:r>
      <w:commentRangeStart w:id="14"/>
      <w:r w:rsidR="00352A41">
        <w:rPr>
          <w:rFonts w:ascii="Sylfaen" w:hAnsi="Sylfaen"/>
          <w:bCs/>
          <w:lang w:val="ka-GE"/>
        </w:rPr>
        <w:t xml:space="preserve">2017-2012 </w:t>
      </w:r>
      <w:commentRangeEnd w:id="14"/>
      <w:r w:rsidR="00257B76">
        <w:rPr>
          <w:rStyle w:val="CommentReference"/>
        </w:rPr>
        <w:commentReference w:id="14"/>
      </w:r>
      <w:r w:rsidR="00352A41">
        <w:rPr>
          <w:rFonts w:ascii="Sylfaen" w:hAnsi="Sylfaen"/>
          <w:bCs/>
          <w:lang w:val="ka-GE"/>
        </w:rPr>
        <w:t xml:space="preserve">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r w:rsidR="00392834">
        <w:rPr>
          <w:rFonts w:ascii="Sylfaen" w:hAnsi="Sylfaen"/>
          <w:bCs/>
          <w:lang w:val="ka-GE"/>
        </w:rPr>
        <w:t>საყურადღებო</w:t>
      </w:r>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4942589E"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ins w:id="15" w:author="მაია მაღლაკელიძე-ხომერიკი" w:date="2019-05-27T16:46:00Z">
        <w:r w:rsidR="00CA4E55">
          <w:rPr>
            <w:rFonts w:ascii="Sylfaen" w:hAnsi="Sylfaen"/>
            <w:lang w:val="ka-GE"/>
          </w:rPr>
          <w:t xml:space="preserve">   </w:t>
        </w:r>
      </w:ins>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lastRenderedPageBreak/>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72CE0FCB"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7AA12F5E" w:rsidR="00A060E7" w:rsidRPr="007D6488" w:rsidRDefault="00003732" w:rsidP="00BC458D">
      <w:pPr>
        <w:spacing w:line="276" w:lineRule="auto"/>
        <w:jc w:val="both"/>
        <w:rPr>
          <w:rFonts w:ascii="Sylfaen" w:hAnsi="Sylfaen"/>
          <w:lang w:val="ka-GE"/>
        </w:rPr>
      </w:pPr>
      <w:r>
        <w:rPr>
          <w:rFonts w:ascii="Sylfaen" w:hAnsi="Sylfaen"/>
          <w:lang w:val="ka-GE"/>
        </w:rPr>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r w:rsidR="005F67F3">
        <w:rPr>
          <w:rFonts w:ascii="Sylfaen" w:hAnsi="Sylfaen"/>
          <w:lang w:val="ka-GE"/>
        </w:rPr>
        <w:t xml:space="preserve"> ამავდროულად,</w:t>
      </w:r>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 xml:space="preserve">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r w:rsidR="005F67F3">
        <w:rPr>
          <w:rFonts w:ascii="Sylfaen" w:hAnsi="Sylfaen"/>
          <w:lang w:val="ka-GE"/>
        </w:rPr>
        <w:t>,</w:t>
      </w:r>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5D5123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w:t>
      </w:r>
      <w:r w:rsidR="005F67F3">
        <w:rPr>
          <w:rFonts w:ascii="Sylfaen" w:hAnsi="Sylfaen"/>
          <w:lang w:val="ka-GE"/>
        </w:rPr>
        <w:t xml:space="preserve"> (კაპიტაციის)</w:t>
      </w:r>
      <w:r w:rsidR="00FC2E5A" w:rsidRPr="007D6488">
        <w:rPr>
          <w:rFonts w:ascii="Sylfaen" w:hAnsi="Sylfaen"/>
          <w:lang w:val="ka-GE"/>
        </w:rPr>
        <w:t xml:space="preserve">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w:t>
      </w:r>
      <w:r w:rsidR="0012102C">
        <w:rPr>
          <w:rFonts w:ascii="Sylfaen" w:hAnsi="Sylfaen"/>
          <w:lang w:val="ka-GE"/>
        </w:rPr>
        <w:lastRenderedPageBreak/>
        <w:t>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5F67F3">
        <w:rPr>
          <w:rFonts w:ascii="Sylfaen" w:hAnsi="Sylfaen"/>
          <w:lang w:val="ka-GE"/>
        </w:rPr>
        <w:t>,</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124B19E0"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9F4D7A">
        <w:rPr>
          <w:rFonts w:ascii="Sylfaen" w:hAnsi="Sylfaen"/>
          <w:lang w:val="ka-GE"/>
        </w:rPr>
        <w:t xml:space="preserve">თავად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3C32D2">
        <w:rPr>
          <w:rFonts w:ascii="Sylfaen" w:hAnsi="Sylfaen"/>
          <w:lang w:val="ka-GE"/>
        </w:rPr>
        <w:t>.</w:t>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24C58BF6"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w:t>
      </w:r>
      <w:r w:rsidR="003C32D2">
        <w:rPr>
          <w:rFonts w:ascii="Sylfaen" w:hAnsi="Sylfaen"/>
          <w:lang w:val="ka-GE"/>
        </w:rPr>
        <w:t>0</w:t>
      </w:r>
      <w:r w:rsidR="00E4546E" w:rsidRPr="007D6488">
        <w:rPr>
          <w:rFonts w:ascii="Sylfaen" w:hAnsi="Sylfaen"/>
          <w:lang w:val="ka-GE"/>
        </w:rPr>
        <w:t xml:space="preserve">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lastRenderedPageBreak/>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057438BE"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33000A">
        <w:rPr>
          <w:rFonts w:ascii="Sylfaen" w:hAnsi="Sylfaen"/>
          <w:lang w:val="ka-GE"/>
        </w:rPr>
        <w:t xml:space="preserve">სსიპ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00350318">
        <w:rPr>
          <w:rFonts w:ascii="Sylfaen" w:hAnsi="Sylfaen"/>
          <w:lang w:val="ka-GE"/>
        </w:rPr>
        <w:t xml:space="preserve"> (შემდგომში-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r w:rsidR="00F668D2">
        <w:rPr>
          <w:rFonts w:ascii="Sylfaen" w:hAnsi="Sylfaen"/>
          <w:lang w:val="ka-GE"/>
        </w:rPr>
        <w:t xml:space="preserve">რევიზიას, </w:t>
      </w:r>
      <w:r w:rsidRPr="007D6488">
        <w:rPr>
          <w:rFonts w:ascii="Sylfaen" w:hAnsi="Sylfaen"/>
          <w:lang w:val="ka-GE"/>
        </w:rPr>
        <w:t>პროგრამული შემთხვევის სამედიცინო დოკუმენტაციის შემოწმებ</w:t>
      </w:r>
      <w:r w:rsidR="00F668D2">
        <w:rPr>
          <w:rFonts w:ascii="Sylfaen" w:hAnsi="Sylfaen"/>
          <w:lang w:val="ka-GE"/>
        </w:rPr>
        <w:t>ი</w:t>
      </w:r>
      <w:r w:rsidRPr="007D6488">
        <w:rPr>
          <w:rFonts w:ascii="Sylfaen" w:hAnsi="Sylfaen"/>
          <w:lang w:val="ka-GE"/>
        </w:rPr>
        <w:t xml:space="preserve">ს </w:t>
      </w:r>
      <w:r w:rsidR="00F668D2">
        <w:rPr>
          <w:rFonts w:ascii="Sylfaen" w:hAnsi="Sylfaen"/>
          <w:lang w:val="ka-GE"/>
        </w:rPr>
        <w:t xml:space="preserve">საფუძველზე, </w:t>
      </w:r>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r w:rsidR="00F668D2">
        <w:rPr>
          <w:rFonts w:ascii="Sylfaen" w:hAnsi="Sylfaen"/>
          <w:lang w:val="ka-GE"/>
        </w:rPr>
        <w:t>ამ პროცესში იგი უფლებამოსილია</w:t>
      </w:r>
      <w:r w:rsidR="00F668D2" w:rsidRPr="007D6488">
        <w:rPr>
          <w:rFonts w:ascii="Sylfaen" w:hAnsi="Sylfaen"/>
          <w:lang w:val="ka-GE"/>
        </w:rPr>
        <w:t xml:space="preserve"> გამოიყენოს საჯარიმო სანქციები.</w:t>
      </w:r>
      <w:r w:rsidR="00F668D2">
        <w:rPr>
          <w:rFonts w:ascii="Sylfaen" w:hAnsi="Sylfaen"/>
          <w:lang w:val="ka-GE"/>
        </w:rPr>
        <w:t xml:space="preserve"> </w:t>
      </w:r>
      <w:r w:rsidR="00C67BE3" w:rsidRPr="007D6488">
        <w:rPr>
          <w:rFonts w:ascii="Sylfaen" w:hAnsi="Sylfaen"/>
          <w:lang w:val="ka-GE"/>
        </w:rPr>
        <w:t xml:space="preserve">საჭიროების შემთხვევაში, </w:t>
      </w:r>
      <w:commentRangeStart w:id="16"/>
      <w:r w:rsidR="00C67BE3" w:rsidRPr="007D6488">
        <w:rPr>
          <w:rFonts w:ascii="Sylfaen" w:hAnsi="Sylfaen"/>
          <w:lang w:val="ka-GE"/>
        </w:rPr>
        <w:t>სააგენტოს</w:t>
      </w:r>
      <w:commentRangeEnd w:id="16"/>
      <w:r w:rsidR="0039377F">
        <w:rPr>
          <w:rStyle w:val="CommentReference"/>
        </w:rPr>
        <w:commentReference w:id="16"/>
      </w:r>
      <w:r w:rsidR="00C67BE3" w:rsidRPr="007D6488">
        <w:rPr>
          <w:rFonts w:ascii="Sylfaen" w:hAnsi="Sylfaen"/>
          <w:lang w:val="ka-GE"/>
        </w:rPr>
        <w:t xml:space="preserve">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გამოწვევად რჩება მომსახურების ხარისხის მონიტო</w:t>
      </w:r>
      <w:r w:rsidR="0033000A">
        <w:rPr>
          <w:rFonts w:ascii="Sylfaen" w:hAnsi="Sylfaen"/>
          <w:lang w:val="ka-GE"/>
        </w:rPr>
        <w:t>რი</w:t>
      </w:r>
      <w:r w:rsidR="00C67BE3" w:rsidRPr="007D6488">
        <w:rPr>
          <w:rFonts w:ascii="Sylfaen" w:hAnsi="Sylfaen"/>
          <w:lang w:val="ka-GE"/>
        </w:rPr>
        <w:t xml:space="preserve">ნგისთვის საჭირო ინდიკატორების </w:t>
      </w:r>
      <w:commentRangeStart w:id="17"/>
      <w:r w:rsidR="00C67BE3" w:rsidRPr="007D6488">
        <w:rPr>
          <w:rFonts w:ascii="Sylfaen" w:hAnsi="Sylfaen"/>
          <w:lang w:val="ka-GE"/>
        </w:rPr>
        <w:t xml:space="preserve">ნაკრების </w:t>
      </w:r>
      <w:commentRangeEnd w:id="17"/>
      <w:r w:rsidR="0039377F">
        <w:rPr>
          <w:rStyle w:val="CommentReference"/>
        </w:rPr>
        <w:commentReference w:id="17"/>
      </w:r>
      <w:r w:rsidR="00C67BE3" w:rsidRPr="007D6488">
        <w:rPr>
          <w:rFonts w:ascii="Sylfaen" w:hAnsi="Sylfaen"/>
          <w:lang w:val="ka-GE"/>
        </w:rPr>
        <w:t>და ხარისხის კონტროლის სხვა ინსტრუმენტების ფართო გამოყენება. ასევე</w:t>
      </w:r>
      <w:r w:rsidR="00F668D2">
        <w:rPr>
          <w:rFonts w:ascii="Sylfaen" w:hAnsi="Sylfaen"/>
          <w:lang w:val="ka-GE"/>
        </w:rPr>
        <w:t>,</w:t>
      </w:r>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20BA149C" w14:textId="540E0C06" w:rsidR="003E399D" w:rsidRPr="007D6488" w:rsidDel="0039377F" w:rsidRDefault="003E399D" w:rsidP="00BC458D">
      <w:pPr>
        <w:spacing w:line="276" w:lineRule="auto"/>
        <w:jc w:val="both"/>
        <w:rPr>
          <w:del w:id="18" w:author="maia maghlakelidze" w:date="2019-05-28T01:41:00Z"/>
          <w:rFonts w:ascii="Sylfaen" w:hAnsi="Sylfaen"/>
          <w:lang w:val="ka-GE"/>
        </w:rPr>
      </w:pPr>
    </w:p>
    <w:p w14:paraId="1031BBBD" w14:textId="2EC865B0" w:rsidR="00C743CF" w:rsidRDefault="003E399D" w:rsidP="00BC458D">
      <w:pPr>
        <w:spacing w:line="276" w:lineRule="auto"/>
        <w:jc w:val="both"/>
        <w:rPr>
          <w:rFonts w:ascii="Sylfaen" w:hAnsi="Sylfaen"/>
          <w:lang w:val="ka-GE"/>
        </w:rPr>
      </w:pPr>
      <w:commentRangeStart w:id="19"/>
      <w:r w:rsidRPr="007D6488">
        <w:rPr>
          <w:rFonts w:ascii="Sylfaen" w:hAnsi="Sylfaen"/>
          <w:lang w:val="ka-GE"/>
        </w:rPr>
        <w:t>სააგენტოს</w:t>
      </w:r>
      <w:commentRangeEnd w:id="19"/>
      <w:r w:rsidR="0039377F">
        <w:rPr>
          <w:rStyle w:val="CommentReference"/>
        </w:rPr>
        <w:commentReference w:id="19"/>
      </w:r>
      <w:r w:rsidRPr="007D6488">
        <w:rPr>
          <w:rFonts w:ascii="Sylfaen" w:hAnsi="Sylfaen"/>
          <w:lang w:val="ka-GE"/>
        </w:rPr>
        <w:t xml:space="preserve">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1DB56D21" w14:textId="47761004" w:rsidR="00A3676A" w:rsidRPr="007D6488" w:rsidRDefault="001B27DC" w:rsidP="00BC458D">
      <w:pPr>
        <w:spacing w:line="276" w:lineRule="auto"/>
        <w:jc w:val="both"/>
        <w:rPr>
          <w:rFonts w:ascii="Sylfaen" w:hAnsi="Sylfaen"/>
          <w:lang w:val="ka-GE"/>
        </w:rPr>
      </w:pPr>
      <w:r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w:t>
      </w:r>
      <w:r w:rsidR="003C32D2">
        <w:rPr>
          <w:rFonts w:ascii="Sylfaen" w:hAnsi="Sylfaen"/>
          <w:lang w:val="ka-GE"/>
        </w:rPr>
        <w:t>დასხვა ინიციატივების შემუშავება. მაგ.</w:t>
      </w:r>
      <w:r w:rsidRPr="007D6488">
        <w:rPr>
          <w:rFonts w:ascii="Sylfaen" w:hAnsi="Sylfaen"/>
          <w:lang w:val="ka-GE"/>
        </w:rPr>
        <w:t xml:space="preserve"> 2017 წლიდან დაიწყო ინფექციის კონტროლის სისტემის </w:t>
      </w:r>
      <w:r w:rsidR="00335107">
        <w:rPr>
          <w:rFonts w:ascii="Sylfaen" w:hAnsi="Sylfaen"/>
          <w:lang w:val="ka-GE"/>
        </w:rPr>
        <w:t>სამ</w:t>
      </w:r>
      <w:r w:rsidRPr="007D6488">
        <w:rPr>
          <w:rFonts w:ascii="Sylfaen" w:hAnsi="Sylfaen"/>
          <w:lang w:val="ka-GE"/>
        </w:rPr>
        <w:t xml:space="preserve"> ეტაპიანი მონიტორინგის დანერგვა სტაციონარულ </w:t>
      </w:r>
      <w:r w:rsidRPr="007D6488">
        <w:rPr>
          <w:rFonts w:ascii="Sylfaen" w:hAnsi="Sylfaen"/>
          <w:lang w:val="ka-GE"/>
        </w:rPr>
        <w:lastRenderedPageBreak/>
        <w:t>დაწესებულებებში</w:t>
      </w:r>
      <w:r w:rsidR="003C32D2">
        <w:rPr>
          <w:rFonts w:ascii="Sylfaen" w:hAnsi="Sylfaen"/>
          <w:lang w:val="ka-GE"/>
        </w:rPr>
        <w:t xml:space="preserve">, რომელიც მიმართულია არა მხოლოდ დარღვევების გამოვლენის, არამედ კონსტრუქციული უკუგების შედეგად </w:t>
      </w:r>
      <w:r w:rsidR="004E6153">
        <w:rPr>
          <w:rFonts w:ascii="Sylfaen" w:hAnsi="Sylfaen"/>
          <w:lang w:val="ka-GE"/>
        </w:rPr>
        <w:t>ინფექციის კონტროლის ღონისძიებების გააქტიურებისკენ</w:t>
      </w:r>
      <w:r w:rsidRPr="007D6488">
        <w:rPr>
          <w:rFonts w:ascii="Sylfaen" w:hAnsi="Sylfaen"/>
          <w:lang w:val="ka-GE"/>
        </w:rPr>
        <w:t>;</w:t>
      </w:r>
      <w:r w:rsidR="003C32D2">
        <w:rPr>
          <w:rFonts w:ascii="Sylfaen" w:hAnsi="Sylfaen"/>
          <w:lang w:val="ka-GE"/>
        </w:rPr>
        <w:t xml:space="preserve"> </w:t>
      </w:r>
    </w:p>
    <w:p w14:paraId="54285744" w14:textId="77777777" w:rsidR="00D75633" w:rsidRPr="007D6488" w:rsidRDefault="00D75633" w:rsidP="00BC458D">
      <w:pPr>
        <w:spacing w:line="276" w:lineRule="auto"/>
        <w:jc w:val="both"/>
        <w:rPr>
          <w:rFonts w:ascii="Sylfaen" w:hAnsi="Sylfaen"/>
          <w:lang w:val="ka-GE"/>
        </w:rPr>
      </w:pPr>
    </w:p>
    <w:p w14:paraId="3AF99D94" w14:textId="354C8079" w:rsidR="00CE01A6" w:rsidRPr="00CE01A6" w:rsidRDefault="00CA1D11" w:rsidP="00CE0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ით დამტკიცებული საყოველთაო ჯან</w:t>
      </w:r>
      <w:ins w:id="20" w:author="maia maghlakelidze" w:date="2019-05-28T01:44:00Z">
        <w:r w:rsidR="0039377F">
          <w:rPr>
            <w:rFonts w:ascii="Sylfaen" w:hAnsi="Sylfaen"/>
            <w:lang w:val="ka-GE"/>
          </w:rPr>
          <w:t xml:space="preserve">მრთელობის </w:t>
        </w:r>
      </w:ins>
      <w:r w:rsidR="00CE01A6">
        <w:rPr>
          <w:rFonts w:ascii="Sylfaen" w:hAnsi="Sylfaen"/>
          <w:lang w:val="ka-GE"/>
        </w:rPr>
        <w:t xml:space="preserve">დაცვის </w:t>
      </w:r>
      <w:ins w:id="21" w:author="maia maghlakelidze" w:date="2019-05-28T01:44:00Z">
        <w:r w:rsidR="0039377F">
          <w:rPr>
            <w:rFonts w:ascii="Sylfaen" w:hAnsi="Sylfaen"/>
            <w:lang w:val="ka-GE"/>
          </w:rPr>
          <w:t xml:space="preserve">სახელმწიფო </w:t>
        </w:r>
      </w:ins>
      <w:r w:rsidR="00CE01A6">
        <w:rPr>
          <w:rFonts w:ascii="Sylfaen" w:hAnsi="Sylfaen"/>
          <w:lang w:val="ka-GE"/>
        </w:rPr>
        <w:t xml:space="preserve">პროგრამა, </w:t>
      </w:r>
      <w:r w:rsidR="00CE01A6" w:rsidRPr="004E6153">
        <w:rPr>
          <w:rFonts w:ascii="Sylfaen" w:eastAsia="Sylfaen" w:hAnsi="Sylfaen"/>
          <w:lang w:val="ka-GE"/>
        </w:rPr>
        <w:t xml:space="preserve">ამავე პროგრამის შესრულების უზრუნველსაყოფად გამოცემული შესაბამისი სამართლებრივი </w:t>
      </w:r>
      <w:r w:rsidR="00CE01A6">
        <w:rPr>
          <w:rFonts w:ascii="Sylfaen" w:eastAsia="Sylfaen" w:hAnsi="Sylfaen"/>
          <w:lang w:val="ka-GE"/>
        </w:rPr>
        <w:t>და ორგანიზაციული აქტები</w:t>
      </w:r>
      <w:r w:rsidR="00CE01A6" w:rsidRPr="004E6153">
        <w:rPr>
          <w:rFonts w:ascii="Sylfaen" w:eastAsia="Sylfaen" w:hAnsi="Sylfaen"/>
          <w:lang w:val="ka-GE"/>
        </w:rPr>
        <w:t xml:space="preserve">, </w:t>
      </w:r>
      <w:r w:rsidR="00CE01A6">
        <w:rPr>
          <w:rFonts w:ascii="Sylfaen" w:eastAsia="Sylfaen" w:hAnsi="Sylfaen"/>
          <w:lang w:val="ka-GE"/>
        </w:rPr>
        <w:t>სააგენტოს</w:t>
      </w:r>
      <w:r w:rsidR="00335107">
        <w:rPr>
          <w:rFonts w:ascii="Sylfaen" w:eastAsia="Sylfaen" w:hAnsi="Sylfaen"/>
          <w:lang w:val="ka-GE"/>
        </w:rPr>
        <w:t>ადმი სერვისის მიმწოდებლის</w:t>
      </w:r>
      <w:r w:rsidR="00CE01A6" w:rsidRPr="004E6153">
        <w:rPr>
          <w:rFonts w:ascii="Sylfaen" w:eastAsia="Sylfaen" w:hAnsi="Sylfaen"/>
          <w:lang w:val="ka-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335107">
        <w:rPr>
          <w:rFonts w:ascii="Sylfaen" w:eastAsia="Sylfaen" w:hAnsi="Sylfaen"/>
          <w:lang w:val="ka-GE"/>
        </w:rPr>
        <w:t>სამედიცინო მომსახურების მიმწოდებელს</w:t>
      </w:r>
      <w:r w:rsidR="00CE01A6" w:rsidRPr="004E6153">
        <w:rPr>
          <w:rFonts w:ascii="Sylfaen" w:eastAsia="Sylfaen" w:hAnsi="Sylfaen"/>
          <w:lang w:val="ka-GE"/>
        </w:rPr>
        <w:t xml:space="preserve"> შორის</w:t>
      </w:r>
      <w:r w:rsidR="00CE01A6">
        <w:rPr>
          <w:rFonts w:ascii="Sylfaen" w:eastAsia="Sylfaen" w:hAnsi="Sylfaen"/>
          <w:lang w:val="ka-GE"/>
        </w:rPr>
        <w:t xml:space="preserve">. </w:t>
      </w:r>
    </w:p>
    <w:p w14:paraId="2AA8A219" w14:textId="191EBB03" w:rsidR="00737DB6" w:rsidRPr="007D6488" w:rsidRDefault="00737DB6" w:rsidP="00BC458D">
      <w:pPr>
        <w:spacing w:line="276" w:lineRule="auto"/>
        <w:jc w:val="both"/>
        <w:rPr>
          <w:rFonts w:ascii="Sylfaen" w:hAnsi="Sylfaen"/>
          <w:lang w:val="ka-GE"/>
        </w:rPr>
      </w:pPr>
    </w:p>
    <w:p w14:paraId="33623665" w14:textId="16A51F58"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r w:rsidR="008F223A">
        <w:rPr>
          <w:rFonts w:ascii="Sylfaen" w:hAnsi="Sylfaen"/>
          <w:lang w:val="ka-GE"/>
        </w:rPr>
        <w:t>/ექთნებს</w:t>
      </w:r>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7D6488">
        <w:rPr>
          <w:rFonts w:ascii="Sylfaen" w:eastAsia="Sylfaen" w:hAnsi="Sylfaen"/>
          <w:lang w:val="ka-GE" w:bidi="en-US"/>
        </w:rPr>
        <w:t xml:space="preserve"> ამასთან, სპეცდაფინანსებაზე მყოფ</w:t>
      </w:r>
      <w:r w:rsidR="008F223A">
        <w:rPr>
          <w:rFonts w:ascii="Sylfaen" w:eastAsia="Sylfaen" w:hAnsi="Sylfaen"/>
          <w:lang w:val="ka-GE" w:bidi="en-US"/>
        </w:rPr>
        <w:t>ი</w:t>
      </w:r>
      <w:r w:rsidR="00851C8C" w:rsidRPr="007D6488">
        <w:rPr>
          <w:rFonts w:ascii="Sylfaen" w:eastAsia="Sylfaen" w:hAnsi="Sylfaen"/>
          <w:lang w:val="ka-GE" w:bidi="en-US"/>
        </w:rPr>
        <w:t xml:space="preserve">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r w:rsidR="008F223A">
        <w:rPr>
          <w:rFonts w:ascii="Sylfaen" w:hAnsi="Sylfaen"/>
          <w:lang w:val="ka-GE"/>
        </w:rPr>
        <w:t>მცირე ზომის</w:t>
      </w:r>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717ECA17"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CF11D4">
        <w:rPr>
          <w:rFonts w:ascii="Sylfaen" w:hAnsi="Sylfaen"/>
          <w:lang w:val="ka-GE"/>
        </w:rPr>
        <w:t xml:space="preserve">ამ ეტაპზე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3B8B9F6D" w14:textId="36950C46"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r w:rsidR="00CF11D4">
        <w:rPr>
          <w:rFonts w:ascii="Sylfaen" w:hAnsi="Sylfaen"/>
          <w:lang w:val="ka-GE"/>
        </w:rPr>
        <w:t>,</w:t>
      </w:r>
      <w:r w:rsidR="00826E34" w:rsidRPr="007D6488">
        <w:rPr>
          <w:rFonts w:ascii="Sylfaen" w:hAnsi="Sylfaen"/>
          <w:lang w:val="ka-GE"/>
        </w:rPr>
        <w:t xml:space="preserve"> </w:t>
      </w:r>
      <w:r w:rsidR="006B3A5E" w:rsidRPr="007D6488">
        <w:rPr>
          <w:rFonts w:ascii="Sylfaen" w:hAnsi="Sylfaen"/>
          <w:lang w:val="ka-GE"/>
        </w:rPr>
        <w:t>ძირითადად</w:t>
      </w:r>
      <w:r w:rsidR="00CF11D4">
        <w:rPr>
          <w:rFonts w:ascii="Sylfaen" w:hAnsi="Sylfaen"/>
          <w:lang w:val="ka-GE"/>
        </w:rPr>
        <w:t>,</w:t>
      </w:r>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CF11D4">
        <w:rPr>
          <w:rFonts w:ascii="Sylfaen" w:hAnsi="Sylfaen"/>
          <w:lang w:val="ka-GE"/>
        </w:rPr>
        <w:t>ადმინისტრირების</w:t>
      </w:r>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აღემატებოდეს </w:t>
      </w:r>
      <w:r w:rsidR="00FF1D00">
        <w:rPr>
          <w:rFonts w:ascii="Sylfaen" w:hAnsi="Sylfaen"/>
          <w:lang w:val="ka-GE"/>
        </w:rPr>
        <w:t>2009-2012 წლებში ჯანმრთელობის სახელმწიფო დაზღვევის 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w:t>
      </w:r>
      <w:r w:rsidR="00FF1D00" w:rsidRPr="00FF1D00">
        <w:rPr>
          <w:rFonts w:ascii="Sylfaen" w:hAnsi="Sylfaen"/>
          <w:lang w:val="ka-GE"/>
        </w:rPr>
        <w:lastRenderedPageBreak/>
        <w:t>განმავლობაში დაფიქსირებულ ისტორიულ მინიმალურ ღირებულებას, მაქს</w:t>
      </w:r>
      <w:r w:rsidR="00FF1D00">
        <w:rPr>
          <w:rFonts w:ascii="Sylfaen" w:hAnsi="Sylfaen"/>
          <w:lang w:val="ka-GE"/>
        </w:rPr>
        <w:t>იმუმ 10</w:t>
      </w:r>
      <w:r w:rsidR="00CF11D4">
        <w:rPr>
          <w:rFonts w:ascii="Sylfaen" w:hAnsi="Sylfaen"/>
          <w:lang w:val="ka-GE"/>
        </w:rPr>
        <w:t>%</w:t>
      </w:r>
      <w:r w:rsidR="00FF1D00">
        <w:rPr>
          <w:rFonts w:ascii="Sylfaen" w:hAnsi="Sylfaen"/>
          <w:lang w:val="ka-GE"/>
        </w:rPr>
        <w:t xml:space="preserve"> </w:t>
      </w:r>
      <w:r w:rsidR="00CF11D4">
        <w:rPr>
          <w:rFonts w:ascii="Sylfaen" w:hAnsi="Sylfaen"/>
          <w:lang w:val="ka-GE"/>
        </w:rPr>
        <w:t>(</w:t>
      </w:r>
      <w:r w:rsidR="00FF1D00">
        <w:rPr>
          <w:rFonts w:ascii="Sylfaen" w:hAnsi="Sylfaen"/>
          <w:lang w:val="ka-GE"/>
        </w:rPr>
        <w:t>პროცენტიანი</w:t>
      </w:r>
      <w:r w:rsidR="00CF11D4">
        <w:rPr>
          <w:rFonts w:ascii="Sylfaen" w:hAnsi="Sylfaen"/>
          <w:lang w:val="ka-GE"/>
        </w:rPr>
        <w:t>)</w:t>
      </w:r>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0F04B6B8" w14:textId="77777777" w:rsidR="00F407D5" w:rsidRDefault="00F407D5" w:rsidP="00BC458D">
      <w:pPr>
        <w:spacing w:line="276" w:lineRule="auto"/>
        <w:jc w:val="both"/>
        <w:rPr>
          <w:rFonts w:ascii="Sylfaen" w:hAnsi="Sylfaen"/>
          <w:lang w:val="ka-GE"/>
        </w:rPr>
      </w:pPr>
    </w:p>
    <w:p w14:paraId="0EF74327" w14:textId="00D07232" w:rsidR="00B03887" w:rsidRPr="00B03887" w:rsidRDefault="00C71040" w:rsidP="00B03887">
      <w:pPr>
        <w:jc w:val="both"/>
        <w:rPr>
          <w:rFonts w:ascii="Sylfaen" w:hAnsi="Sylfaen"/>
          <w:lang w:val="ka-GE"/>
        </w:rPr>
      </w:pPr>
      <w:r w:rsidRPr="007D6488">
        <w:rPr>
          <w:rFonts w:ascii="Sylfaen" w:hAnsi="Sylfaen"/>
          <w:lang w:val="ka-GE"/>
        </w:rPr>
        <w:t>გადაუდებელი დახმარების ორი კატეგორი</w:t>
      </w:r>
      <w:r w:rsidR="00CF11D4">
        <w:rPr>
          <w:rFonts w:ascii="Sylfaen" w:hAnsi="Sylfaen"/>
          <w:lang w:val="ka-GE"/>
        </w:rPr>
        <w:t>ისათვის</w:t>
      </w:r>
      <w:r w:rsidRPr="007D6488">
        <w:rPr>
          <w:rFonts w:ascii="Sylfaen" w:hAnsi="Sylfaen"/>
          <w:lang w:val="ka-GE"/>
        </w:rPr>
        <w:t xml:space="preserve"> - კრიტიკული და ინტენსიური დახმარება</w:t>
      </w:r>
      <w:r w:rsidR="00CF11D4">
        <w:rPr>
          <w:rFonts w:ascii="Sylfaen" w:hAnsi="Sylfaen"/>
          <w:lang w:val="ka-GE"/>
        </w:rPr>
        <w:t xml:space="preserve"> -</w:t>
      </w:r>
      <w:r w:rsidRPr="007D6488">
        <w:rPr>
          <w:rFonts w:ascii="Sylfaen" w:hAnsi="Sylfaen"/>
          <w:lang w:val="ka-GE"/>
        </w:rPr>
        <w:t xml:space="preserve"> ტარიფის გამოთვლა  </w:t>
      </w:r>
      <w:commentRangeStart w:id="22"/>
      <w:r w:rsidRPr="007D6488">
        <w:rPr>
          <w:rFonts w:ascii="Sylfaen" w:hAnsi="Sylfaen"/>
          <w:lang w:val="ka-GE"/>
        </w:rPr>
        <w:t xml:space="preserve">განსხვავებულად </w:t>
      </w:r>
      <w:commentRangeEnd w:id="22"/>
      <w:r w:rsidR="0039377F">
        <w:rPr>
          <w:rStyle w:val="CommentReference"/>
        </w:rPr>
        <w:commentReference w:id="22"/>
      </w:r>
      <w:r w:rsidRPr="007D6488">
        <w:rPr>
          <w:rFonts w:ascii="Sylfaen" w:hAnsi="Sylfaen"/>
          <w:lang w:val="ka-GE"/>
        </w:rPr>
        <w:t xml:space="preserve">ხდება.  </w:t>
      </w:r>
      <w:r w:rsidR="00B03887">
        <w:rPr>
          <w:rFonts w:ascii="Sylfaen" w:hAnsi="Sylfaen"/>
          <w:lang w:val="ka-GE"/>
        </w:rPr>
        <w:t xml:space="preserve">კრიტიკული მდგომარეობებისა და ინტენსიური თერაპიის ღირებულებას წარმოადგენს სამედიცინო მომსახურების მიმწოდებლის მიერ წარმოდგენილი ღირებულება, მაგრამ არა უმეტეს </w:t>
      </w:r>
      <w:r w:rsidR="00C65CC5">
        <w:rPr>
          <w:rFonts w:ascii="Sylfaen" w:hAnsi="Sylfaen"/>
          <w:lang w:val="ka-GE"/>
        </w:rPr>
        <w:t xml:space="preserve">წინასწარ </w:t>
      </w:r>
      <w:r w:rsidR="00B03887">
        <w:rPr>
          <w:rFonts w:ascii="Sylfaen" w:hAnsi="Sylfaen"/>
          <w:lang w:val="ka-GE"/>
        </w:rPr>
        <w:t xml:space="preserve">განსაზღვრული ტარიფისა, </w:t>
      </w:r>
      <w:r w:rsidR="00B03887" w:rsidRPr="00597D36">
        <w:rPr>
          <w:rFonts w:ascii="Sylfaen" w:hAnsi="Sylfaen"/>
          <w:lang w:val="ka-GE"/>
        </w:rPr>
        <w:t>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w:t>
      </w:r>
      <w:r w:rsidR="00B03887">
        <w:rPr>
          <w:rFonts w:ascii="Sylfaen" w:hAnsi="Sylfaen"/>
          <w:lang w:val="ka-GE"/>
        </w:rPr>
        <w:t xml:space="preserve">. </w:t>
      </w:r>
      <w:r w:rsidR="00B03887" w:rsidRPr="00597D36">
        <w:rPr>
          <w:rFonts w:ascii="Sylfaen" w:hAnsi="Sylfaen"/>
          <w:lang w:val="ka-GE"/>
        </w:rPr>
        <w:t>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6EA1E884" w14:textId="54620A63" w:rsidR="00B03887" w:rsidRDefault="00B03887" w:rsidP="00B03887">
      <w:pPr>
        <w:jc w:val="both"/>
        <w:rPr>
          <w:rFonts w:ascii="Sylfaen" w:hAnsi="Sylfaen"/>
          <w:lang w:val="ka-GE"/>
        </w:rPr>
      </w:pPr>
    </w:p>
    <w:p w14:paraId="50354A4F" w14:textId="0A2B13E5" w:rsidR="00B03887" w:rsidRPr="00B03887" w:rsidRDefault="00B03887" w:rsidP="00B03887">
      <w:pPr>
        <w:jc w:val="both"/>
        <w:rPr>
          <w:rFonts w:ascii="Sylfaen" w:hAnsi="Sylfaen"/>
          <w:lang w:val="ka-GE"/>
        </w:rPr>
      </w:pPr>
      <w:r w:rsidRPr="00597D36">
        <w:rPr>
          <w:rFonts w:ascii="Sylfaen" w:hAnsi="Sylfaen"/>
          <w:lang w:val="ka-GE"/>
        </w:rPr>
        <w:t xml:space="preserve">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w:t>
      </w:r>
      <w:r w:rsidRPr="00B03887">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w:t>
      </w:r>
    </w:p>
    <w:p w14:paraId="31A6E334" w14:textId="6A66FF68" w:rsidR="00B03887" w:rsidRDefault="00B03887" w:rsidP="00B03887">
      <w:pPr>
        <w:jc w:val="both"/>
        <w:rPr>
          <w:rFonts w:ascii="Sylfaen" w:hAnsi="Sylfaen"/>
          <w:lang w:val="ka-GE"/>
        </w:rPr>
      </w:pPr>
    </w:p>
    <w:p w14:paraId="77732D16" w14:textId="0B0B2A9B" w:rsidR="00597D36" w:rsidRDefault="00B03887" w:rsidP="00B03887">
      <w:pPr>
        <w:jc w:val="both"/>
        <w:rPr>
          <w:rFonts w:ascii="Sylfaen" w:hAnsi="Sylfaen"/>
          <w:lang w:val="ka-GE"/>
        </w:rPr>
      </w:pPr>
      <w:r>
        <w:rPr>
          <w:rFonts w:ascii="Sylfaen" w:hAnsi="Sylfaen"/>
          <w:lang w:val="ka-GE"/>
        </w:rPr>
        <w:t xml:space="preserve">გადაუდებელი თერაპიის შემთხვევების ღირებულება </w:t>
      </w:r>
      <w:r w:rsidRPr="00597D36">
        <w:rPr>
          <w:rFonts w:ascii="Sylfaen" w:hAnsi="Sylfaen"/>
          <w:lang w:val="ka-GE"/>
        </w:rPr>
        <w:t xml:space="preserve">ანაზღაურება ხდება ფაქტიური ხარჯის მიხედვით, მაგრამ </w:t>
      </w:r>
      <w:r>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w:t>
      </w:r>
    </w:p>
    <w:p w14:paraId="40EC3588" w14:textId="77777777" w:rsidR="00597D36" w:rsidRDefault="00597D36" w:rsidP="00BC458D">
      <w:pPr>
        <w:spacing w:line="276" w:lineRule="auto"/>
        <w:jc w:val="both"/>
        <w:rPr>
          <w:rFonts w:ascii="Sylfaen" w:hAnsi="Sylfaen"/>
          <w:lang w:val="ka-GE"/>
        </w:rPr>
      </w:pPr>
    </w:p>
    <w:p w14:paraId="1C97AF35" w14:textId="1895ABCA"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w:t>
      </w:r>
      <w:r w:rsidR="00B455AB">
        <w:rPr>
          <w:rFonts w:ascii="Sylfaen" w:hAnsi="Sylfaen"/>
          <w:lang w:val="ka-GE"/>
        </w:rPr>
        <w:t xml:space="preserve"> სერვისის მიმწოდებლების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 </w:t>
      </w:r>
      <w:r w:rsidR="00C932FC">
        <w:rPr>
          <w:rFonts w:ascii="Sylfaen" w:hAnsi="Sylfaen"/>
          <w:lang w:val="ka-GE"/>
        </w:rPr>
        <w:t xml:space="preserve">ადმინისტრაციული რესურსების </w:t>
      </w:r>
      <w:commentRangeStart w:id="23"/>
      <w:r w:rsidR="00C932FC">
        <w:rPr>
          <w:rFonts w:ascii="Sylfaen" w:hAnsi="Sylfaen"/>
          <w:lang w:val="ka-GE"/>
        </w:rPr>
        <w:t>ზრდას</w:t>
      </w:r>
      <w:commentRangeEnd w:id="23"/>
      <w:r w:rsidR="009F3D4C">
        <w:rPr>
          <w:rStyle w:val="CommentReference"/>
        </w:rPr>
        <w:commentReference w:id="23"/>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7916B6E"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r w:rsidR="00B455AB">
        <w:rPr>
          <w:rFonts w:ascii="Sylfaen" w:hAnsi="Sylfaen"/>
          <w:lang w:val="ka-GE"/>
        </w:rPr>
        <w:t xml:space="preserve"> -</w:t>
      </w:r>
      <w:r w:rsidRPr="00831472">
        <w:rPr>
          <w:rFonts w:ascii="Sylfaen" w:hAnsi="Sylfaen"/>
          <w:lang w:val="ka-GE"/>
        </w:rPr>
        <w:t xml:space="preserve"> </w:t>
      </w:r>
      <w:r w:rsidR="00B455AB">
        <w:rPr>
          <w:rFonts w:ascii="Sylfaen" w:hAnsi="Sylfaen"/>
          <w:lang w:val="ka-GE"/>
        </w:rPr>
        <w:t xml:space="preserve">პერინატალურ </w:t>
      </w:r>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r w:rsidR="00B455AB">
        <w:rPr>
          <w:rFonts w:ascii="Sylfaen" w:hAnsi="Sylfaen"/>
          <w:lang w:val="ka-GE"/>
        </w:rPr>
        <w:t>ცი</w:t>
      </w:r>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5C7A4B17"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24" w:name="_Toc8112514"/>
      <w:r w:rsidRPr="007D6488">
        <w:rPr>
          <w:rFonts w:ascii="Sylfaen" w:hAnsi="Sylfaen"/>
          <w:i w:val="0"/>
          <w:sz w:val="24"/>
          <w:szCs w:val="24"/>
          <w:lang w:val="ka-GE"/>
        </w:rPr>
        <w:lastRenderedPageBreak/>
        <w:t>2.3</w:t>
      </w:r>
      <w:r w:rsidR="00350318">
        <w:rPr>
          <w:rFonts w:ascii="Sylfaen" w:hAnsi="Sylfaen"/>
          <w:i w:val="0"/>
          <w:sz w:val="24"/>
          <w:szCs w:val="24"/>
          <w:lang w:val="ka-GE"/>
        </w:rPr>
        <w:t>.</w:t>
      </w:r>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24"/>
    </w:p>
    <w:p w14:paraId="708A9458" w14:textId="15DEC0E8"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39377F" w:rsidRPr="001370F7" w:rsidRDefault="0039377F"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39377F" w:rsidRPr="001370F7" w:rsidRDefault="0039377F"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39377F" w:rsidRPr="001370F7" w:rsidRDefault="0039377F"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39377F" w:rsidRPr="001370F7" w:rsidRDefault="0039377F"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39377F" w:rsidRPr="001370F7" w:rsidRDefault="0039377F"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39377F" w:rsidRPr="001370F7" w:rsidRDefault="0039377F"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39377F" w:rsidRPr="001370F7" w:rsidRDefault="0039377F"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39377F" w:rsidRPr="001370F7" w:rsidRDefault="0039377F"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6E4398A5"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სააგენტო არის 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r w:rsidR="0082293D">
        <w:rPr>
          <w:rFonts w:ascii="Sylfaen" w:hAnsi="Sylfaen"/>
          <w:lang w:val="ka-GE"/>
        </w:rPr>
        <w:t>,</w:t>
      </w:r>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lastRenderedPageBreak/>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r w:rsidR="005102F9" w:rsidRPr="007D6488">
        <w:rPr>
          <w:rFonts w:ascii="Sylfaen" w:hAnsi="Sylfaen"/>
          <w:lang w:val="ka-GE"/>
        </w:rPr>
        <w:t xml:space="preserve">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7C95FB4F" w14:textId="1DC8788E"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იძულებით გადაადგილებულ პირთა და სტიქიური მოვლენების შედეგად 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ჯანდაცვის</w:t>
      </w:r>
      <w:r w:rsidR="004E6153">
        <w:rPr>
          <w:rFonts w:ascii="Sylfaen" w:hAnsi="Sylfaen"/>
          <w:lang w:val="ka-GE"/>
        </w:rPr>
        <w:t xml:space="preserve"> </w:t>
      </w:r>
      <w:r w:rsidR="00F063D7">
        <w:rPr>
          <w:rFonts w:ascii="Sylfaen" w:hAnsi="Sylfaen"/>
          <w:lang w:val="ka-GE"/>
        </w:rPr>
        <w:t>სეგმენტიც, ასევე</w:t>
      </w:r>
      <w:r w:rsidR="00140722">
        <w:rPr>
          <w:rFonts w:ascii="Sylfaen" w:hAnsi="Sylfaen"/>
          <w:lang w:val="ka-GE"/>
        </w:rPr>
        <w:t>,</w:t>
      </w:r>
      <w:r w:rsidR="00F063D7">
        <w:rPr>
          <w:rFonts w:ascii="Sylfaen" w:hAnsi="Sylfaen"/>
          <w:lang w:val="ka-GE"/>
        </w:rPr>
        <w:t xml:space="preserve">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856AF3" w:rsidRPr="007D6488">
        <w:rPr>
          <w:rFonts w:ascii="Sylfaen" w:hAnsi="Sylfaen"/>
          <w:lang w:val="ka-GE"/>
        </w:rPr>
        <w:t>სააგენტოში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r w:rsidR="00140722">
        <w:rPr>
          <w:rFonts w:ascii="Sylfaen" w:hAnsi="Sylfaen"/>
          <w:lang w:val="ka-GE"/>
        </w:rPr>
        <w:t xml:space="preserve">მრთელობის </w:t>
      </w:r>
      <w:r w:rsidR="00856AF3" w:rsidRPr="007D6488">
        <w:rPr>
          <w:rFonts w:ascii="Sylfaen" w:hAnsi="Sylfaen"/>
          <w:lang w:val="ka-GE"/>
        </w:rPr>
        <w:t>დაცვის</w:t>
      </w:r>
      <w:r w:rsidR="00140722">
        <w:rPr>
          <w:rFonts w:ascii="Sylfaen" w:hAnsi="Sylfaen"/>
          <w:lang w:val="ka-GE"/>
        </w:rPr>
        <w:t xml:space="preserve"> მართვის</w:t>
      </w:r>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4FAFA030"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r w:rsidR="00BE57CC" w:rsidRPr="007D6488">
        <w:rPr>
          <w:rFonts w:ascii="Sylfaen" w:hAnsi="Sylfaen"/>
          <w:lang w:val="ka-GE"/>
        </w:rPr>
        <w:t xml:space="preserve">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4F2ACF35" w14:textId="2FB0D4CF"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r w:rsidR="00140722">
        <w:rPr>
          <w:rFonts w:ascii="Sylfaen" w:hAnsi="Sylfaen"/>
          <w:lang w:val="ka-GE"/>
        </w:rPr>
        <w:t>გაზრდილი მოთხოვნების შესაბამისად, რთულდება</w:t>
      </w:r>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361BFB0E" w14:textId="38E51704" w:rsidR="00BE57CC" w:rsidRPr="007D6488" w:rsidRDefault="00BE57CC" w:rsidP="00BC458D">
      <w:pPr>
        <w:spacing w:line="276" w:lineRule="auto"/>
        <w:jc w:val="both"/>
        <w:rPr>
          <w:rFonts w:ascii="Sylfaen" w:hAnsi="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w:t>
      </w:r>
      <w:commentRangeStart w:id="25"/>
      <w:r w:rsidR="00360033" w:rsidRPr="007D6488">
        <w:rPr>
          <w:rFonts w:ascii="Sylfaen" w:hAnsi="Sylfaen"/>
          <w:lang w:val="ka-GE"/>
        </w:rPr>
        <w:t>(მაგალითად</w:t>
      </w:r>
      <w:commentRangeEnd w:id="25"/>
      <w:r w:rsidR="009F3D4C">
        <w:rPr>
          <w:rStyle w:val="CommentReference"/>
        </w:rPr>
        <w:commentReference w:id="25"/>
      </w:r>
      <w:r w:rsidR="00360033" w:rsidRPr="007D6488">
        <w:rPr>
          <w:rFonts w:ascii="Sylfaen" w:hAnsi="Sylfaen"/>
          <w:lang w:val="ka-GE"/>
        </w:rPr>
        <w:t xml:space="preserve">, პაციენტისათვის </w:t>
      </w:r>
      <w:r w:rsidR="00360033" w:rsidRPr="007D6488">
        <w:rPr>
          <w:rFonts w:ascii="Sylfaen" w:hAnsi="Sylfaen"/>
          <w:lang w:val="ka-GE"/>
        </w:rPr>
        <w:lastRenderedPageBreak/>
        <w:t>გეგმიური ოპერაციის დოკუმენტაციის გადაცემა) რეგიონუ</w:t>
      </w:r>
      <w:r w:rsidR="00140722">
        <w:rPr>
          <w:rFonts w:ascii="Sylfaen" w:hAnsi="Sylfaen"/>
          <w:lang w:val="ka-GE"/>
        </w:rPr>
        <w:t>ლ</w:t>
      </w:r>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6A7B2B54" w14:textId="5E8142AA"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მხოლოდ</w:t>
      </w:r>
      <w:ins w:id="26" w:author="maia maghlakelidze" w:date="2019-05-28T01:54:00Z">
        <w:r w:rsidR="009F3D4C">
          <w:rPr>
            <w:rFonts w:ascii="Sylfaen" w:hAnsi="Sylfaen"/>
            <w:lang w:val="ka-GE"/>
          </w:rPr>
          <w:t>,</w:t>
        </w:r>
      </w:ins>
      <w:r w:rsidR="008D38DF" w:rsidRPr="007D6488">
        <w:rPr>
          <w:rFonts w:ascii="Sylfaen" w:hAnsi="Sylfaen"/>
          <w:lang w:val="ka-GE"/>
        </w:rPr>
        <w:t xml:space="preserve"> </w:t>
      </w:r>
      <w:r w:rsidR="00707E3E" w:rsidRPr="007D6488">
        <w:rPr>
          <w:rFonts w:ascii="Sylfaen" w:hAnsi="Sylfaen"/>
          <w:lang w:val="ka-GE"/>
        </w:rPr>
        <w:t>ძირითადად</w:t>
      </w:r>
      <w:ins w:id="27" w:author="maia maghlakelidze" w:date="2019-05-28T01:54:00Z">
        <w:r w:rsidR="009F3D4C">
          <w:rPr>
            <w:rFonts w:ascii="Sylfaen" w:hAnsi="Sylfaen"/>
            <w:lang w:val="ka-GE"/>
          </w:rPr>
          <w:t>,</w:t>
        </w:r>
      </w:ins>
      <w:r w:rsidR="00707E3E" w:rsidRPr="007D6488">
        <w:rPr>
          <w:rFonts w:ascii="Sylfaen" w:hAnsi="Sylfaen"/>
          <w:lang w:val="ka-GE"/>
        </w:rPr>
        <w:t xml:space="preserve">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044579DC"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r w:rsidR="00666955">
        <w:rPr>
          <w:rFonts w:ascii="Sylfaen" w:hAnsi="Sylfaen"/>
          <w:lang w:val="ka-GE"/>
        </w:rPr>
        <w:t>,</w:t>
      </w:r>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66BF9AF2" w:rsidR="002966C3" w:rsidRPr="007D6488" w:rsidRDefault="006663FF" w:rsidP="00BC458D">
      <w:pPr>
        <w:spacing w:line="276" w:lineRule="auto"/>
        <w:jc w:val="both"/>
        <w:rPr>
          <w:rFonts w:ascii="Sylfaen" w:hAnsi="Sylfaen"/>
          <w:lang w:val="ka-GE"/>
        </w:rPr>
      </w:pPr>
      <w:r w:rsidRPr="007D6488">
        <w:rPr>
          <w:rFonts w:ascii="Sylfaen" w:hAnsi="Sylfaen"/>
          <w:lang w:val="ka-GE"/>
        </w:rPr>
        <w:t xml:space="preserve">სააგენტოში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r w:rsidR="00D256D3">
        <w:rPr>
          <w:rFonts w:ascii="Sylfaen" w:hAnsi="Sylfaen"/>
          <w:lang w:val="ka-GE"/>
        </w:rPr>
        <w:t>,</w:t>
      </w:r>
      <w:r w:rsidR="002966C3" w:rsidRPr="007D6488">
        <w:rPr>
          <w:rFonts w:ascii="Sylfaen" w:hAnsi="Sylfaen"/>
          <w:lang w:val="ka-GE"/>
        </w:rPr>
        <w:t xml:space="preserve"> ძირითადად</w:t>
      </w:r>
      <w:r w:rsidR="00D256D3">
        <w:rPr>
          <w:rFonts w:ascii="Sylfaen" w:hAnsi="Sylfaen"/>
          <w:lang w:val="ka-GE"/>
        </w:rPr>
        <w:t>,</w:t>
      </w:r>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w:t>
      </w:r>
      <w:del w:id="28" w:author="maia maghlakelidze" w:date="2019-05-28T01:54:00Z">
        <w:r w:rsidR="00D256D3" w:rsidDel="009F3D4C">
          <w:rPr>
            <w:rFonts w:ascii="Sylfaen" w:hAnsi="Sylfaen"/>
            <w:lang w:val="ka-GE"/>
          </w:rPr>
          <w:delText>,</w:delText>
        </w:r>
      </w:del>
      <w:r w:rsidR="00FA037D" w:rsidRPr="007D6488">
        <w:rPr>
          <w:rFonts w:ascii="Sylfaen" w:hAnsi="Sylfaen"/>
          <w:lang w:val="ka-GE"/>
        </w:rPr>
        <w:t>ე</w:t>
      </w:r>
      <w:ins w:id="29" w:author="maia maghlakelidze" w:date="2019-05-28T01:54:00Z">
        <w:r w:rsidR="009F3D4C">
          <w:rPr>
            <w:rFonts w:ascii="Sylfaen" w:hAnsi="Sylfaen"/>
            <w:lang w:val="ka-GE"/>
          </w:rPr>
          <w:t>,</w:t>
        </w:r>
      </w:ins>
      <w:r w:rsidR="00FA037D" w:rsidRPr="007D6488">
        <w:rPr>
          <w:rFonts w:ascii="Sylfaen" w:hAnsi="Sylfaen"/>
          <w:lang w:val="ka-GE"/>
        </w:rPr>
        <w:t xml:space="preserve">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C27EC57"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სააგენტოს ყველაზე დიდი გამოწვევა</w:t>
      </w:r>
      <w:r w:rsidR="00D256D3">
        <w:rPr>
          <w:rFonts w:ascii="Sylfaen" w:hAnsi="Sylfaen"/>
          <w:lang w:val="ka-GE"/>
        </w:rPr>
        <w:t>,</w:t>
      </w:r>
      <w:r w:rsidR="000A71BB" w:rsidRPr="007D6488">
        <w:rPr>
          <w:rFonts w:ascii="Sylfaen" w:hAnsi="Sylfaen"/>
          <w:lang w:val="ka-GE"/>
        </w:rPr>
        <w:t xml:space="preserve"> ადამიანური რესურსების მიმართულებით</w:t>
      </w:r>
      <w:r w:rsidR="00D256D3">
        <w:rPr>
          <w:rFonts w:ascii="Sylfaen" w:hAnsi="Sylfaen"/>
          <w:lang w:val="ka-GE"/>
        </w:rPr>
        <w:t>,</w:t>
      </w:r>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r w:rsidR="00D256D3">
        <w:rPr>
          <w:rFonts w:ascii="Sylfaen" w:hAnsi="Sylfaen"/>
          <w:lang w:val="ka-GE"/>
        </w:rPr>
        <w:t>,</w:t>
      </w:r>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r w:rsidR="00D256D3">
        <w:rPr>
          <w:rFonts w:ascii="Sylfaen" w:hAnsi="Sylfaen"/>
          <w:lang w:val="ka-GE"/>
        </w:rPr>
        <w:t>,</w:t>
      </w:r>
      <w:r w:rsidR="00062CC5">
        <w:rPr>
          <w:rFonts w:ascii="Sylfaen" w:hAnsi="Sylfaen"/>
          <w:lang w:val="ka-GE"/>
        </w:rPr>
        <w:t xml:space="preserve"> ცალსახად იკვეთება პერსონალის პროფესიული მომზადების</w:t>
      </w:r>
      <w:r w:rsidR="00D256D3">
        <w:rPr>
          <w:rFonts w:ascii="Sylfaen" w:hAnsi="Sylfaen"/>
          <w:lang w:val="ka-GE"/>
        </w:rPr>
        <w:t>/გადამზადების</w:t>
      </w:r>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r w:rsidR="00F81D13">
        <w:rPr>
          <w:rFonts w:ascii="Sylfaen" w:hAnsi="Sylfaen"/>
          <w:lang w:val="ka-GE"/>
        </w:rPr>
        <w:t>,</w:t>
      </w:r>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4760A0FB"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r w:rsidR="00EA1510">
        <w:rPr>
          <w:rFonts w:ascii="Sylfaen" w:hAnsi="Sylfaen"/>
          <w:lang w:val="ka-GE"/>
        </w:rPr>
        <w:t>,</w:t>
      </w:r>
      <w:r w:rsidR="00D7165E">
        <w:rPr>
          <w:rFonts w:ascii="Sylfaen" w:hAnsi="Sylfaen"/>
          <w:lang w:val="ka-GE"/>
        </w:rPr>
        <w:t xml:space="preserve">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12830589"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30" w:name="_Toc8112515"/>
      <w:r w:rsidRPr="007D6488">
        <w:rPr>
          <w:rFonts w:ascii="Sylfaen" w:hAnsi="Sylfaen"/>
          <w:i w:val="0"/>
          <w:sz w:val="24"/>
          <w:szCs w:val="24"/>
          <w:lang w:val="ka-GE"/>
        </w:rPr>
        <w:t>2.4</w:t>
      </w:r>
      <w:r w:rsidR="00EA1510">
        <w:rPr>
          <w:rFonts w:ascii="Sylfaen" w:hAnsi="Sylfaen"/>
          <w:i w:val="0"/>
          <w:sz w:val="24"/>
          <w:szCs w:val="24"/>
          <w:lang w:val="ka-GE"/>
        </w:rPr>
        <w:t>.</w:t>
      </w:r>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r w:rsidR="00EA1510">
        <w:rPr>
          <w:rFonts w:ascii="Sylfaen" w:hAnsi="Sylfaen"/>
          <w:i w:val="0"/>
          <w:sz w:val="24"/>
          <w:szCs w:val="24"/>
          <w:lang w:val="ka-GE"/>
        </w:rPr>
        <w:t>,</w:t>
      </w:r>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30"/>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r w:rsidR="00EA1510">
        <w:rPr>
          <w:rFonts w:ascii="Sylfaen" w:hAnsi="Sylfaen"/>
          <w:lang w:val="ka-GE"/>
        </w:rPr>
        <w:t>,</w:t>
      </w:r>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24"/>
        <w:gridCol w:w="4715"/>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5587406F"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r w:rsidR="00EA1510">
              <w:rPr>
                <w:rFonts w:ascii="Sylfaen" w:hAnsi="Sylfaen"/>
                <w:sz w:val="18"/>
                <w:szCs w:val="18"/>
                <w:lang w:val="ka-GE"/>
              </w:rPr>
              <w:t xml:space="preserve"> და</w:t>
            </w:r>
            <w:r w:rsidR="00210765" w:rsidRPr="00C110A9">
              <w:rPr>
                <w:rFonts w:ascii="Sylfaen" w:hAnsi="Sylfaen"/>
                <w:sz w:val="18"/>
                <w:szCs w:val="18"/>
                <w:lang w:val="ka-GE"/>
              </w:rPr>
              <w:t xml:space="preserve"> </w:t>
            </w:r>
            <w:r w:rsidR="00EA1510">
              <w:rPr>
                <w:rFonts w:ascii="Sylfaen" w:hAnsi="Sylfaen"/>
                <w:sz w:val="18"/>
                <w:szCs w:val="18"/>
                <w:lang w:val="ka-GE"/>
              </w:rPr>
              <w:t xml:space="preserve">ოპერაციული კომუნიკაციის </w:t>
            </w:r>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p>
          <w:p w14:paraId="2B0F8EF6" w14:textId="40BFBA5E" w:rsidR="007D6E3A" w:rsidRPr="007D6E3A" w:rsidRDefault="00EA1510"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გაძლიერებას საჭიროებს </w:t>
            </w:r>
            <w:r w:rsidR="007D6E3A">
              <w:rPr>
                <w:rFonts w:ascii="Sylfaen" w:hAnsi="Sylfaen"/>
                <w:sz w:val="18"/>
                <w:szCs w:val="18"/>
                <w:lang w:val="ka-GE"/>
              </w:rPr>
              <w:t>სამედიცინო მომსახურების შესახებ არსებული მონაცემების გამოყენება ანალიზისა და გადაწყვეტილების მიღებისთვის</w:t>
            </w:r>
            <w:r w:rsidR="009F6485">
              <w:rPr>
                <w:rFonts w:ascii="Sylfaen" w:hAnsi="Sylfaen"/>
                <w:sz w:val="18"/>
                <w:szCs w:val="18"/>
                <w:lang w:val="ka-GE"/>
              </w:rPr>
              <w:t xml:space="preserve">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lastRenderedPageBreak/>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165D6C09"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p>
          <w:p w14:paraId="7D3D8256" w14:textId="2463338E"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3C1C85">
              <w:rPr>
                <w:rFonts w:ascii="Sylfaen" w:hAnsi="Sylfaen"/>
                <w:sz w:val="18"/>
                <w:szCs w:val="18"/>
                <w:lang w:val="ka-GE"/>
              </w:rPr>
              <w:t>.</w:t>
            </w:r>
            <w:r w:rsidR="00555D01">
              <w:rPr>
                <w:rFonts w:ascii="Sylfaen" w:hAnsi="Sylfaen"/>
                <w:sz w:val="18"/>
                <w:szCs w:val="18"/>
                <w:lang w:val="ka-GE"/>
              </w:rPr>
              <w:t xml:space="preserve"> </w:t>
            </w:r>
            <w:r w:rsidR="003C1C85">
              <w:rPr>
                <w:rFonts w:ascii="Sylfaen" w:hAnsi="Sylfaen"/>
                <w:sz w:val="18"/>
                <w:szCs w:val="18"/>
                <w:lang w:val="ka-GE"/>
              </w:rPr>
              <w:t>საჭიროებისა და შესაძლელობის შემთხვევაში,</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2547FFB1"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მომსახურების</w:t>
            </w:r>
            <w:r w:rsidR="007D6E3A">
              <w:rPr>
                <w:rFonts w:ascii="Sylfaen" w:hAnsi="Sylfaen" w:cs="Sylfaen"/>
                <w:sz w:val="18"/>
                <w:szCs w:val="18"/>
                <w:lang w:val="ka-GE"/>
              </w:rPr>
              <w:t xml:space="preserve"> </w:t>
            </w:r>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0069424E">
              <w:rPr>
                <w:rFonts w:ascii="Sylfaen" w:hAnsi="Sylfaen" w:cs="Sylfaen"/>
                <w:sz w:val="18"/>
                <w:szCs w:val="18"/>
                <w:lang w:val="ka-GE"/>
              </w:rPr>
              <w:t>სამკურნალო საშუალებების</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r w:rsidR="0069424E">
              <w:rPr>
                <w:rFonts w:ascii="Sylfaen" w:hAnsi="Sylfaen"/>
                <w:sz w:val="18"/>
                <w:szCs w:val="18"/>
                <w:lang w:val="ka-GE"/>
              </w:rPr>
              <w:t>,</w:t>
            </w:r>
            <w:r w:rsidR="00057248" w:rsidRPr="00C110A9">
              <w:rPr>
                <w:rFonts w:ascii="Sylfaen" w:hAnsi="Sylfaen"/>
                <w:sz w:val="18"/>
                <w:szCs w:val="18"/>
                <w:lang w:val="ka-GE"/>
              </w:rPr>
              <w:t xml:space="preserve"> შესაძლოა</w:t>
            </w:r>
            <w:r w:rsidR="0069424E">
              <w:rPr>
                <w:rFonts w:ascii="Sylfaen" w:hAnsi="Sylfaen"/>
                <w:sz w:val="18"/>
                <w:szCs w:val="18"/>
                <w:lang w:val="ka-GE"/>
              </w:rPr>
              <w:t>,</w:t>
            </w:r>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5628F9C6"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r w:rsidR="0069424E">
              <w:rPr>
                <w:rFonts w:ascii="Sylfaen" w:hAnsi="Sylfaen"/>
                <w:sz w:val="18"/>
                <w:szCs w:val="18"/>
                <w:lang w:val="ka-GE"/>
              </w:rPr>
              <w:t>სერვისის მიმწოდებელთა</w:t>
            </w:r>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92D4BAA"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r w:rsidR="00687206">
        <w:rPr>
          <w:rFonts w:ascii="Sylfaen" w:hAnsi="Sylfaen"/>
          <w:lang w:val="ka-GE"/>
        </w:rPr>
        <w:t>, კერძოდ,</w:t>
      </w:r>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4A8C0037" w:rsidR="001B2B2A" w:rsidRDefault="001B2B2A" w:rsidP="001B2B2A">
      <w:pPr>
        <w:spacing w:line="276" w:lineRule="auto"/>
        <w:jc w:val="both"/>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r w:rsidR="00CF44EE">
        <w:rPr>
          <w:rFonts w:ascii="Sylfaen" w:hAnsi="Sylfaen"/>
          <w:lang w:val="ka-GE"/>
        </w:rPr>
        <w:t>სა</w:t>
      </w:r>
      <w:r w:rsidRPr="00EC1A54">
        <w:rPr>
          <w:rFonts w:ascii="Sylfaen" w:hAnsi="Sylfaen"/>
          <w:lang w:val="ka-GE"/>
        </w:rPr>
        <w:t xml:space="preserve">ხურების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w:t>
      </w:r>
      <w:r w:rsidR="00CF44EE">
        <w:rPr>
          <w:rFonts w:ascii="Sylfaen" w:hAnsi="Sylfaen"/>
          <w:lang w:val="ka-GE"/>
        </w:rPr>
        <w:t>ერთ- ერთი ძირითადი</w:t>
      </w:r>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r w:rsidR="00957179">
        <w:rPr>
          <w:rFonts w:ascii="Sylfaen" w:hAnsi="Sylfaen"/>
          <w:lang w:val="ka-GE"/>
        </w:rPr>
        <w:t>,</w:t>
      </w:r>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r w:rsidR="00957179">
        <w:rPr>
          <w:rFonts w:ascii="Sylfaen" w:hAnsi="Sylfaen"/>
          <w:lang w:val="ka-GE"/>
        </w:rPr>
        <w:t>,</w:t>
      </w:r>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r w:rsidR="00957179">
        <w:rPr>
          <w:rFonts w:ascii="Sylfaen" w:hAnsi="Sylfaen"/>
          <w:lang w:val="ka-GE"/>
        </w:rPr>
        <w:t>:</w:t>
      </w:r>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 xml:space="preserve">მოქალაქის უფლება </w:t>
      </w:r>
      <w:r w:rsidRPr="003445AB">
        <w:rPr>
          <w:rFonts w:ascii="Sylfaen" w:hAnsi="Sylfaen"/>
          <w:lang w:val="ka-GE"/>
        </w:rPr>
        <w:lastRenderedPageBreak/>
        <w:t>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31" w:name="_Toc8112516"/>
      <w:r w:rsidRPr="005744E0">
        <w:rPr>
          <w:rFonts w:ascii="Sylfaen" w:hAnsi="Sylfaen"/>
          <w:color w:val="000000" w:themeColor="text1"/>
          <w:sz w:val="24"/>
          <w:szCs w:val="24"/>
          <w:lang w:val="ka-GE"/>
        </w:rPr>
        <w:lastRenderedPageBreak/>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31"/>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32"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32"/>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77F112B9"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r w:rsidR="008E5332">
        <w:rPr>
          <w:rFonts w:ascii="Sylfaen" w:hAnsi="Sylfaen" w:cs="Sylfaen"/>
          <w:lang w:val="ka-GE"/>
        </w:rPr>
        <w:t>რ</w:t>
      </w:r>
      <w:r w:rsidRPr="007D6488">
        <w:rPr>
          <w:rFonts w:ascii="Sylfaen" w:hAnsi="Sylfaen" w:cs="Sylfaen"/>
          <w:lang w:val="ka-GE"/>
        </w:rPr>
        <w:t>ატეგიული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w:t>
      </w:r>
      <w:r w:rsidR="008E5332">
        <w:rPr>
          <w:rFonts w:ascii="Sylfaen" w:hAnsi="Sylfaen" w:cs="Sylfaen"/>
          <w:lang w:val="ka-GE"/>
        </w:rPr>
        <w:t xml:space="preserve"> -</w:t>
      </w:r>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736A1BD5"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r w:rsidR="008E5332">
        <w:rPr>
          <w:rFonts w:ascii="Sylfaen" w:hAnsi="Sylfaen"/>
          <w:lang w:val="ka-GE"/>
        </w:rPr>
        <w:t xml:space="preserve"> აწყდება</w:t>
      </w:r>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r w:rsidR="008E5332">
        <w:rPr>
          <w:rFonts w:ascii="Sylfaen" w:hAnsi="Sylfaen"/>
          <w:lang w:val="ka-GE"/>
        </w:rPr>
        <w:t>,</w:t>
      </w:r>
      <w:r w:rsidRPr="007D6488">
        <w:rPr>
          <w:rFonts w:ascii="Sylfaen" w:hAnsi="Sylfaen"/>
          <w:lang w:val="ka-GE"/>
        </w:rPr>
        <w:t xml:space="preserve"> ჯერ კიდევ</w:t>
      </w:r>
      <w:r w:rsidR="008E5332">
        <w:rPr>
          <w:rFonts w:ascii="Sylfaen" w:hAnsi="Sylfaen"/>
          <w:lang w:val="ka-GE"/>
        </w:rPr>
        <w:t>,</w:t>
      </w:r>
      <w:r w:rsidRPr="007D6488">
        <w:rPr>
          <w:rFonts w:ascii="Sylfaen" w:hAnsi="Sylfaen"/>
          <w:lang w:val="ka-GE"/>
        </w:rPr>
        <w:t xml:space="preserve"> გამოწვევად რჩება (5</w:t>
      </w:r>
      <w:r w:rsidR="00F407D5">
        <w:rPr>
          <w:rFonts w:ascii="Sylfaen" w:hAnsi="Sylfaen"/>
        </w:rPr>
        <w:t>5</w:t>
      </w:r>
      <w:r w:rsidRPr="007D6488">
        <w:rPr>
          <w:rFonts w:ascii="Sylfaen" w:hAnsi="Sylfaen"/>
          <w:lang w:val="ka-GE"/>
        </w:rPr>
        <w:t>% - 2017),  ასევე</w:t>
      </w:r>
      <w:r w:rsidR="008E5332">
        <w:rPr>
          <w:rFonts w:ascii="Sylfaen" w:hAnsi="Sylfaen"/>
          <w:lang w:val="ka-GE"/>
        </w:rPr>
        <w:t>,</w:t>
      </w:r>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w:t>
      </w:r>
      <w:r w:rsidR="008E5332">
        <w:rPr>
          <w:rFonts w:ascii="Sylfaen" w:hAnsi="Sylfaen"/>
          <w:lang w:val="ka-GE"/>
        </w:rPr>
        <w:t>3</w:t>
      </w:r>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lastRenderedPageBreak/>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lastRenderedPageBreak/>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w:t>
            </w:r>
            <w:r>
              <w:rPr>
                <w:rFonts w:ascii="Sylfaen" w:hAnsi="Sylfaen"/>
                <w:sz w:val="20"/>
                <w:szCs w:val="20"/>
                <w:lang w:val="ka-GE"/>
              </w:rPr>
              <w:lastRenderedPageBreak/>
              <w:t xml:space="preserve">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33"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33"/>
    </w:p>
    <w:p w14:paraId="7A51AB6A" w14:textId="317E7F14"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w:t>
      </w:r>
      <w:r w:rsidR="009E46DF">
        <w:rPr>
          <w:rFonts w:ascii="Sylfaen" w:hAnsi="Sylfaen"/>
          <w:lang w:val="ka-GE"/>
        </w:rPr>
        <w:t>სერვისის მიმწოდებელთა</w:t>
      </w:r>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34"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34"/>
      <w:r w:rsidR="00F00195" w:rsidRPr="00E64AA7">
        <w:rPr>
          <w:rFonts w:ascii="Sylfaen" w:hAnsi="Sylfaen"/>
          <w:bCs w:val="0"/>
          <w:i w:val="0"/>
          <w:sz w:val="24"/>
          <w:szCs w:val="24"/>
          <w:lang w:val="ka-GE"/>
        </w:rPr>
        <w:t xml:space="preserve"> </w:t>
      </w:r>
    </w:p>
    <w:p w14:paraId="274A5C1B" w14:textId="0A3062E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r w:rsidR="004E6153">
        <w:rPr>
          <w:rFonts w:ascii="Sylfaen" w:hAnsi="Sylfaen"/>
          <w:lang w:val="ka-GE"/>
        </w:rPr>
        <w:t>სურათი</w:t>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lastRenderedPageBreak/>
        <w:t>ზემოაღნიშნული სფეროების ძირითადი ელემენტების გათვალისწინებით</w:t>
      </w:r>
      <w:r w:rsidR="003E07D1">
        <w:rPr>
          <w:rFonts w:ascii="Sylfaen" w:hAnsi="Sylfaen"/>
          <w:lang w:val="ka-GE"/>
        </w:rPr>
        <w:t>,</w:t>
      </w:r>
      <w:r w:rsidRPr="001A4D68">
        <w:rPr>
          <w:rFonts w:ascii="Sylfaen" w:hAnsi="Sylfaen"/>
          <w:lang w:val="ka-GE"/>
        </w:rPr>
        <w:t xml:space="preserve"> სტრატეგიის მომზადებისას</w:t>
      </w:r>
      <w:r w:rsidR="003E07D1">
        <w:rPr>
          <w:rFonts w:ascii="Sylfaen" w:hAnsi="Sylfaen"/>
          <w:lang w:val="ka-GE"/>
        </w:rPr>
        <w:t>,</w:t>
      </w:r>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r w:rsidR="003E07D1">
        <w:rPr>
          <w:rFonts w:ascii="Sylfaen" w:hAnsi="Sylfaen"/>
          <w:lang w:val="ka-GE"/>
        </w:rPr>
        <w:t>;</w:t>
      </w:r>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r w:rsidR="003E07D1">
        <w:rPr>
          <w:rFonts w:ascii="Sylfaen" w:hAnsi="Sylfaen"/>
          <w:lang w:val="ka-GE"/>
        </w:rPr>
        <w:t>;</w:t>
      </w:r>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r w:rsidR="003E07D1">
        <w:rPr>
          <w:rFonts w:ascii="Sylfaen" w:hAnsi="Sylfaen"/>
          <w:lang w:val="ka-GE"/>
        </w:rPr>
        <w:t>;</w:t>
      </w:r>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r w:rsidR="003E07D1">
        <w:rPr>
          <w:rFonts w:ascii="Sylfaen" w:hAnsi="Sylfaen"/>
          <w:lang w:val="ka-GE"/>
        </w:rPr>
        <w:t>;</w:t>
      </w:r>
    </w:p>
    <w:p w14:paraId="545E6EEC" w14:textId="7D5031A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r w:rsidR="003E07D1" w:rsidRPr="001A4D68">
        <w:rPr>
          <w:rFonts w:ascii="Sylfaen" w:hAnsi="Sylfaen"/>
          <w:lang w:val="ka-GE"/>
        </w:rPr>
        <w:t>განსაზღვრა</w:t>
      </w:r>
      <w:r w:rsidR="003E07D1">
        <w:rPr>
          <w:rFonts w:ascii="Sylfaen" w:hAnsi="Sylfaen"/>
          <w:lang w:val="ka-GE"/>
        </w:rPr>
        <w:t>.</w:t>
      </w:r>
    </w:p>
    <w:p w14:paraId="716902CF" w14:textId="77777777" w:rsidR="00D5588B" w:rsidRPr="001A4D68" w:rsidRDefault="00D5588B" w:rsidP="00F00195">
      <w:pPr>
        <w:spacing w:line="276" w:lineRule="auto"/>
        <w:jc w:val="both"/>
        <w:rPr>
          <w:rFonts w:ascii="Sylfaen" w:hAnsi="Sylfaen"/>
          <w:lang w:val="ka-GE"/>
        </w:rPr>
      </w:pPr>
    </w:p>
    <w:p w14:paraId="2D3507CC" w14:textId="090C82DD" w:rsidR="00F00195" w:rsidRPr="00A95F67" w:rsidRDefault="004E6153" w:rsidP="00F00195">
      <w:pPr>
        <w:spacing w:line="276" w:lineRule="auto"/>
        <w:jc w:val="both"/>
        <w:rPr>
          <w:rFonts w:ascii="Sylfaen" w:hAnsi="Sylfaen"/>
          <w:sz w:val="22"/>
          <w:lang w:val="ka-GE"/>
        </w:rPr>
      </w:pPr>
      <w:r>
        <w:rPr>
          <w:rFonts w:ascii="Sylfaen" w:hAnsi="Sylfaen"/>
          <w:b/>
          <w:sz w:val="22"/>
          <w:lang w:val="ka-GE"/>
        </w:rPr>
        <w:t xml:space="preserve">სურათი </w:t>
      </w:r>
      <w:r w:rsidR="00F00195" w:rsidRPr="00A95F67">
        <w:rPr>
          <w:rFonts w:ascii="Sylfaen" w:hAnsi="Sylfaen"/>
          <w:b/>
          <w:sz w:val="22"/>
          <w:lang w:val="ka-GE"/>
        </w:rPr>
        <w:t>1.</w:t>
      </w:r>
      <w:r w:rsidR="00FB4841">
        <w:rPr>
          <w:rFonts w:ascii="Sylfaen" w:hAnsi="Sylfaen"/>
          <w:b/>
          <w:sz w:val="22"/>
          <w:lang w:val="ka-GE"/>
        </w:rPr>
        <w:t xml:space="preserve"> </w:t>
      </w:r>
      <w:r w:rsidR="00F00195"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10"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r w:rsidR="003E07D1">
        <w:rPr>
          <w:rFonts w:ascii="Sylfaen" w:hAnsi="Sylfaen"/>
          <w:szCs w:val="22"/>
          <w:lang w:val="ka-GE"/>
        </w:rPr>
        <w:t>;</w:t>
      </w:r>
      <w:r w:rsidRPr="00A95F67">
        <w:rPr>
          <w:rFonts w:ascii="Sylfaen" w:hAnsi="Sylfaen"/>
          <w:szCs w:val="22"/>
          <w:lang w:val="ka-GE"/>
        </w:rPr>
        <w:t xml:space="preserve">  </w:t>
      </w:r>
    </w:p>
    <w:p w14:paraId="7E3B30F7" w14:textId="16196541"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003E07D1">
        <w:rPr>
          <w:rFonts w:ascii="Sylfaen" w:hAnsi="Sylfaen" w:cs="Sylfaen"/>
          <w:szCs w:val="22"/>
          <w:lang w:val="ka-GE"/>
        </w:rPr>
        <w:t>;</w:t>
      </w:r>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003E07D1">
        <w:rPr>
          <w:rFonts w:ascii="Sylfaen" w:hAnsi="Sylfaen" w:cs="Sylfaen"/>
          <w:szCs w:val="22"/>
          <w:lang w:val="ka-GE"/>
        </w:rPr>
        <w:t>;</w:t>
      </w:r>
      <w:r w:rsidRPr="00A95F67">
        <w:rPr>
          <w:rFonts w:ascii="Sylfaen" w:hAnsi="Sylfaen"/>
          <w:szCs w:val="22"/>
          <w:lang w:val="ka-GE"/>
        </w:rPr>
        <w:t xml:space="preserve"> </w:t>
      </w:r>
    </w:p>
    <w:p w14:paraId="07CD688A" w14:textId="674E344C"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003E07D1">
        <w:rPr>
          <w:rFonts w:ascii="Sylfaen" w:hAnsi="Sylfaen"/>
          <w:szCs w:val="22"/>
          <w:lang w:val="ka-GE"/>
        </w:rPr>
        <w:t>წახალისების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003E07D1">
        <w:rPr>
          <w:rFonts w:ascii="Sylfaen" w:hAnsi="Sylfaen" w:cs="Sylfaen"/>
          <w:szCs w:val="22"/>
          <w:lang w:val="ka-GE"/>
        </w:rPr>
        <w:t>;</w:t>
      </w:r>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r w:rsidR="003E07D1">
        <w:rPr>
          <w:rFonts w:ascii="Sylfaen" w:hAnsi="Sylfaen" w:cs="Sylfaen"/>
          <w:szCs w:val="22"/>
          <w:lang w:val="ka-GE"/>
        </w:rPr>
        <w:t>;</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35"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35"/>
    </w:p>
    <w:p w14:paraId="74D52F86" w14:textId="0505E0A3" w:rsidR="00F00195" w:rsidRDefault="00057248" w:rsidP="00BC458D">
      <w:pPr>
        <w:spacing w:line="276" w:lineRule="auto"/>
        <w:jc w:val="both"/>
        <w:rPr>
          <w:rFonts w:ascii="Sylfaen" w:hAnsi="Sylfaen"/>
          <w:lang w:val="ka-GE"/>
        </w:rPr>
      </w:pPr>
      <w:bookmarkStart w:id="36" w:name="_Toc516059284"/>
      <w:bookmarkStart w:id="37"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r w:rsidR="00D11C46">
        <w:rPr>
          <w:rFonts w:ascii="Sylfaen" w:eastAsia="Calibri" w:hAnsi="Sylfaen" w:cs="Calibri"/>
          <w:lang w:val="ka-GE"/>
        </w:rPr>
        <w:t xml:space="preserve"> სსიპ</w:t>
      </w:r>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88"/>
        <w:gridCol w:w="915"/>
        <w:gridCol w:w="992"/>
        <w:gridCol w:w="993"/>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lastRenderedPageBreak/>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36"/>
    <w:bookmarkEnd w:id="37"/>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38"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38"/>
    </w:p>
    <w:p w14:paraId="57770F53" w14:textId="77777777" w:rsidR="00B16049" w:rsidRDefault="00041680" w:rsidP="00BC458D">
      <w:pPr>
        <w:spacing w:line="276" w:lineRule="auto"/>
        <w:jc w:val="both"/>
        <w:rPr>
          <w:rFonts w:ascii="Sylfaen" w:hAnsi="Sylfaen"/>
          <w:lang w:val="ka-GE"/>
        </w:rPr>
      </w:pPr>
      <w:bookmarkStart w:id="39" w:name="OLE_LINK1"/>
      <w:bookmarkStart w:id="40"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39"/>
      <w:bookmarkEnd w:id="40"/>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5CDDF031"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 ისევე</w:t>
      </w:r>
      <w:r w:rsidR="00482CC7">
        <w:rPr>
          <w:rFonts w:ascii="Sylfaen" w:hAnsi="Sylfaen"/>
          <w:lang w:val="ka-GE"/>
        </w:rPr>
        <w:t>,</w:t>
      </w:r>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1D1BE2F"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 xml:space="preserve">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482CC7">
        <w:rPr>
          <w:rFonts w:ascii="Sylfaen" w:hAnsi="Sylfaen" w:cs="Sylfaen"/>
          <w:lang w:val="ka-GE"/>
        </w:rPr>
        <w:t xml:space="preserve"> სააგენტოს</w:t>
      </w:r>
      <w:r w:rsidR="00B67DCC">
        <w:rPr>
          <w:rFonts w:ascii="Sylfaen" w:hAnsi="Sylfaen" w:cs="Sylfaen"/>
          <w:lang w:val="ka-GE"/>
        </w:rPr>
        <w:t xml:space="preserve"> </w:t>
      </w:r>
      <w:r w:rsidR="004D4854" w:rsidRPr="007D6488">
        <w:rPr>
          <w:rFonts w:ascii="Sylfaen" w:hAnsi="Sylfaen"/>
          <w:lang w:val="ka-GE"/>
        </w:rPr>
        <w:t xml:space="preserve">დაეხმარება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lastRenderedPageBreak/>
        <w:t>მომსახურების შესყიდვის მიზნით</w:t>
      </w:r>
      <w:r w:rsidR="00FD7496">
        <w:rPr>
          <w:rFonts w:ascii="Sylfaen" w:eastAsia="Calibri" w:hAnsi="Sylfaen" w:cs="Sylfaen"/>
          <w:lang w:val="ka-GE"/>
        </w:rPr>
        <w:t>,</w:t>
      </w:r>
      <w:r w:rsidRPr="007D6488">
        <w:rPr>
          <w:rFonts w:ascii="Sylfaen" w:eastAsia="Calibri" w:hAnsi="Sylfaen" w:cs="Sylfaen"/>
          <w:lang w:val="en-GB"/>
        </w:rPr>
        <w:t xml:space="preserve"> დაკონტრაქტების პრინციპების შემუშავება, მათ შორის</w:t>
      </w:r>
      <w:r w:rsidR="00FD7496">
        <w:rPr>
          <w:rFonts w:ascii="Sylfaen" w:eastAsia="Calibri" w:hAnsi="Sylfaen" w:cs="Sylfaen"/>
          <w:lang w:val="ka-GE"/>
        </w:rPr>
        <w:t>,</w:t>
      </w:r>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86"/>
        <w:gridCol w:w="1353"/>
        <w:gridCol w:w="915"/>
        <w:gridCol w:w="851"/>
        <w:gridCol w:w="1134"/>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49545E0B" w:rsidR="001D5525" w:rsidRPr="00C110A9" w:rsidRDefault="001D5525" w:rsidP="00147DA1">
            <w:pPr>
              <w:jc w:val="both"/>
              <w:rPr>
                <w:rFonts w:ascii="Sylfaen" w:hAnsi="Sylfaen"/>
                <w:sz w:val="22"/>
                <w:szCs w:val="22"/>
                <w:lang w:val="ka-GE"/>
              </w:rPr>
            </w:pPr>
            <w:r w:rsidRPr="00C110A9">
              <w:rPr>
                <w:rFonts w:ascii="Sylfaen" w:hAnsi="Sylfaen"/>
                <w:sz w:val="22"/>
                <w:szCs w:val="22"/>
              </w:rPr>
              <w:t>DRG</w:t>
            </w:r>
            <w:r w:rsidR="00147DA1">
              <w:rPr>
                <w:rFonts w:ascii="Sylfaen" w:hAnsi="Sylfaen"/>
                <w:sz w:val="22"/>
                <w:szCs w:val="22"/>
                <w:lang w:val="ka-GE"/>
              </w:rPr>
              <w:t>-</w:t>
            </w:r>
            <w:r w:rsidRPr="00C110A9">
              <w:rPr>
                <w:rFonts w:ascii="Sylfaen" w:hAnsi="Sylfaen"/>
                <w:sz w:val="22"/>
                <w:szCs w:val="22"/>
                <w:lang w:val="ka-GE"/>
              </w:rPr>
              <w:t>ის წილი ჰოსპიტალურ  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41"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41"/>
    </w:p>
    <w:p w14:paraId="048D565F" w14:textId="6F09BB2F"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r w:rsidR="00D64B35">
        <w:rPr>
          <w:rFonts w:ascii="Sylfaen" w:hAnsi="Sylfaen"/>
          <w:lang w:val="ka-GE"/>
        </w:rPr>
        <w:t>,</w:t>
      </w:r>
      <w:r w:rsidRPr="007D6488">
        <w:rPr>
          <w:rFonts w:ascii="Sylfaen" w:hAnsi="Sylfaen"/>
          <w:lang w:val="ka-GE"/>
        </w:rPr>
        <w:t xml:space="preserve"> </w:t>
      </w:r>
      <w:r w:rsidR="00057248" w:rsidRPr="007D6488">
        <w:rPr>
          <w:rFonts w:ascii="Sylfaen" w:hAnsi="Sylfaen"/>
          <w:lang w:val="ka-GE"/>
        </w:rPr>
        <w:t>უზრუნველყოს</w:t>
      </w:r>
      <w:r w:rsidR="00D64B35">
        <w:rPr>
          <w:rFonts w:ascii="Sylfaen" w:hAnsi="Sylfaen"/>
          <w:lang w:val="ka-GE"/>
        </w:rPr>
        <w:t xml:space="preserve"> </w:t>
      </w:r>
      <w:r w:rsidR="00D64B35" w:rsidRPr="007D6488">
        <w:rPr>
          <w:rFonts w:ascii="Sylfaen" w:hAnsi="Sylfaen"/>
          <w:lang w:val="ka-GE"/>
        </w:rPr>
        <w:t>ჯანდაცვის სფეროში</w:t>
      </w:r>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r w:rsidR="00D64B35">
        <w:rPr>
          <w:rFonts w:ascii="Sylfaen" w:hAnsi="Sylfaen"/>
          <w:lang w:val="ka-GE"/>
        </w:rPr>
        <w:t>ათვის</w:t>
      </w:r>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r w:rsidR="00D64B35">
        <w:rPr>
          <w:rFonts w:ascii="Sylfaen" w:hAnsi="Sylfaen"/>
          <w:lang w:val="ka-GE"/>
        </w:rPr>
        <w:t>,</w:t>
      </w:r>
      <w:r w:rsidR="00082831">
        <w:rPr>
          <w:rFonts w:ascii="Sylfaen" w:hAnsi="Sylfaen"/>
          <w:lang w:val="ka-GE"/>
        </w:rPr>
        <w:t xml:space="preserve"> მედიკამენტების) თაობაზე მკაფიო განმარტებების და კრიტერიუმე</w:t>
      </w:r>
      <w:r w:rsidR="00D64B35">
        <w:rPr>
          <w:rFonts w:ascii="Sylfaen" w:hAnsi="Sylfaen"/>
          <w:lang w:val="ka-GE"/>
        </w:rPr>
        <w:t>ბ</w:t>
      </w:r>
      <w:r w:rsidR="00082831">
        <w:rPr>
          <w:rFonts w:ascii="Sylfaen" w:hAnsi="Sylfaen"/>
          <w:lang w:val="ka-GE"/>
        </w:rPr>
        <w:t>ის არსებობ</w:t>
      </w:r>
      <w:r w:rsidR="00D64B35">
        <w:rPr>
          <w:rFonts w:ascii="Sylfaen" w:hAnsi="Sylfaen"/>
          <w:lang w:val="ka-GE"/>
        </w:rPr>
        <w:t>ა</w:t>
      </w:r>
      <w:r w:rsidR="00082831">
        <w:rPr>
          <w:rFonts w:ascii="Sylfaen" w:hAnsi="Sylfaen"/>
          <w:lang w:val="ka-GE"/>
        </w:rPr>
        <w:t xml:space="preserve"> უზრუნველყოფს მოსახლეობის მხრიდან ჯანმრთელობის დაცვის პრიორიტეტების უკეთესად აღქმას და ხელს უწყობს საყოველთ</w:t>
      </w:r>
      <w:r w:rsidR="00D64B35">
        <w:rPr>
          <w:rFonts w:ascii="Sylfaen" w:hAnsi="Sylfaen"/>
          <w:lang w:val="ka-GE"/>
        </w:rPr>
        <w:t>ა</w:t>
      </w:r>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lastRenderedPageBreak/>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0D5DBA70" w:rsidR="001D5525" w:rsidRPr="00C110A9" w:rsidRDefault="00B63503" w:rsidP="00A244AB">
            <w:pPr>
              <w:jc w:val="center"/>
              <w:rPr>
                <w:rFonts w:ascii="Sylfaen" w:hAnsi="Sylfaen"/>
                <w:sz w:val="22"/>
                <w:szCs w:val="22"/>
                <w:lang w:val="ka-GE"/>
              </w:rPr>
            </w:pPr>
            <w:r w:rsidRPr="00B63503">
              <w:rPr>
                <w:rFonts w:ascii="Sylfaen" w:hAnsi="Sylfaen"/>
                <w:sz w:val="22"/>
                <w:szCs w:val="22"/>
                <w:lang w:val="ka-GE"/>
              </w:rPr>
              <w:t>ჯანდაცვის სერვისებით სარგებლობისა და დანახარჯების</w:t>
            </w:r>
            <w:r w:rsidRPr="00CB06F0">
              <w:rPr>
                <w:rFonts w:ascii="Sylfaen" w:hAnsi="Sylfaen"/>
                <w:sz w:val="16"/>
                <w:szCs w:val="16"/>
                <w:lang w:val="ka-GE"/>
              </w:rPr>
              <w:t xml:space="preserve"> </w:t>
            </w:r>
            <w:r w:rsidR="001D5525"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42" w:name="_Toc8112523"/>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42"/>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r w:rsidR="004D5108">
        <w:rPr>
          <w:rFonts w:ascii="Sylfaen" w:eastAsia="Calibri" w:hAnsi="Sylfaen" w:cs="Calibri"/>
          <w:szCs w:val="22"/>
          <w:lang w:val="ka-GE"/>
        </w:rPr>
        <w:t>,</w:t>
      </w:r>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r w:rsidR="004D5108">
        <w:rPr>
          <w:rFonts w:ascii="Sylfaen" w:eastAsia="Calibri" w:hAnsi="Sylfaen" w:cs="Calibri"/>
          <w:szCs w:val="22"/>
          <w:lang w:val="ka-GE"/>
        </w:rPr>
        <w:t>,</w:t>
      </w:r>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r w:rsidR="004D5108">
        <w:rPr>
          <w:rFonts w:ascii="Sylfaen" w:eastAsia="Calibri" w:hAnsi="Sylfaen" w:cs="Calibri"/>
          <w:szCs w:val="22"/>
          <w:lang w:val="ka-GE"/>
        </w:rPr>
        <w:t>,</w:t>
      </w:r>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44A8A875"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lastRenderedPageBreak/>
        <w:t xml:space="preserve">ოჯახის ექიმების შესაძლებლობების გაძლიერება </w:t>
      </w:r>
      <w:r>
        <w:rPr>
          <w:rFonts w:ascii="Sylfaen" w:eastAsia="Calibri" w:hAnsi="Sylfaen" w:cs="Calibri"/>
          <w:szCs w:val="22"/>
          <w:lang w:val="ka-GE"/>
        </w:rPr>
        <w:t>სერ</w:t>
      </w:r>
      <w:r w:rsidR="007971AB">
        <w:rPr>
          <w:rFonts w:ascii="Sylfaen" w:eastAsia="Calibri" w:hAnsi="Sylfaen" w:cs="Calibri"/>
          <w:szCs w:val="22"/>
          <w:lang w:val="ka-GE"/>
        </w:rPr>
        <w:t>ტ</w:t>
      </w:r>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851"/>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43"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43"/>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r w:rsidR="00C902E1">
        <w:rPr>
          <w:rFonts w:ascii="Sylfaen" w:hAnsi="Sylfaen"/>
          <w:szCs w:val="22"/>
          <w:lang w:val="ka-GE"/>
        </w:rPr>
        <w:t>,</w:t>
      </w:r>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C902E1">
        <w:rPr>
          <w:rFonts w:ascii="Sylfaen" w:hAnsi="Sylfaen"/>
          <w:szCs w:val="22"/>
          <w:lang w:val="ka-GE"/>
        </w:rPr>
        <w:t>,</w:t>
      </w:r>
      <w:r w:rsidR="00683A31">
        <w:rPr>
          <w:rFonts w:ascii="Sylfaen" w:hAnsi="Sylfaen"/>
          <w:szCs w:val="22"/>
          <w:lang w:val="ka-GE"/>
        </w:rPr>
        <w:t xml:space="preserve"> შესაძლებელია</w:t>
      </w:r>
      <w:r w:rsidR="00C902E1">
        <w:rPr>
          <w:rFonts w:ascii="Sylfaen" w:hAnsi="Sylfaen"/>
          <w:szCs w:val="22"/>
          <w:lang w:val="ka-GE"/>
        </w:rPr>
        <w:t>,</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r w:rsidR="00CA239C">
        <w:rPr>
          <w:rFonts w:ascii="Sylfaen" w:hAnsi="Sylfaen"/>
          <w:szCs w:val="22"/>
          <w:lang w:val="ka-GE"/>
        </w:rPr>
        <w:t>,</w:t>
      </w:r>
      <w:r w:rsidR="00C5275D" w:rsidRPr="007D6488">
        <w:rPr>
          <w:rFonts w:ascii="Sylfaen" w:hAnsi="Sylfaen"/>
          <w:szCs w:val="22"/>
          <w:lang w:val="ka-GE"/>
        </w:rPr>
        <w:t xml:space="preserve">  მომსახურებაზე  </w:t>
      </w:r>
      <w:r w:rsidR="00C5275D" w:rsidRPr="007D6488">
        <w:rPr>
          <w:rFonts w:ascii="Sylfaen" w:hAnsi="Sylfaen"/>
          <w:szCs w:val="22"/>
          <w:lang w:val="ka-GE"/>
        </w:rPr>
        <w:lastRenderedPageBreak/>
        <w:t>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15536FE4" w:rsidR="00B06620" w:rsidRPr="007D6488" w:rsidRDefault="00CA239C" w:rsidP="00B06620">
      <w:pPr>
        <w:pStyle w:val="ListParagraph"/>
        <w:numPr>
          <w:ilvl w:val="0"/>
          <w:numId w:val="21"/>
        </w:numPr>
        <w:spacing w:line="276" w:lineRule="auto"/>
        <w:jc w:val="both"/>
        <w:rPr>
          <w:rFonts w:ascii="Sylfaen" w:hAnsi="Sylfaen"/>
          <w:szCs w:val="22"/>
          <w:lang w:val="en-GB"/>
        </w:rPr>
      </w:pPr>
      <w:r>
        <w:rPr>
          <w:rFonts w:ascii="Sylfaen" w:hAnsi="Sylfaen" w:cs="Sylfaen"/>
          <w:szCs w:val="22"/>
          <w:lang w:val="ka-GE"/>
        </w:rPr>
        <w:t xml:space="preserve">სერვისის მიმწოდებელთა </w:t>
      </w:r>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850"/>
        <w:gridCol w:w="993"/>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20637582" w14:textId="3AB5C9D9" w:rsidR="001D5525" w:rsidRPr="00C110A9" w:rsidRDefault="001D5525" w:rsidP="00AB1DA6">
            <w:pPr>
              <w:spacing w:line="276" w:lineRule="auto"/>
              <w:jc w:val="both"/>
              <w:rPr>
                <w:rFonts w:ascii="Sylfaen" w:hAnsi="Sylfaen"/>
                <w:sz w:val="22"/>
                <w:szCs w:val="22"/>
              </w:rPr>
            </w:pPr>
            <w:r w:rsidRPr="00A834C8">
              <w:rPr>
                <w:rFonts w:ascii="Sylfaen" w:hAnsi="Sylfaen"/>
                <w:sz w:val="22"/>
                <w:szCs w:val="22"/>
                <w:lang w:val="ka-GE"/>
              </w:rPr>
              <w:t>სააგენტოს მიერ მ</w:t>
            </w:r>
            <w:r w:rsidR="00AB1DA6">
              <w:rPr>
                <w:rFonts w:ascii="Sylfaen" w:hAnsi="Sylfaen"/>
                <w:sz w:val="22"/>
                <w:szCs w:val="22"/>
                <w:lang w:val="ka-GE"/>
              </w:rPr>
              <w:t>რავალ</w:t>
            </w:r>
            <w:r w:rsidRPr="00A834C8">
              <w:rPr>
                <w:rFonts w:ascii="Sylfaen" w:hAnsi="Sylfaen"/>
                <w:sz w:val="22"/>
                <w:szCs w:val="22"/>
                <w:lang w:val="ka-GE"/>
              </w:rPr>
              <w:t>პროფილური კლინიკებიდან შესყიდული მომსახურებების წილი (მხოლოდ</w:t>
            </w:r>
            <w:r w:rsidR="00AB1DA6">
              <w:rPr>
                <w:rFonts w:ascii="Sylfaen" w:hAnsi="Sylfaen"/>
                <w:sz w:val="22"/>
                <w:szCs w:val="22"/>
                <w:lang w:val="ka-GE"/>
              </w:rPr>
              <w:t xml:space="preserve"> </w:t>
            </w:r>
            <w:r w:rsidR="00AB1DA6" w:rsidRPr="00A834C8">
              <w:rPr>
                <w:rFonts w:ascii="Sylfaen" w:hAnsi="Sylfaen"/>
                <w:sz w:val="22"/>
                <w:szCs w:val="22"/>
                <w:lang w:val="ka-GE"/>
              </w:rPr>
              <w:t>AC,</w:t>
            </w:r>
            <w:r w:rsidR="00AB1DA6">
              <w:rPr>
                <w:rFonts w:ascii="Sylfaen" w:hAnsi="Sylfaen"/>
                <w:sz w:val="22"/>
                <w:szCs w:val="22"/>
                <w:lang w:val="ka-GE"/>
              </w:rPr>
              <w:t xml:space="preserve"> </w:t>
            </w:r>
            <w:r w:rsidR="00AB1DA6" w:rsidRPr="00A834C8">
              <w:rPr>
                <w:rFonts w:ascii="Sylfaen" w:hAnsi="Sylfaen"/>
                <w:sz w:val="22"/>
                <w:szCs w:val="22"/>
                <w:lang w:val="ka-GE"/>
              </w:rPr>
              <w:t>AD</w:t>
            </w:r>
            <w:r w:rsidR="00AB1DA6">
              <w:rPr>
                <w:rFonts w:ascii="Sylfaen" w:hAnsi="Sylfaen"/>
                <w:sz w:val="22"/>
                <w:szCs w:val="22"/>
                <w:lang w:val="ka-GE"/>
              </w:rPr>
              <w:t xml:space="preserve"> ტიპის</w:t>
            </w:r>
            <w:r w:rsidRPr="00A834C8">
              <w:rPr>
                <w:rFonts w:ascii="Sylfaen" w:hAnsi="Sylfaen"/>
                <w:sz w:val="22"/>
                <w:szCs w:val="22"/>
                <w:lang w:val="ka-GE"/>
              </w:rPr>
              <w:t xml:space="preserve"> სტაციონარი)</w:t>
            </w:r>
          </w:p>
        </w:tc>
        <w:tc>
          <w:tcPr>
            <w:tcW w:w="1608" w:type="dxa"/>
          </w:tcPr>
          <w:p w14:paraId="229FB21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r w:rsidR="002A2F46">
              <w:rPr>
                <w:rStyle w:val="FootnoteReference"/>
                <w:rFonts w:ascii="Sylfaen" w:hAnsi="Sylfaen"/>
                <w:sz w:val="22"/>
                <w:szCs w:val="22"/>
                <w:lang w:val="ka-GE"/>
              </w:rPr>
              <w:footnoteReference w:id="32"/>
            </w:r>
          </w:p>
        </w:tc>
        <w:tc>
          <w:tcPr>
            <w:tcW w:w="1608" w:type="dxa"/>
          </w:tcPr>
          <w:p w14:paraId="28FF1876"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1D5525" w:rsidRPr="00C110A9" w:rsidRDefault="001D5525"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1D5525" w:rsidRPr="00C110A9" w14:paraId="3DBABFF1" w14:textId="77777777" w:rsidTr="00E31405">
        <w:tc>
          <w:tcPr>
            <w:tcW w:w="4531" w:type="dxa"/>
          </w:tcPr>
          <w:p w14:paraId="50406626" w14:textId="3BFAEFE2"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w:t>
            </w:r>
            <w:r w:rsidR="0050117C">
              <w:rPr>
                <w:rFonts w:ascii="Sylfaen" w:hAnsi="Sylfaen"/>
                <w:sz w:val="22"/>
                <w:szCs w:val="22"/>
                <w:lang w:val="ka-GE"/>
              </w:rPr>
              <w:t xml:space="preserve"> შემდეგი</w:t>
            </w:r>
            <w:r w:rsidRPr="00A834C8">
              <w:rPr>
                <w:rFonts w:ascii="Sylfaen" w:hAnsi="Sylfaen"/>
                <w:sz w:val="22"/>
                <w:szCs w:val="22"/>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8D44FA8"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 xml:space="preserve">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44"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44"/>
    </w:p>
    <w:p w14:paraId="445FB993" w14:textId="77777777" w:rsidR="0050117C" w:rsidRPr="0050117C" w:rsidRDefault="0050117C" w:rsidP="004E6153">
      <w:pPr>
        <w:rPr>
          <w:rFonts w:ascii="Sylfaen" w:hAnsi="Sylfaen"/>
          <w:lang w:val="ka-GE"/>
        </w:rPr>
      </w:pPr>
    </w:p>
    <w:p w14:paraId="217A7AF6" w14:textId="7DF03BED"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სამინისტრო და სააგენტო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w:t>
      </w:r>
      <w:r w:rsidRPr="007D6488">
        <w:rPr>
          <w:rFonts w:ascii="Sylfaen" w:hAnsi="Sylfaen"/>
          <w:szCs w:val="22"/>
          <w:lang w:val="ka-GE"/>
        </w:rPr>
        <w:lastRenderedPageBreak/>
        <w:t xml:space="preserve">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r w:rsidR="0050117C">
        <w:rPr>
          <w:rFonts w:ascii="Sylfaen" w:hAnsi="Sylfaen" w:cs="Sylfaen"/>
          <w:szCs w:val="22"/>
          <w:lang w:val="ka-GE"/>
        </w:rPr>
        <w:t>.</w:t>
      </w:r>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531"/>
        <w:gridCol w:w="1608"/>
        <w:gridCol w:w="1057"/>
        <w:gridCol w:w="850"/>
        <w:gridCol w:w="113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5C34ECB7" w:rsidR="001D5525" w:rsidRPr="00C110A9" w:rsidRDefault="0050117C" w:rsidP="00BC458D">
            <w:pPr>
              <w:spacing w:line="276" w:lineRule="auto"/>
              <w:jc w:val="both"/>
              <w:rPr>
                <w:rFonts w:ascii="Sylfaen" w:hAnsi="Sylfaen"/>
                <w:sz w:val="22"/>
                <w:szCs w:val="22"/>
                <w:lang w:val="ka-GE"/>
              </w:rPr>
            </w:pPr>
            <w:r>
              <w:rPr>
                <w:rFonts w:ascii="Sylfaen" w:hAnsi="Sylfaen"/>
                <w:sz w:val="22"/>
                <w:szCs w:val="22"/>
                <w:lang w:val="ka-GE"/>
              </w:rPr>
              <w:t xml:space="preserve">სერვისის მიმწოდებელთა </w:t>
            </w:r>
            <w:r w:rsidR="00F407D5">
              <w:rPr>
                <w:rFonts w:ascii="Sylfaen" w:hAnsi="Sylfaen"/>
                <w:sz w:val="22"/>
                <w:szCs w:val="22"/>
                <w:lang w:val="ka-GE"/>
              </w:rPr>
              <w:t>მიერ წარმოდგენილი საანგარიშგებო დოკუმენტაციის</w:t>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r w:rsidR="001D5525" w:rsidRPr="00EB2424">
              <w:rPr>
                <w:rFonts w:ascii="Sylfaen" w:hAnsi="Sylfaen"/>
                <w:sz w:val="22"/>
                <w:szCs w:val="22"/>
                <w:lang w:val="ka-GE"/>
              </w:rPr>
              <w:t>სოციალური მომსახურების სააგენტოს მიერ</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45"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45"/>
    </w:p>
    <w:p w14:paraId="7FE3171D" w14:textId="4E210B02"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r w:rsidR="00D6584A">
        <w:rPr>
          <w:rFonts w:ascii="Sylfaen" w:hAnsi="Sylfaen"/>
          <w:iCs/>
          <w:color w:val="000000" w:themeColor="text1"/>
          <w:szCs w:val="22"/>
          <w:lang w:val="ka-GE"/>
        </w:rPr>
        <w:t>სახის</w:t>
      </w:r>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3B12380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 სააგენტოს</w:t>
      </w:r>
      <w:r w:rsidR="00D6584A">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353B2418"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46" w:name="_Toc8112527"/>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46"/>
    </w:p>
    <w:p w14:paraId="62D8DC70" w14:textId="51BCE744"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D616E6">
        <w:rPr>
          <w:rFonts w:ascii="Sylfaen" w:hAnsi="Sylfaen" w:cs="Sylfaen"/>
          <w:szCs w:val="22"/>
          <w:lang w:val="ka-GE"/>
        </w:rPr>
        <w:t>,</w:t>
      </w:r>
      <w:r w:rsidR="00F42F8B">
        <w:rPr>
          <w:rFonts w:ascii="Sylfaen" w:hAnsi="Sylfaen" w:cs="Sylfaen"/>
          <w:szCs w:val="22"/>
          <w:lang w:val="ka-GE"/>
        </w:rPr>
        <w:t xml:space="preserve"> </w:t>
      </w:r>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64B032C0"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r w:rsidR="00D616E6">
        <w:rPr>
          <w:rFonts w:ascii="Sylfaen" w:hAnsi="Sylfaen"/>
          <w:szCs w:val="22"/>
          <w:lang w:val="ka-GE"/>
        </w:rPr>
        <w:t>,</w:t>
      </w:r>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992"/>
      </w:tblGrid>
      <w:tr w:rsidR="001D5525" w:rsidRPr="00C110A9" w14:paraId="1A99D865" w14:textId="77777777" w:rsidTr="00E31405">
        <w:trPr>
          <w:trHeight w:val="312"/>
        </w:trPr>
        <w:tc>
          <w:tcPr>
            <w:tcW w:w="4531" w:type="dxa"/>
            <w:vMerge w:val="restart"/>
            <w:vAlign w:val="center"/>
          </w:tcPr>
          <w:p w14:paraId="48C32153" w14:textId="5697E696" w:rsidR="001D5525" w:rsidRPr="00C110A9" w:rsidRDefault="00B65674"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 xml:space="preserve">საბაზისო მონაცემები, </w:t>
            </w:r>
            <w:r w:rsidRPr="001D5525">
              <w:rPr>
                <w:rFonts w:ascii="Sylfaen" w:hAnsi="Sylfaen"/>
                <w:b/>
                <w:sz w:val="20"/>
                <w:szCs w:val="20"/>
                <w:lang w:val="ka-GE"/>
              </w:rPr>
              <w:lastRenderedPageBreak/>
              <w:t>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lastRenderedPageBreak/>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0FE137DB"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lastRenderedPageBreak/>
              <w:t>ს</w:t>
            </w:r>
            <w:r>
              <w:rPr>
                <w:rFonts w:ascii="Sylfaen" w:hAnsi="Sylfaen"/>
                <w:sz w:val="22"/>
                <w:szCs w:val="22"/>
                <w:lang w:val="ka-GE"/>
              </w:rPr>
              <w:t xml:space="preserve">აკეისრო კვეთების რაოდენობებს შორის განსხვავება </w:t>
            </w:r>
            <w:r w:rsidR="006B316B">
              <w:rPr>
                <w:rFonts w:ascii="Sylfaen" w:hAnsi="Sylfaen"/>
                <w:sz w:val="22"/>
                <w:szCs w:val="22"/>
                <w:lang w:val="ka-GE"/>
              </w:rPr>
              <w:t xml:space="preserve">სსიპ </w:t>
            </w:r>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r w:rsidR="006B316B">
              <w:rPr>
                <w:rFonts w:ascii="Sylfaen" w:hAnsi="Sylfaen"/>
                <w:sz w:val="22"/>
                <w:szCs w:val="22"/>
                <w:lang w:val="ka-GE"/>
              </w:rPr>
              <w:t xml:space="preserve">სსიპ </w:t>
            </w:r>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sidRPr="00EB2424">
              <w:rPr>
                <w:rFonts w:ascii="Sylfaen" w:hAnsi="Sylfaen"/>
                <w:sz w:val="22"/>
                <w:szCs w:val="22"/>
              </w:rPr>
              <w:t xml:space="preserve"> </w:t>
            </w:r>
            <w:r w:rsidR="006B316B">
              <w:rPr>
                <w:rFonts w:ascii="Sylfaen" w:hAnsi="Sylfaen"/>
                <w:sz w:val="22"/>
                <w:szCs w:val="22"/>
                <w:lang w:val="ka-GE"/>
              </w:rPr>
              <w:t>(</w:t>
            </w:r>
            <w:r w:rsidR="001D5525" w:rsidRPr="00EB2424">
              <w:rPr>
                <w:rFonts w:ascii="Sylfaen" w:hAnsi="Sylfaen"/>
                <w:sz w:val="22"/>
                <w:szCs w:val="22"/>
              </w:rPr>
              <w:t>სააგენტოს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02884DA9"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47" w:name="_Toc8112528"/>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47"/>
    </w:p>
    <w:p w14:paraId="375F39C6" w14:textId="7D3564ED"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 xml:space="preserve">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52063321" w:rsidR="001D5525" w:rsidRPr="00F407D5"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r w:rsidR="00F407D5">
              <w:rPr>
                <w:rFonts w:ascii="Sylfaen" w:hAnsi="Sylfaen"/>
                <w:sz w:val="22"/>
                <w:szCs w:val="22"/>
                <w:lang w:val="en-US"/>
              </w:rPr>
              <w:t xml:space="preserve"> (</w:t>
            </w:r>
            <w:r w:rsidR="00F407D5">
              <w:rPr>
                <w:rFonts w:ascii="Sylfaen" w:hAnsi="Sylfaen"/>
                <w:sz w:val="22"/>
                <w:szCs w:val="22"/>
                <w:lang w:val="ka-GE"/>
              </w:rPr>
              <w:t>ჯანდაცვის მიმართულება)</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03B6E33E"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48"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48"/>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lastRenderedPageBreak/>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992"/>
        <w:gridCol w:w="993"/>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49"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49"/>
    </w:p>
    <w:p w14:paraId="5676526B" w14:textId="649A15CC"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05982770" w:rsidR="001D5525" w:rsidRPr="00C110A9" w:rsidRDefault="00F407D5" w:rsidP="00F407D5">
            <w:pPr>
              <w:spacing w:line="276" w:lineRule="auto"/>
              <w:rPr>
                <w:rFonts w:ascii="Sylfaen" w:hAnsi="Sylfaen"/>
                <w:sz w:val="22"/>
                <w:szCs w:val="22"/>
              </w:rPr>
            </w:pPr>
            <w:r>
              <w:rPr>
                <w:rFonts w:ascii="Sylfaen" w:hAnsi="Sylfaen" w:cs="Sylfaen"/>
                <w:sz w:val="22"/>
                <w:szCs w:val="22"/>
                <w:lang w:val="ka-GE"/>
              </w:rPr>
              <w:t>საანგარიშგებო დოკუმენტაციის</w:t>
            </w:r>
            <w:r w:rsidR="001D5525"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50"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50"/>
    </w:p>
    <w:p w14:paraId="7C910A27" w14:textId="1596876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lastRenderedPageBreak/>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51"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51"/>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52"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52"/>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9647C8">
        <w:rPr>
          <w:rFonts w:ascii="Sylfaen" w:hAnsi="Sylfaen"/>
          <w:lang w:val="ka-GE"/>
        </w:rPr>
        <w:t>,</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53"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53"/>
    </w:p>
    <w:p w14:paraId="544235B3" w14:textId="3EC57E08" w:rsidR="00E31F1C" w:rsidRDefault="00FC3575" w:rsidP="00BC458D">
      <w:pPr>
        <w:spacing w:line="276" w:lineRule="auto"/>
        <w:jc w:val="both"/>
        <w:rPr>
          <w:rFonts w:ascii="Sylfaen" w:hAnsi="Sylfaen" w:cs="Sylfaen"/>
          <w:iCs/>
          <w:lang w:val="ka-GE"/>
        </w:rPr>
      </w:pPr>
      <w:r>
        <w:rPr>
          <w:rFonts w:ascii="Sylfaen" w:hAnsi="Sylfaen" w:cs="Sylfaen"/>
          <w:iCs/>
          <w:lang w:val="ka-GE"/>
        </w:rPr>
        <w:t>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r w:rsidR="00C43503">
        <w:rPr>
          <w:rFonts w:ascii="Sylfaen" w:hAnsi="Sylfaen" w:cs="Sylfaen"/>
          <w:iCs/>
          <w:lang w:val="ka-GE"/>
        </w:rPr>
        <w:t>,</w:t>
      </w:r>
      <w:r w:rsidR="00E31F1C">
        <w:rPr>
          <w:rFonts w:ascii="Sylfaen" w:hAnsi="Sylfaen" w:cs="Sylfaen"/>
          <w:iCs/>
          <w:lang w:val="ka-GE"/>
        </w:rPr>
        <w:t xml:space="preserve"> თავის მხრივ</w:t>
      </w:r>
      <w:r w:rsidR="00C43503">
        <w:rPr>
          <w:rFonts w:ascii="Sylfaen" w:hAnsi="Sylfaen" w:cs="Sylfaen"/>
          <w:iCs/>
          <w:lang w:val="ka-GE"/>
        </w:rPr>
        <w:t>,</w:t>
      </w:r>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r w:rsidR="004E3F6D">
        <w:rPr>
          <w:rFonts w:ascii="Sylfaen" w:hAnsi="Sylfaen"/>
          <w:iCs/>
          <w:lang w:val="ka-GE"/>
        </w:rPr>
        <w:t>,</w:t>
      </w:r>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75526689"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r w:rsidR="004E3F6D">
        <w:rPr>
          <w:rFonts w:ascii="Sylfaen" w:hAnsi="Sylfaen"/>
          <w:iCs/>
          <w:lang w:val="ka-GE"/>
        </w:rPr>
        <w:t>ნე</w:t>
      </w:r>
      <w:r>
        <w:rPr>
          <w:rFonts w:ascii="Sylfaen" w:hAnsi="Sylfaen"/>
          <w:iCs/>
          <w:lang w:val="ka-GE"/>
        </w:rPr>
        <w:t xml:space="preserve">რგვის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lastRenderedPageBreak/>
        <w:t>ჯანდაცვის საკითხებზე პასუ</w:t>
      </w:r>
      <w:r w:rsidR="004E3F6D">
        <w:rPr>
          <w:rFonts w:ascii="Sylfaen" w:hAnsi="Sylfaen" w:cs="Sylfaen"/>
          <w:lang w:val="ka-GE"/>
        </w:rPr>
        <w:t>ხ</w:t>
      </w:r>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სტრატეგიული შესყიდვების დანერგვის სამუშაო ჯგუფში შედიან  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r w:rsidR="00FA44E9">
        <w:rPr>
          <w:rFonts w:ascii="Sylfaen" w:hAnsi="Sylfaen"/>
          <w:iCs/>
          <w:lang w:val="ka-GE"/>
        </w:rPr>
        <w:t>,</w:t>
      </w:r>
      <w:r w:rsidR="0044599D">
        <w:rPr>
          <w:rFonts w:ascii="Sylfaen" w:hAnsi="Sylfaen"/>
          <w:iCs/>
          <w:lang w:val="ka-GE"/>
        </w:rPr>
        <w:t xml:space="preserve"> </w:t>
      </w:r>
      <w:r w:rsidR="00D14462" w:rsidRPr="007D6488">
        <w:rPr>
          <w:rFonts w:ascii="Sylfaen" w:hAnsi="Sylfaen"/>
          <w:iCs/>
          <w:lang w:val="ka-GE"/>
        </w:rPr>
        <w:t>ასევე</w:t>
      </w:r>
      <w:r w:rsidR="00FA44E9">
        <w:rPr>
          <w:rFonts w:ascii="Sylfaen" w:hAnsi="Sylfaen"/>
          <w:iCs/>
          <w:lang w:val="ka-GE"/>
        </w:rPr>
        <w:t>,</w:t>
      </w:r>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r w:rsidR="00FA44E9">
        <w:rPr>
          <w:rFonts w:ascii="Sylfaen" w:hAnsi="Sylfaen"/>
          <w:iCs/>
          <w:lang w:val="ka-GE"/>
        </w:rPr>
        <w:t>კ</w:t>
      </w:r>
      <w:r w:rsidR="0044599D">
        <w:rPr>
          <w:rFonts w:ascii="Sylfaen" w:hAnsi="Sylfaen"/>
          <w:iCs/>
          <w:lang w:val="ka-GE"/>
        </w:rPr>
        <w:t>უპირებული ტერი</w:t>
      </w:r>
      <w:r w:rsidR="00FA44E9">
        <w:rPr>
          <w:rFonts w:ascii="Sylfaen" w:hAnsi="Sylfaen"/>
          <w:iCs/>
          <w:lang w:val="ka-GE"/>
        </w:rPr>
        <w:t>ტ</w:t>
      </w:r>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54" w:name="_Toc8112535"/>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54"/>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CC872ED"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r w:rsidR="00BD58EC">
        <w:rPr>
          <w:rFonts w:ascii="Sylfaen" w:hAnsi="Sylfaen"/>
          <w:lang w:val="ka-GE"/>
        </w:rPr>
        <w:t>,</w:t>
      </w:r>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ინიციატივები</w:t>
      </w:r>
      <w:r w:rsidRPr="007D6488">
        <w:rPr>
          <w:rFonts w:ascii="Sylfaen" w:hAnsi="Sylfaen"/>
          <w:lang w:val="ka-GE"/>
        </w:rPr>
        <w:t>ს შესრულებ</w:t>
      </w:r>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r w:rsidR="00536731">
        <w:rPr>
          <w:rFonts w:ascii="Sylfaen" w:hAnsi="Sylfaen" w:cs="Sylfaen"/>
          <w:lang w:val="ka-GE"/>
        </w:rPr>
        <w:t>,</w:t>
      </w:r>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0833D0D9"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EA6929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 სააგენტოს ცენტრალური და რეგიონული ოფისების თანამშრომლების შესაძლებლობების გაძლიერება  სემინარებისა და სასწავლო პროგრამებში (მ.შ. საზღვარგარეთ საერთაშორისო </w:t>
      </w:r>
      <w:r w:rsidR="006672AE">
        <w:rPr>
          <w:rFonts w:ascii="Sylfaen" w:hAnsi="Sylfaen"/>
          <w:iCs/>
          <w:lang w:val="ka-GE"/>
        </w:rPr>
        <w:lastRenderedPageBreak/>
        <w:t xml:space="preserve">ორგანიზაციების ეგიდით მიმდინარე პროგრამები) </w:t>
      </w:r>
      <w:r w:rsidR="00C462E4">
        <w:rPr>
          <w:rFonts w:ascii="Sylfaen" w:hAnsi="Sylfaen"/>
          <w:iCs/>
          <w:lang w:val="ka-GE"/>
        </w:rPr>
        <w:t xml:space="preserve">რეგულარული </w:t>
      </w:r>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r w:rsidR="00C462E4">
        <w:rPr>
          <w:rFonts w:ascii="Sylfaen" w:hAnsi="Sylfaen"/>
          <w:iCs/>
          <w:lang w:val="ka-GE"/>
        </w:rPr>
        <w:t>,</w:t>
      </w:r>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486CDCE2"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r w:rsidR="000C6F6A">
        <w:rPr>
          <w:rFonts w:ascii="Sylfaen" w:hAnsi="Sylfaen"/>
          <w:iCs/>
          <w:lang w:val="ka-GE"/>
        </w:rPr>
        <w:t>ორციელებს</w:t>
      </w:r>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55"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55"/>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1362B8A0"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r w:rsidR="00FB555C">
        <w:rPr>
          <w:rFonts w:ascii="Sylfaen" w:hAnsi="Sylfaen"/>
          <w:iCs/>
          <w:lang w:val="ka-GE"/>
        </w:rPr>
        <w:t>,</w:t>
      </w:r>
      <w:r w:rsidRPr="00F223BD">
        <w:rPr>
          <w:rFonts w:ascii="Sylfaen" w:hAnsi="Sylfaen"/>
          <w:iCs/>
          <w:lang w:val="ka-GE"/>
        </w:rPr>
        <w:t xml:space="preserve"> </w:t>
      </w:r>
      <w:r w:rsidR="00FB555C">
        <w:rPr>
          <w:rFonts w:ascii="Sylfaen" w:hAnsi="Sylfaen"/>
          <w:iCs/>
          <w:lang w:val="ka-GE"/>
        </w:rPr>
        <w:t xml:space="preserve">შეიძლება, </w:t>
      </w:r>
      <w:r w:rsidRPr="00F223BD">
        <w:rPr>
          <w:rFonts w:ascii="Sylfaen" w:hAnsi="Sylfaen"/>
          <w:iCs/>
          <w:lang w:val="ka-GE"/>
        </w:rPr>
        <w:t>განპირობებული</w:t>
      </w:r>
      <w:r>
        <w:rPr>
          <w:rFonts w:ascii="Sylfaen" w:hAnsi="Sylfaen"/>
          <w:iCs/>
          <w:lang w:val="ka-GE"/>
        </w:rPr>
        <w:t xml:space="preserve">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41182F45" w:rsidR="00991189" w:rsidRPr="00F223BD" w:rsidRDefault="00E31F1C" w:rsidP="00991189">
      <w:pPr>
        <w:spacing w:line="276" w:lineRule="auto"/>
        <w:jc w:val="both"/>
        <w:rPr>
          <w:rFonts w:ascii="Sylfaen" w:hAnsi="Sylfaen"/>
          <w:iCs/>
          <w:lang w:val="ka-GE"/>
        </w:rPr>
      </w:pPr>
      <w:r>
        <w:rPr>
          <w:rFonts w:ascii="Sylfaen" w:hAnsi="Sylfaen"/>
          <w:iCs/>
          <w:lang w:val="ka-GE"/>
        </w:rPr>
        <w:t>სტრატეგიის დანერგვის ფინანსური რისკი უკავშირდება  სააგენტოს უწ</w:t>
      </w:r>
      <w:r w:rsidR="00FB555C">
        <w:rPr>
          <w:rFonts w:ascii="Sylfaen" w:hAnsi="Sylfaen"/>
          <w:iCs/>
          <w:lang w:val="ka-GE"/>
        </w:rPr>
        <w:t>ყ</w:t>
      </w:r>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56"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56"/>
    </w:p>
    <w:p w14:paraId="56E0160F" w14:textId="55838341"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სამინისტროს და სააგენტოს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r w:rsidR="00A76D8E">
        <w:rPr>
          <w:rFonts w:ascii="Sylfaen" w:hAnsi="Sylfaen"/>
          <w:iCs/>
          <w:lang w:val="ka-GE"/>
        </w:rPr>
        <w:t>,</w:t>
      </w:r>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სტრ</w:t>
      </w:r>
      <w:r w:rsidR="00A76D8E">
        <w:rPr>
          <w:rFonts w:ascii="Sylfaen" w:hAnsi="Sylfaen"/>
          <w:iCs/>
          <w:lang w:val="ka-GE"/>
        </w:rPr>
        <w:t>ა</w:t>
      </w:r>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r w:rsidR="006D764B">
        <w:rPr>
          <w:rFonts w:ascii="Sylfaen" w:hAnsi="Sylfaen"/>
          <w:iCs/>
          <w:lang w:val="ka-GE"/>
        </w:rPr>
        <w:t>,</w:t>
      </w:r>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r w:rsidR="006D764B">
        <w:rPr>
          <w:rFonts w:ascii="Sylfaen" w:hAnsi="Sylfaen"/>
          <w:iCs/>
          <w:lang w:val="ka-GE"/>
        </w:rPr>
        <w:t>-ს</w:t>
      </w:r>
      <w:r w:rsidR="00F627DE">
        <w:rPr>
          <w:rFonts w:ascii="Sylfaen" w:hAnsi="Sylfaen"/>
          <w:iCs/>
          <w:lang w:val="ka-GE"/>
        </w:rPr>
        <w:t xml:space="preserve"> სახელმწიფო ბიუჯეტიდან </w:t>
      </w:r>
      <w:r w:rsidR="008F4CB8">
        <w:rPr>
          <w:rFonts w:ascii="Sylfaen" w:hAnsi="Sylfaen"/>
          <w:iCs/>
          <w:lang w:val="ka-GE"/>
        </w:rPr>
        <w:t>სამინისტროსა და სააგენტოს ადმინისტრირებისთვის გათვალისწინებულ</w:t>
      </w:r>
      <w:r w:rsidR="006D764B">
        <w:rPr>
          <w:rFonts w:ascii="Sylfaen" w:hAnsi="Sylfaen"/>
          <w:iCs/>
          <w:lang w:val="ka-GE"/>
        </w:rPr>
        <w:t>ი</w:t>
      </w:r>
      <w:r w:rsidR="008F4CB8">
        <w:rPr>
          <w:rFonts w:ascii="Sylfaen" w:hAnsi="Sylfaen"/>
          <w:iCs/>
          <w:lang w:val="ka-GE"/>
        </w:rPr>
        <w:t xml:space="preserve"> ასიგნებებ</w:t>
      </w:r>
      <w:r w:rsidR="006D764B">
        <w:rPr>
          <w:rFonts w:ascii="Sylfaen" w:hAnsi="Sylfaen"/>
          <w:iCs/>
          <w:lang w:val="ka-GE"/>
        </w:rPr>
        <w:t>ი</w:t>
      </w:r>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57" w:name="_Toc8112538"/>
      <w:r w:rsidRPr="007D6488">
        <w:rPr>
          <w:rFonts w:ascii="Sylfaen" w:hAnsi="Sylfaen" w:cs="Sylfaen"/>
          <w:sz w:val="24"/>
          <w:szCs w:val="24"/>
          <w:lang w:val="en-GB"/>
        </w:rPr>
        <w:t>გამოყენებული ლიტერატურა</w:t>
      </w:r>
      <w:bookmarkEnd w:id="57"/>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hyperlink r:id="rId11" w:history="1">
        <w:r w:rsidR="00681C02" w:rsidRPr="00681C02">
          <w:rPr>
            <w:rStyle w:val="Hyperlink"/>
            <w:rFonts w:eastAsiaTheme="majorEastAsia"/>
          </w:rPr>
          <w:t>http://www.ncdc.ge/Handlers/GetFile.ashx?ID=f7a28a1e-0489-49a0-b183-eb8674244541</w:t>
        </w:r>
      </w:hyperlink>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2"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w:t>
      </w:r>
      <w:r w:rsidRPr="00681C02">
        <w:rPr>
          <w:rFonts w:ascii="Sylfaen" w:eastAsia="Sylfaen" w:hAnsi="Sylfaen"/>
          <w:lang w:val="ka-GE"/>
        </w:rPr>
        <w:lastRenderedPageBreak/>
        <w:t>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3"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4"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5" w:history="1">
        <w:r w:rsidRPr="00A66FFB">
          <w:rPr>
            <w:rStyle w:val="Hyperlink"/>
            <w:rFonts w:eastAsiaTheme="majorEastAsia"/>
            <w:lang w:val="ka-GE"/>
          </w:rPr>
          <w:t>https://mof.ge/BDD</w:t>
        </w:r>
      </w:hyperlink>
    </w:p>
    <w:p w14:paraId="175C8C2B" w14:textId="6DB82CBF" w:rsidR="00681C02" w:rsidRPr="00A66FFB" w:rsidRDefault="002E6210" w:rsidP="00681C02">
      <w:pPr>
        <w:spacing w:line="276" w:lineRule="auto"/>
        <w:ind w:left="720" w:hanging="720"/>
        <w:rPr>
          <w:lang w:val="ka-GE"/>
        </w:rPr>
      </w:pPr>
      <w:r>
        <w:rPr>
          <w:rFonts w:ascii="Sylfaen" w:hAnsi="Sylfaen"/>
          <w:lang w:val="ka-GE"/>
        </w:rPr>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hyperlink r:id="rId16" w:history="1">
        <w:r w:rsidR="00681C02"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r w:rsidR="00DB15ED">
        <w:rPr>
          <w:rFonts w:ascii="Sylfaen" w:eastAsia="Sylfaen" w:hAnsi="Sylfaen"/>
        </w:rPr>
        <w:t xml:space="preserve"> </w:t>
      </w:r>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7"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8"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9"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20"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1"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2"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3"/>
          <w:footerReference w:type="default" r:id="rId24"/>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58"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58"/>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4C3F53">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77777777" w:rsidR="0020600F" w:rsidRPr="007F5308" w:rsidRDefault="0020600F" w:rsidP="004C3F53">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314F38A5"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r w:rsidR="005E1628">
              <w:rPr>
                <w:rFonts w:ascii="Sylfaen" w:hAnsi="Sylfaen" w:cs="Sylfaen"/>
                <w:sz w:val="18"/>
                <w:szCs w:val="20"/>
                <w:lang w:val="ka-GE"/>
              </w:rPr>
              <w:t>ცილებადი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2B9C5196"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63B6EFE1"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001076DE">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33A813E2"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520FA589" w:rsidR="0020600F" w:rsidRPr="0044686B" w:rsidRDefault="0020600F" w:rsidP="004C3F53">
            <w:pPr>
              <w:rPr>
                <w:rFonts w:ascii="Calibri" w:hAnsi="Calibri" w:cs="Calibri"/>
                <w:sz w:val="18"/>
                <w:szCs w:val="18"/>
              </w:rPr>
            </w:pPr>
            <w:r w:rsidRPr="0044686B">
              <w:rPr>
                <w:rFonts w:ascii="Calibri" w:hAnsi="Calibri"/>
                <w:sz w:val="18"/>
                <w:szCs w:val="20"/>
              </w:rPr>
              <w:t>8) DRG-</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1DF210ED"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r w:rsidR="001076DE">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08B11034"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5B72D97B" w14:textId="0055931B" w:rsidR="0020600F" w:rsidRPr="0044686B" w:rsidRDefault="0020600F" w:rsidP="001076DE">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001076DE">
              <w:rPr>
                <w:rFonts w:ascii="Sylfaen" w:hAnsi="Sylfaen"/>
                <w:sz w:val="18"/>
                <w:szCs w:val="20"/>
                <w:lang w:val="ka-GE"/>
              </w:rPr>
              <w:t xml:space="preserve"> </w:t>
            </w:r>
            <w:r w:rsidRPr="0044686B">
              <w:rPr>
                <w:rFonts w:ascii="Calibri" w:hAnsi="Calibri"/>
                <w:sz w:val="18"/>
                <w:szCs w:val="20"/>
              </w:rPr>
              <w:t>AC,</w:t>
            </w:r>
            <w:r>
              <w:rPr>
                <w:rFonts w:ascii="Sylfaen" w:hAnsi="Sylfaen"/>
                <w:sz w:val="18"/>
                <w:szCs w:val="20"/>
                <w:lang w:val="ka-GE"/>
              </w:rPr>
              <w:t xml:space="preserve"> </w:t>
            </w:r>
            <w:r w:rsidRPr="0044686B">
              <w:rPr>
                <w:rFonts w:ascii="Calibri" w:hAnsi="Calibri"/>
                <w:sz w:val="18"/>
                <w:szCs w:val="20"/>
              </w:rPr>
              <w:t>AD</w:t>
            </w:r>
            <w:r w:rsidR="001076DE">
              <w:rPr>
                <w:rFonts w:ascii="Sylfaen" w:hAnsi="Sylfaen"/>
                <w:sz w:val="18"/>
                <w:szCs w:val="20"/>
                <w:lang w:val="ka-GE"/>
              </w:rPr>
              <w:t xml:space="preserve"> ტიპის </w:t>
            </w:r>
            <w:r w:rsidR="001076DE" w:rsidRPr="0044686B">
              <w:rPr>
                <w:rFonts w:ascii="Sylfaen" w:hAnsi="Sylfaen" w:cs="Sylfaen"/>
                <w:sz w:val="18"/>
                <w:szCs w:val="20"/>
              </w:rPr>
              <w:t>სტაციონარი</w:t>
            </w:r>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68163E78"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0EA000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00765E09">
              <w:rPr>
                <w:rFonts w:ascii="Sylfaen" w:hAnsi="Sylfaen"/>
                <w:sz w:val="18"/>
                <w:szCs w:val="20"/>
                <w:lang w:val="ka-GE"/>
              </w:rPr>
              <w:t xml:space="preserve">შემდეგი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0770D85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B4778DD" w:rsidR="0020600F" w:rsidRPr="0044686B" w:rsidRDefault="0020600F" w:rsidP="00765E09">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3D2A83AC"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A7D94CB"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09BDD5DB"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საკეისრო კვეთების რაოდენობებს შორის განსხვავება ცენტრის და სააგენტოს მონაცემების მიხედვით </w:t>
            </w:r>
            <w:r w:rsidR="00765E09">
              <w:rPr>
                <w:rFonts w:ascii="Sylfaen" w:hAnsi="Sylfaen" w:cs="Sylfaen"/>
                <w:sz w:val="18"/>
                <w:szCs w:val="20"/>
                <w:lang w:val="ka-GE"/>
              </w:rPr>
              <w:t>(</w:t>
            </w:r>
            <w:r w:rsidRPr="00AF7E09">
              <w:rPr>
                <w:rFonts w:ascii="Sylfaen" w:hAnsi="Sylfaen" w:cs="Sylfaen"/>
                <w:sz w:val="18"/>
                <w:szCs w:val="20"/>
              </w:rPr>
              <w:t>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C1956F0"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4540184"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6FDCCC4"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2FD8EC89"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5FF43733"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59"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59"/>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36F68A60"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00D62391">
              <w:rPr>
                <w:rFonts w:ascii="Sylfaen" w:hAnsi="Sylfaen" w:cs="Calibri"/>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2B275F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5C12F34"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1B148E">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53F7B77E"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182D55FA"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005A11DB">
              <w:rPr>
                <w:rFonts w:ascii="Sylfaen" w:hAnsi="Sylfaen" w:cs="Calibri"/>
                <w:sz w:val="18"/>
                <w:szCs w:val="18"/>
                <w:lang w:val="ka-GE"/>
              </w:rPr>
              <w:t xml:space="preserve">თბილისის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r w:rsidR="005A11DB">
              <w:rPr>
                <w:rFonts w:ascii="Sylfaen" w:hAnsi="Sylfaen" w:cs="Sylfaen"/>
                <w:sz w:val="18"/>
                <w:szCs w:val="18"/>
                <w:lang w:val="ka-GE"/>
              </w:rPr>
              <w:t>ე</w:t>
            </w:r>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1E480A8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005A11DB">
              <w:rPr>
                <w:rFonts w:ascii="Sylfaen" w:hAnsi="Sylfaen" w:cs="Calibri"/>
                <w:sz w:val="18"/>
                <w:szCs w:val="18"/>
                <w:lang w:val="ka-GE"/>
              </w:rPr>
              <w:t>სერვისის მიმწოდებელთა</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4CC9759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67B064A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511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42E8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3F95571"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3F4FD36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46DD9ED"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354E4C30"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17CDA748"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მაია მაღლაკელიძე-ხომერიკი" w:date="2019-05-27T12:37:00Z" w:initials="mm">
    <w:p w14:paraId="4697520B" w14:textId="6AB8307D" w:rsidR="0039377F" w:rsidRPr="00FE5724" w:rsidRDefault="0039377F">
      <w:pPr>
        <w:pStyle w:val="CommentText"/>
        <w:rPr>
          <w:rFonts w:ascii="Sylfaen" w:hAnsi="Sylfaen"/>
          <w:lang w:val="ka-GE"/>
        </w:rPr>
      </w:pPr>
      <w:r>
        <w:rPr>
          <w:rStyle w:val="CommentReference"/>
        </w:rPr>
        <w:annotationRef/>
      </w:r>
      <w:r>
        <w:rPr>
          <w:rFonts w:ascii="Sylfaen" w:hAnsi="Sylfaen"/>
          <w:lang w:val="ka-GE"/>
        </w:rPr>
        <w:t>ხომ არ შეგვეცვალა?</w:t>
      </w:r>
    </w:p>
  </w:comment>
  <w:comment w:id="11" w:author="მაია მაღლაკელიძე-ხომერიკი" w:date="2019-05-27T16:11:00Z" w:initials="mm">
    <w:p w14:paraId="19F44FF3" w14:textId="730DB3C4" w:rsidR="0039377F" w:rsidRPr="00257B76" w:rsidRDefault="0039377F">
      <w:pPr>
        <w:pStyle w:val="CommentText"/>
        <w:rPr>
          <w:rFonts w:ascii="Sylfaen" w:hAnsi="Sylfaen"/>
          <w:lang w:val="ka-GE"/>
        </w:rPr>
      </w:pPr>
      <w:r>
        <w:rPr>
          <w:rStyle w:val="CommentReference"/>
        </w:rPr>
        <w:annotationRef/>
      </w:r>
      <w:r>
        <w:rPr>
          <w:rFonts w:ascii="Sylfaen" w:hAnsi="Sylfaen"/>
          <w:lang w:val="ka-GE"/>
        </w:rPr>
        <w:t>ხომ არ აჯობებს „გრძელვადიანი“</w:t>
      </w:r>
    </w:p>
  </w:comment>
  <w:comment w:id="14" w:author="მაია მაღლაკელიძე-ხომერიკი" w:date="2019-05-27T16:18:00Z" w:initials="mm">
    <w:p w14:paraId="6FB65458" w14:textId="0E2EAE6C" w:rsidR="0039377F" w:rsidRPr="00257B76" w:rsidRDefault="0039377F">
      <w:pPr>
        <w:pStyle w:val="CommentText"/>
        <w:rPr>
          <w:rFonts w:ascii="Sylfaen" w:hAnsi="Sylfaen"/>
          <w:lang w:val="ka-GE"/>
        </w:rPr>
      </w:pPr>
      <w:r>
        <w:rPr>
          <w:rStyle w:val="CommentReference"/>
        </w:rPr>
        <w:annotationRef/>
      </w:r>
      <w:r>
        <w:rPr>
          <w:rFonts w:ascii="Sylfaen" w:hAnsi="Sylfaen"/>
          <w:lang w:val="ka-GE"/>
        </w:rPr>
        <w:t>2012-2017 ხომ არ აჯობებს?</w:t>
      </w:r>
    </w:p>
  </w:comment>
  <w:comment w:id="16" w:author="maia maghlakelidze" w:date="2019-05-28T01:38:00Z" w:initials="mm">
    <w:p w14:paraId="499D148E" w14:textId="5B2C8117" w:rsidR="0039377F" w:rsidRPr="0039377F" w:rsidRDefault="0039377F">
      <w:pPr>
        <w:pStyle w:val="CommentText"/>
        <w:rPr>
          <w:rFonts w:ascii="Sylfaen" w:hAnsi="Sylfaen"/>
        </w:rPr>
      </w:pPr>
      <w:r>
        <w:rPr>
          <w:rStyle w:val="CommentReference"/>
        </w:rPr>
        <w:annotationRef/>
      </w:r>
      <w:r>
        <w:rPr>
          <w:rFonts w:ascii="Sylfaen" w:hAnsi="Sylfaen"/>
          <w:lang w:val="ka-GE"/>
        </w:rPr>
        <w:t xml:space="preserve">შესაძლოა, უმჯობესია, რეგულირების სააგენტო. </w:t>
      </w:r>
    </w:p>
  </w:comment>
  <w:comment w:id="17" w:author="maia maghlakelidze" w:date="2019-05-28T01:40:00Z" w:initials="mm">
    <w:p w14:paraId="475D3AFE" w14:textId="6ADB22B9" w:rsidR="0039377F" w:rsidRPr="0039377F" w:rsidRDefault="0039377F">
      <w:pPr>
        <w:pStyle w:val="CommentText"/>
        <w:rPr>
          <w:rFonts w:ascii="Sylfaen" w:hAnsi="Sylfaen"/>
          <w:lang w:val="ka-GE"/>
        </w:rPr>
      </w:pPr>
      <w:r>
        <w:rPr>
          <w:rStyle w:val="CommentReference"/>
        </w:rPr>
        <w:annotationRef/>
      </w:r>
      <w:r>
        <w:rPr>
          <w:rFonts w:ascii="Sylfaen" w:hAnsi="Sylfaen"/>
          <w:lang w:val="ka-GE"/>
        </w:rPr>
        <w:t xml:space="preserve">იქნებ საერთო არ გამოვიყენოთ ეს სიტყვა ქართლ ვარიანტში. </w:t>
      </w:r>
    </w:p>
  </w:comment>
  <w:comment w:id="19" w:author="maia maghlakelidze" w:date="2019-05-28T01:41:00Z" w:initials="mm">
    <w:p w14:paraId="0E980461" w14:textId="77777777" w:rsidR="0039377F" w:rsidRDefault="0039377F">
      <w:pPr>
        <w:pStyle w:val="CommentText"/>
        <w:rPr>
          <w:rFonts w:ascii="Sylfaen" w:hAnsi="Sylfaen"/>
          <w:lang w:val="ka-GE"/>
        </w:rPr>
      </w:pPr>
      <w:r>
        <w:rPr>
          <w:rStyle w:val="CommentReference"/>
        </w:rPr>
        <w:annotationRef/>
      </w:r>
      <w:r>
        <w:rPr>
          <w:rFonts w:ascii="Sylfaen" w:hAnsi="Sylfaen"/>
          <w:lang w:val="ka-GE"/>
        </w:rPr>
        <w:t>რეგულირების</w:t>
      </w:r>
    </w:p>
    <w:p w14:paraId="083128B0" w14:textId="74474294" w:rsidR="0039377F" w:rsidRPr="0039377F" w:rsidRDefault="0039377F">
      <w:pPr>
        <w:pStyle w:val="CommentText"/>
        <w:rPr>
          <w:rFonts w:ascii="Sylfaen" w:hAnsi="Sylfaen"/>
          <w:lang w:val="ka-GE"/>
        </w:rPr>
      </w:pPr>
      <w:r>
        <w:rPr>
          <w:rFonts w:ascii="Sylfaen" w:hAnsi="Sylfaen"/>
          <w:lang w:val="ka-GE"/>
        </w:rPr>
        <w:t>„სააგენტო“ განმარტებებში სოციალური მომსახურების სააგენტოა. აქ ალბათ რეგულირების სააგენტო უნდა გამოვიყენოთ, როგორც აბრევიატურებში გვაქვს მითითებული</w:t>
      </w:r>
    </w:p>
  </w:comment>
  <w:comment w:id="22" w:author="maia maghlakelidze" w:date="2019-05-28T01:47:00Z" w:initials="mm">
    <w:p w14:paraId="2AA09361" w14:textId="6DC7009A" w:rsidR="0039377F" w:rsidRPr="0039377F" w:rsidRDefault="0039377F">
      <w:pPr>
        <w:pStyle w:val="CommentText"/>
        <w:rPr>
          <w:rFonts w:ascii="Sylfaen" w:hAnsi="Sylfaen"/>
          <w:lang w:val="ka-GE"/>
        </w:rPr>
      </w:pPr>
      <w:r>
        <w:rPr>
          <w:rStyle w:val="CommentReference"/>
        </w:rPr>
        <w:annotationRef/>
      </w:r>
      <w:r>
        <w:rPr>
          <w:rFonts w:ascii="Sylfaen" w:hAnsi="Sylfaen"/>
          <w:lang w:val="ka-GE"/>
        </w:rPr>
        <w:t>ამ ტიპისაა შემდეგი გადაუდებელი მდგომარეობებიც. სიტყვა განსხვავებული რომ არ გამოვიყენოთ და „შემდეგნაირად ხდება</w:t>
      </w:r>
      <w:r w:rsidR="009F3D4C">
        <w:rPr>
          <w:rFonts w:ascii="Sylfaen" w:hAnsi="Sylfaen"/>
          <w:lang w:val="ka-GE"/>
        </w:rPr>
        <w:t>:</w:t>
      </w:r>
      <w:r>
        <w:rPr>
          <w:rFonts w:ascii="Sylfaen" w:hAnsi="Sylfaen"/>
          <w:lang w:val="ka-GE"/>
        </w:rPr>
        <w:t>“ რომ  იყოს</w:t>
      </w:r>
      <w:r w:rsidR="009F3D4C">
        <w:rPr>
          <w:rFonts w:ascii="Sylfaen" w:hAnsi="Sylfaen"/>
          <w:lang w:val="ka-GE"/>
        </w:rPr>
        <w:t>?</w:t>
      </w:r>
    </w:p>
  </w:comment>
  <w:comment w:id="23" w:author="maia maghlakelidze" w:date="2019-05-28T01:50:00Z" w:initials="mm">
    <w:p w14:paraId="45FED28B" w14:textId="76B81413" w:rsidR="009F3D4C" w:rsidRPr="009F3D4C" w:rsidRDefault="009F3D4C">
      <w:pPr>
        <w:pStyle w:val="CommentText"/>
        <w:rPr>
          <w:rFonts w:ascii="Sylfaen" w:hAnsi="Sylfaen"/>
          <w:lang w:val="ka-GE"/>
        </w:rPr>
      </w:pPr>
      <w:r>
        <w:rPr>
          <w:rStyle w:val="CommentReference"/>
        </w:rPr>
        <w:annotationRef/>
      </w:r>
      <w:r>
        <w:rPr>
          <w:rFonts w:ascii="Sylfaen" w:hAnsi="Sylfaen"/>
          <w:lang w:val="ka-GE"/>
        </w:rPr>
        <w:t xml:space="preserve">ზრდა არ მოხდარა და გადატვირთვას ხომ არ გამოვიყენოთ. შეიძლება ასეც ჯობდეს. </w:t>
      </w:r>
    </w:p>
  </w:comment>
  <w:comment w:id="25" w:author="maia maghlakelidze" w:date="2019-05-28T01:52:00Z" w:initials="mm">
    <w:p w14:paraId="23FE0AA7" w14:textId="5BB37A52" w:rsidR="009F3D4C" w:rsidRPr="009F3D4C" w:rsidRDefault="009F3D4C">
      <w:pPr>
        <w:pStyle w:val="CommentText"/>
        <w:rPr>
          <w:rFonts w:ascii="Sylfaen" w:hAnsi="Sylfaen"/>
          <w:lang w:val="ka-GE"/>
        </w:rPr>
      </w:pPr>
      <w:r>
        <w:rPr>
          <w:rStyle w:val="CommentReference"/>
        </w:rPr>
        <w:annotationRef/>
      </w:r>
      <w:r>
        <w:rPr>
          <w:rFonts w:ascii="Sylfaen" w:hAnsi="Sylfaen"/>
          <w:lang w:val="ka-GE"/>
        </w:rPr>
        <w:t xml:space="preserve">პაციენტისთვის გეგმური ოპერაციისთვის დოკუმენტაციის გადაცემა რეგიონულ დონეზე სრულდება. აქ რაც არის მითითებული 2018 წლის 1 იანვრიდან ასეა.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97520B" w15:done="0"/>
  <w15:commentEx w15:paraId="19F44FF3" w15:done="0"/>
  <w15:commentEx w15:paraId="6FB65458" w15:done="0"/>
  <w15:commentEx w15:paraId="499D148E" w15:done="0"/>
  <w15:commentEx w15:paraId="475D3AFE" w15:done="0"/>
  <w15:commentEx w15:paraId="083128B0" w15:done="0"/>
  <w15:commentEx w15:paraId="2AA09361" w15:done="0"/>
  <w15:commentEx w15:paraId="45FED28B" w15:done="0"/>
  <w15:commentEx w15:paraId="23FE0AA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83A5" w14:textId="77777777" w:rsidR="0039377F" w:rsidRDefault="0039377F" w:rsidP="00352D1D">
      <w:r>
        <w:separator/>
      </w:r>
    </w:p>
  </w:endnote>
  <w:endnote w:type="continuationSeparator" w:id="0">
    <w:p w14:paraId="061E4339" w14:textId="77777777" w:rsidR="0039377F" w:rsidRDefault="0039377F"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0568" w14:textId="77777777" w:rsidR="0039377F" w:rsidRDefault="0039377F"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39377F" w:rsidRDefault="0039377F" w:rsidP="003444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7620" w14:textId="608CB818" w:rsidR="0039377F" w:rsidRDefault="0039377F"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4091">
      <w:rPr>
        <w:rStyle w:val="PageNumber"/>
        <w:noProof/>
      </w:rPr>
      <w:t>11</w:t>
    </w:r>
    <w:r>
      <w:rPr>
        <w:rStyle w:val="PageNumber"/>
      </w:rPr>
      <w:fldChar w:fldCharType="end"/>
    </w:r>
  </w:p>
  <w:p w14:paraId="03A05636" w14:textId="77777777" w:rsidR="0039377F" w:rsidRDefault="0039377F" w:rsidP="003444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585C7" w14:textId="77777777" w:rsidR="0039377F" w:rsidRDefault="0039377F" w:rsidP="00352D1D">
      <w:r>
        <w:separator/>
      </w:r>
    </w:p>
  </w:footnote>
  <w:footnote w:type="continuationSeparator" w:id="0">
    <w:p w14:paraId="76C92604" w14:textId="77777777" w:rsidR="0039377F" w:rsidRDefault="0039377F" w:rsidP="00352D1D">
      <w:r>
        <w:continuationSeparator/>
      </w:r>
    </w:p>
  </w:footnote>
  <w:footnote w:id="1">
    <w:p w14:paraId="2CCC9226" w14:textId="6331A25A" w:rsidR="0039377F" w:rsidRPr="00CB06F0" w:rsidRDefault="0039377F" w:rsidP="00297566">
      <w:pPr>
        <w:rPr>
          <w:sz w:val="16"/>
          <w:szCs w:val="16"/>
          <w:lang w:val="ka-GE"/>
        </w:rPr>
      </w:pPr>
      <w:r w:rsidRPr="00CB06F0">
        <w:rPr>
          <w:rStyle w:val="FootnoteReference"/>
          <w:sz w:val="16"/>
          <w:szCs w:val="16"/>
        </w:rPr>
        <w:footnoteRef/>
      </w:r>
      <w:r w:rsidRPr="00CB06F0">
        <w:rPr>
          <w:sz w:val="16"/>
          <w:szCs w:val="16"/>
        </w:rPr>
        <w:t xml:space="preserve"> </w:t>
      </w:r>
      <w:r w:rsidRPr="00CB06F0">
        <w:rPr>
          <w:rFonts w:ascii="Sylfaen" w:eastAsia="Sylfaen" w:hAnsi="Sylfaen"/>
          <w:sz w:val="16"/>
          <w:szCs w:val="16"/>
        </w:rPr>
        <w:t xml:space="preserve">WHO.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39377F" w:rsidRPr="00D32713" w:rsidRDefault="0039377F" w:rsidP="00297566">
      <w:r w:rsidRPr="00CB06F0">
        <w:rPr>
          <w:rStyle w:val="FootnoteReference"/>
          <w:sz w:val="16"/>
          <w:szCs w:val="16"/>
        </w:rPr>
        <w:footnoteRef/>
      </w:r>
      <w:r w:rsidRPr="00CB06F0">
        <w:rPr>
          <w:sz w:val="16"/>
          <w:szCs w:val="16"/>
        </w:rPr>
        <w:t xml:space="preserve"> UN. Sustainabel Developmen Goals. </w:t>
      </w:r>
      <w:hyperlink r:id="rId2" w:history="1">
        <w:r w:rsidRPr="00CB06F0">
          <w:rPr>
            <w:rStyle w:val="Hyperlink"/>
            <w:rFonts w:eastAsiaTheme="majorEastAsia"/>
            <w:sz w:val="16"/>
            <w:szCs w:val="16"/>
          </w:rPr>
          <w:t>https://sustainabledevelopment.un.org/sdg3</w:t>
        </w:r>
      </w:hyperlink>
    </w:p>
  </w:footnote>
  <w:footnote w:id="3">
    <w:p w14:paraId="36D98E58" w14:textId="573D4F85"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3" w:history="1">
        <w:r w:rsidRPr="00CB06F0">
          <w:rPr>
            <w:rStyle w:val="Hyperlink"/>
            <w:rFonts w:eastAsiaTheme="majorEastAsia"/>
            <w:sz w:val="16"/>
            <w:szCs w:val="16"/>
          </w:rPr>
          <w:t>https://www.moh.gov.ge/ka/566/jandacvis-erovnuli-angariSebi</w:t>
        </w:r>
      </w:hyperlink>
    </w:p>
  </w:footnote>
  <w:footnote w:id="4">
    <w:p w14:paraId="7F922D5B" w14:textId="1E508E11" w:rsidR="0039377F" w:rsidRPr="00CB06F0" w:rsidRDefault="0039377F">
      <w:pPr>
        <w:pStyle w:val="FootnoteText"/>
        <w:rPr>
          <w:sz w:val="16"/>
          <w:szCs w:val="16"/>
        </w:rPr>
      </w:pPr>
      <w:r w:rsidRPr="00CB06F0">
        <w:rPr>
          <w:rStyle w:val="FootnoteReference"/>
          <w:sz w:val="16"/>
          <w:szCs w:val="16"/>
        </w:rPr>
        <w:footnoteRef/>
      </w:r>
      <w:r w:rsidRPr="00CB06F0">
        <w:rPr>
          <w:sz w:val="16"/>
          <w:szCs w:val="16"/>
        </w:rPr>
        <w:t xml:space="preserve"> Hawkin L.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39377F" w:rsidRPr="00CB06F0" w:rsidRDefault="0039377F"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39377F" w:rsidRPr="00297566" w:rsidRDefault="0039377F">
      <w:pPr>
        <w:pStyle w:val="FootnoteText"/>
        <w:rPr>
          <w:rFonts w:ascii="Sylfaen" w:hAnsi="Sylfaen"/>
          <w:lang w:val="en-GB"/>
        </w:rPr>
      </w:pPr>
    </w:p>
  </w:footnote>
  <w:footnote w:id="6">
    <w:p w14:paraId="760C8A73" w14:textId="2A9857FA" w:rsidR="0039377F" w:rsidRPr="00CB06F0" w:rsidRDefault="0039377F" w:rsidP="001370F7">
      <w:pPr>
        <w:pStyle w:val="FootnoteText"/>
        <w:jc w:val="both"/>
        <w:rPr>
          <w:bCs/>
          <w:sz w:val="16"/>
          <w:szCs w:val="16"/>
          <w:lang w:val="en-GB"/>
        </w:rPr>
      </w:pPr>
      <w:r w:rsidRPr="00CB06F0">
        <w:rPr>
          <w:rStyle w:val="FootnoteReference"/>
          <w:sz w:val="16"/>
          <w:szCs w:val="16"/>
        </w:rPr>
        <w:footnoteRef/>
      </w:r>
      <w:r w:rsidRPr="00CB06F0">
        <w:rPr>
          <w:rFonts w:ascii="Sylfaen" w:hAnsi="Sylfaen" w:cs="Sylfaen"/>
          <w:bCs/>
          <w:sz w:val="16"/>
          <w:szCs w:val="16"/>
          <w:lang w:val="en-GB"/>
        </w:rPr>
        <w:t>მომდევნო</w:t>
      </w:r>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39377F" w:rsidRPr="00CB06F0" w:rsidRDefault="0039377F"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4" w:history="1">
        <w:r w:rsidRPr="00CB06F0">
          <w:rPr>
            <w:rStyle w:val="Hyperlink"/>
            <w:rFonts w:eastAsiaTheme="majorEastAsia"/>
            <w:sz w:val="16"/>
            <w:szCs w:val="16"/>
          </w:rPr>
          <w:t>https://www.geostat.ge/ka/modules/categories/23/mtliani-shida-produkti-mshp</w:t>
        </w:r>
      </w:hyperlink>
    </w:p>
  </w:footnote>
  <w:footnote w:id="8">
    <w:p w14:paraId="340B2F1E" w14:textId="14141A24" w:rsidR="0039377F" w:rsidRPr="00CB06F0" w:rsidRDefault="0039377F"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39377F" w:rsidRPr="00CB06F0" w:rsidRDefault="0039377F"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5"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6" w:history="1">
        <w:r w:rsidRPr="00CB06F0">
          <w:rPr>
            <w:rStyle w:val="Hyperlink"/>
            <w:rFonts w:eastAsiaTheme="majorEastAsia"/>
            <w:sz w:val="16"/>
            <w:szCs w:val="16"/>
          </w:rPr>
          <w:t>https://www.geostat.ge/ka/modules/categories/192/tskhovrebis-done</w:t>
        </w:r>
      </w:hyperlink>
    </w:p>
  </w:footnote>
  <w:footnote w:id="10">
    <w:p w14:paraId="004C62A0" w14:textId="20D35251" w:rsidR="0039377F" w:rsidRPr="00352A41" w:rsidRDefault="0039377F"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8"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39377F" w:rsidRPr="00352A41" w:rsidRDefault="0039377F">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9"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10"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39377F" w:rsidRPr="00F063D7" w:rsidRDefault="0039377F"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39377F" w:rsidRPr="009E2812" w:rsidRDefault="0039377F">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39377F" w:rsidRPr="00DA0A55" w:rsidRDefault="0039377F"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39377F" w:rsidRPr="00DA0A55" w:rsidRDefault="0039377F">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39377F" w:rsidRPr="00DA0A55" w:rsidRDefault="0039377F">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39377F" w:rsidRPr="00DA0A55" w:rsidRDefault="0039377F">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39377F" w:rsidRPr="00FB4841" w:rsidRDefault="0039377F">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39377F" w:rsidRPr="00FB4841" w:rsidRDefault="0039377F">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39377F" w:rsidRPr="00570FDF" w:rsidRDefault="0039377F">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39377F" w:rsidRPr="00570FDF" w:rsidRDefault="0039377F">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39377F" w:rsidRPr="00A244AB" w:rsidRDefault="0039377F">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39377F" w:rsidRPr="00A244AB" w:rsidRDefault="0039377F"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39377F" w:rsidRPr="001370F7" w:rsidRDefault="0039377F">
      <w:pPr>
        <w:pStyle w:val="FootnoteText"/>
        <w:rPr>
          <w:lang w:val="ka-GE"/>
        </w:rPr>
      </w:pPr>
    </w:p>
  </w:footnote>
  <w:footnote w:id="30">
    <w:p w14:paraId="61F3A1A6" w14:textId="25938956" w:rsidR="0039377F" w:rsidRPr="00A244AB" w:rsidRDefault="0039377F">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39377F" w:rsidRPr="00A244AB" w:rsidRDefault="0039377F">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3"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39377F" w:rsidRPr="002A2F46" w:rsidRDefault="0039377F">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39377F" w:rsidRPr="002A2F46" w:rsidRDefault="0039377F">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aghlakelidze">
    <w15:presenceInfo w15:providerId="None" w15:userId="maia maghlak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2CC5"/>
    <w:rsid w:val="00063D95"/>
    <w:rsid w:val="00064DDC"/>
    <w:rsid w:val="00066C8A"/>
    <w:rsid w:val="00070A81"/>
    <w:rsid w:val="00071B6C"/>
    <w:rsid w:val="00071C28"/>
    <w:rsid w:val="000741F7"/>
    <w:rsid w:val="00074D0F"/>
    <w:rsid w:val="00074D61"/>
    <w:rsid w:val="00076645"/>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7635B"/>
    <w:rsid w:val="00180DDB"/>
    <w:rsid w:val="001812AC"/>
    <w:rsid w:val="00181353"/>
    <w:rsid w:val="00183E69"/>
    <w:rsid w:val="00184687"/>
    <w:rsid w:val="0019493E"/>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69E"/>
    <w:rsid w:val="00250D0B"/>
    <w:rsid w:val="00250F2C"/>
    <w:rsid w:val="00251878"/>
    <w:rsid w:val="00254443"/>
    <w:rsid w:val="002550D8"/>
    <w:rsid w:val="0025561C"/>
    <w:rsid w:val="00257049"/>
    <w:rsid w:val="002577D7"/>
    <w:rsid w:val="00257B76"/>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669C"/>
    <w:rsid w:val="00386FF3"/>
    <w:rsid w:val="00392834"/>
    <w:rsid w:val="00392918"/>
    <w:rsid w:val="0039377F"/>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534"/>
    <w:rsid w:val="003B79BC"/>
    <w:rsid w:val="003C0973"/>
    <w:rsid w:val="003C1180"/>
    <w:rsid w:val="003C1C85"/>
    <w:rsid w:val="003C32D2"/>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2CC7"/>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153"/>
    <w:rsid w:val="004E626E"/>
    <w:rsid w:val="004E7296"/>
    <w:rsid w:val="004F0501"/>
    <w:rsid w:val="004F2916"/>
    <w:rsid w:val="004F34F0"/>
    <w:rsid w:val="004F3FAC"/>
    <w:rsid w:val="004F6932"/>
    <w:rsid w:val="004F6F15"/>
    <w:rsid w:val="0050117C"/>
    <w:rsid w:val="00504525"/>
    <w:rsid w:val="005102F9"/>
    <w:rsid w:val="00512805"/>
    <w:rsid w:val="00514AD2"/>
    <w:rsid w:val="00517185"/>
    <w:rsid w:val="005235F4"/>
    <w:rsid w:val="00525804"/>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97D36"/>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6F4F"/>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C6A56"/>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2812"/>
    <w:rsid w:val="009E3710"/>
    <w:rsid w:val="009E46DF"/>
    <w:rsid w:val="009E4B1B"/>
    <w:rsid w:val="009E546D"/>
    <w:rsid w:val="009E5FDB"/>
    <w:rsid w:val="009E7305"/>
    <w:rsid w:val="009F3D4C"/>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1DA6"/>
    <w:rsid w:val="00AB2317"/>
    <w:rsid w:val="00AB2A0A"/>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3887"/>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3503"/>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5CC5"/>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69B7"/>
    <w:rsid w:val="00CA0326"/>
    <w:rsid w:val="00CA1D11"/>
    <w:rsid w:val="00CA2054"/>
    <w:rsid w:val="00CA239C"/>
    <w:rsid w:val="00CA31F5"/>
    <w:rsid w:val="00CA4C50"/>
    <w:rsid w:val="00CA4E55"/>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212B"/>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2478"/>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07D5"/>
    <w:rsid w:val="00F41BD7"/>
    <w:rsid w:val="00F4287D"/>
    <w:rsid w:val="00F42F8B"/>
    <w:rsid w:val="00F47EFE"/>
    <w:rsid w:val="00F517FE"/>
    <w:rsid w:val="00F568D7"/>
    <w:rsid w:val="00F61B73"/>
    <w:rsid w:val="00F61FF5"/>
    <w:rsid w:val="00F627DE"/>
    <w:rsid w:val="00F658BC"/>
    <w:rsid w:val="00F668D2"/>
    <w:rsid w:val="00F66E96"/>
    <w:rsid w:val="00F704DD"/>
    <w:rsid w:val="00F72964"/>
    <w:rsid w:val="00F72B95"/>
    <w:rsid w:val="00F72EA7"/>
    <w:rsid w:val="00F7324B"/>
    <w:rsid w:val="00F73EB1"/>
    <w:rsid w:val="00F74091"/>
    <w:rsid w:val="00F759D2"/>
    <w:rsid w:val="00F769C7"/>
    <w:rsid w:val="00F770D6"/>
    <w:rsid w:val="00F80E7F"/>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5724"/>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69FD6C29-6EBF-43ED-B50B-FA39E6ED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797943209">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54899376">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oh.gov.ge/ka/566/jandacvis-erovnuli-angariSebi" TargetMode="External"/><Relationship Id="rId18" Type="http://schemas.openxmlformats.org/officeDocument/2006/relationships/hyperlink" Target="http://www.euro.who.int/en/countries/georgia/publications/the-functions-and-governance-of-purchasing-agencies-issues-and-options-for-georgia-201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endnotes" Target="endnotes.xml"/><Relationship Id="rId12" Type="http://schemas.openxmlformats.org/officeDocument/2006/relationships/hyperlink" Target="http://gov.ge/index.php?lang_id=GEO&amp;sec_id=68&amp;info_id=67099" TargetMode="External"/><Relationship Id="rId17" Type="http://schemas.openxmlformats.org/officeDocument/2006/relationships/hyperlink" Target="http://www.euro.who.int/__data/assets/pdf_file/0008/374615/hit-georgia-e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gov.ge/index.php?lang_id=GEO&amp;sec_id=803" TargetMode="External"/><Relationship Id="rId20" Type="http://schemas.openxmlformats.org/officeDocument/2006/relationships/hyperlink" Target="https://www.who.int/health_financing/tools/diagnosti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c.ge/Handlers/GetFile.ashx?ID=f7a28a1e-0489-49a0-b183-eb867424454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f.ge/BDD"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who.int/health_financing/tools/developing-health-financing-strategy/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geostat.ge" TargetMode="External"/><Relationship Id="rId22" Type="http://schemas.openxmlformats.org/officeDocument/2006/relationships/hyperlink" Target="https://www.who.int/en/news-room/fact-sheets/detail/universal-health-coverage-(uhc)"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oh.gov.ge/ka/566/jandacvis-erovnuli-angariSebi" TargetMode="External"/><Relationship Id="rId13" Type="http://schemas.openxmlformats.org/officeDocument/2006/relationships/hyperlink" Target="https://www.moh.gov.ge/ka/566/jandacvis-erovnuli-angariSebi" TargetMode="External"/><Relationship Id="rId3" Type="http://schemas.openxmlformats.org/officeDocument/2006/relationships/hyperlink" Target="https://www.moh.gov.ge/ka/566/jandacvis-erovnuli-angariSebi"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geostat.ge/ka/modules/categories/192/tskhovrebis-done"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38/dasakmeba-da-umushevroba"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www.geostat.ge/ka/modules/categories/26/samomkhmareblo-fasebis-indeksi-infla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C2FB5D-12A0-4880-8775-2EF5CCC4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51</Pages>
  <Words>12788</Words>
  <Characters>72895</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maia maghlakelidze</cp:lastModifiedBy>
  <cp:revision>3</cp:revision>
  <cp:lastPrinted>2019-05-03T16:19:00Z</cp:lastPrinted>
  <dcterms:created xsi:type="dcterms:W3CDTF">2019-05-27T13:57:00Z</dcterms:created>
  <dcterms:modified xsi:type="dcterms:W3CDTF">2019-05-27T21:59:00Z</dcterms:modified>
</cp:coreProperties>
</file>