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468" w:rsidRPr="00764D55" w:rsidRDefault="002E4468" w:rsidP="00B55347">
      <w:pPr>
        <w:spacing w:line="240" w:lineRule="auto"/>
        <w:jc w:val="right"/>
        <w:rPr>
          <w:rFonts w:ascii="Sylfaen" w:hAnsi="Sylfaen" w:cs="Arial"/>
          <w:b/>
          <w:i/>
          <w:u w:val="single"/>
          <w:lang w:val="ka-GE"/>
        </w:rPr>
      </w:pPr>
      <w:r w:rsidRPr="00764D55">
        <w:rPr>
          <w:rFonts w:ascii="Sylfaen" w:hAnsi="Sylfaen" w:cs="Arial"/>
          <w:b/>
          <w:i/>
          <w:u w:val="single"/>
          <w:lang w:val="ka-GE"/>
        </w:rPr>
        <w:t>პროექტი</w:t>
      </w:r>
    </w:p>
    <w:p w:rsidR="00C23342" w:rsidRDefault="00C23342" w:rsidP="00B55347">
      <w:pPr>
        <w:spacing w:line="240" w:lineRule="auto"/>
        <w:jc w:val="center"/>
        <w:rPr>
          <w:rFonts w:ascii="Sylfaen" w:hAnsi="Sylfaen" w:cs="Arial"/>
          <w:b/>
          <w:sz w:val="32"/>
          <w:szCs w:val="32"/>
          <w:lang w:val="ka-GE"/>
        </w:rPr>
      </w:pPr>
    </w:p>
    <w:p w:rsidR="002E4468" w:rsidRPr="00716D1E" w:rsidRDefault="002E4468" w:rsidP="00B55347">
      <w:pPr>
        <w:spacing w:line="240" w:lineRule="auto"/>
        <w:jc w:val="center"/>
        <w:rPr>
          <w:rFonts w:ascii="Sylfaen" w:hAnsi="Sylfaen" w:cs="Arial"/>
          <w:b/>
          <w:sz w:val="32"/>
          <w:szCs w:val="32"/>
          <w:lang w:val="ka-GE"/>
        </w:rPr>
      </w:pPr>
      <w:r w:rsidRPr="00716D1E">
        <w:rPr>
          <w:rFonts w:ascii="Sylfaen" w:hAnsi="Sylfaen" w:cs="Arial"/>
          <w:b/>
          <w:sz w:val="32"/>
          <w:szCs w:val="32"/>
          <w:lang w:val="ka-GE"/>
        </w:rPr>
        <w:t>2019-2022 წლების საქართველოს საგარეო პოლიტიკის სტრატეგია</w:t>
      </w:r>
    </w:p>
    <w:p w:rsidR="002E4468" w:rsidRDefault="002E4468" w:rsidP="00B55347">
      <w:pPr>
        <w:spacing w:line="240" w:lineRule="auto"/>
        <w:jc w:val="both"/>
        <w:rPr>
          <w:rFonts w:ascii="Sylfaen" w:hAnsi="Sylfaen"/>
          <w:sz w:val="32"/>
          <w:lang w:val="ka-GE"/>
        </w:rPr>
      </w:pPr>
    </w:p>
    <w:p w:rsidR="002E4468" w:rsidRPr="00764D55" w:rsidRDefault="002E4468" w:rsidP="00B55347">
      <w:pPr>
        <w:spacing w:line="240" w:lineRule="auto"/>
        <w:jc w:val="both"/>
        <w:rPr>
          <w:rFonts w:ascii="Sylfaen" w:hAnsi="Sylfaen"/>
          <w:b/>
          <w:lang w:val="ka-GE"/>
        </w:rPr>
      </w:pPr>
      <w:r w:rsidRPr="00764D55">
        <w:rPr>
          <w:rFonts w:ascii="Sylfaen" w:hAnsi="Sylfaen" w:cs="Sylfaen"/>
          <w:b/>
          <w:lang w:val="ka-GE"/>
        </w:rPr>
        <w:t>თავი</w:t>
      </w:r>
      <w:r w:rsidRPr="00764D55">
        <w:rPr>
          <w:rFonts w:ascii="Sylfaen" w:hAnsi="Sylfaen"/>
          <w:b/>
          <w:lang w:val="ka-GE"/>
        </w:rPr>
        <w:t xml:space="preserve"> 1. </w:t>
      </w:r>
      <w:r w:rsidRPr="00764D55">
        <w:rPr>
          <w:rFonts w:ascii="Sylfaen" w:hAnsi="Sylfaen" w:cs="Sylfaen"/>
          <w:b/>
          <w:lang w:val="ka-GE"/>
        </w:rPr>
        <w:t>შესავალი</w:t>
      </w:r>
    </w:p>
    <w:p w:rsidR="00CC7B96" w:rsidRPr="009359BD" w:rsidRDefault="00CC7B96" w:rsidP="00B55347">
      <w:pPr>
        <w:spacing w:line="240" w:lineRule="auto"/>
        <w:jc w:val="both"/>
        <w:rPr>
          <w:rFonts w:ascii="Sylfaen" w:hAnsi="Sylfaen"/>
          <w:lang w:val="ka-GE"/>
        </w:rPr>
      </w:pPr>
    </w:p>
    <w:p w:rsidR="002E4468" w:rsidRPr="00764D55" w:rsidRDefault="002E4468" w:rsidP="00B55347">
      <w:pPr>
        <w:spacing w:line="240" w:lineRule="auto"/>
        <w:jc w:val="both"/>
        <w:rPr>
          <w:rFonts w:ascii="Sylfaen" w:hAnsi="Sylfaen"/>
          <w:color w:val="FF0000"/>
          <w:lang w:val="ka-GE"/>
        </w:rPr>
      </w:pPr>
      <w:r w:rsidRPr="00764D55">
        <w:rPr>
          <w:rFonts w:ascii="Sylfaen" w:hAnsi="Sylfaen"/>
          <w:lang w:val="ka-GE"/>
        </w:rPr>
        <w:t xml:space="preserve">2019-2022 </w:t>
      </w:r>
      <w:r w:rsidRPr="00764D55">
        <w:rPr>
          <w:rFonts w:ascii="Sylfaen" w:hAnsi="Sylfaen" w:cs="Sylfaen"/>
          <w:lang w:val="ka-GE"/>
        </w:rPr>
        <w:t>წლების</w:t>
      </w:r>
      <w:r w:rsidRPr="00764D55">
        <w:rPr>
          <w:rFonts w:ascii="Sylfaen" w:hAnsi="Sylfaen"/>
          <w:lang w:val="ka-GE"/>
        </w:rPr>
        <w:t xml:space="preserve"> </w:t>
      </w:r>
      <w:r w:rsidRPr="00764D55">
        <w:rPr>
          <w:rFonts w:ascii="Sylfaen" w:hAnsi="Sylfaen" w:cs="Sylfaen"/>
          <w:lang w:val="ka-GE"/>
        </w:rPr>
        <w:t>საქართველოს</w:t>
      </w:r>
      <w:r w:rsidRPr="00764D55">
        <w:rPr>
          <w:rFonts w:ascii="Sylfaen" w:hAnsi="Sylfaen"/>
          <w:lang w:val="ka-GE"/>
        </w:rPr>
        <w:t xml:space="preserve"> </w:t>
      </w:r>
      <w:r w:rsidRPr="00764D55">
        <w:rPr>
          <w:rFonts w:ascii="Sylfaen" w:hAnsi="Sylfaen" w:cs="Sylfaen"/>
          <w:lang w:val="ka-GE"/>
        </w:rPr>
        <w:t>საგარეო</w:t>
      </w:r>
      <w:r w:rsidRPr="00764D55">
        <w:rPr>
          <w:rFonts w:ascii="Sylfaen" w:hAnsi="Sylfaen"/>
          <w:lang w:val="ka-GE"/>
        </w:rPr>
        <w:t xml:space="preserve"> </w:t>
      </w:r>
      <w:r w:rsidRPr="00764D55">
        <w:rPr>
          <w:rFonts w:ascii="Sylfaen" w:hAnsi="Sylfaen" w:cs="Sylfaen"/>
          <w:lang w:val="ka-GE"/>
        </w:rPr>
        <w:t>პოლიტიკის</w:t>
      </w:r>
      <w:r w:rsidRPr="00764D55">
        <w:rPr>
          <w:rFonts w:ascii="Sylfaen" w:hAnsi="Sylfaen"/>
          <w:lang w:val="ka-GE"/>
        </w:rPr>
        <w:t xml:space="preserve"> </w:t>
      </w:r>
      <w:r w:rsidRPr="00764D55">
        <w:rPr>
          <w:rFonts w:ascii="Sylfaen" w:hAnsi="Sylfaen" w:cs="Sylfaen"/>
          <w:lang w:val="ka-GE"/>
        </w:rPr>
        <w:t>სტრატეგია</w:t>
      </w:r>
      <w:r w:rsidRPr="00764D55">
        <w:rPr>
          <w:rFonts w:ascii="Sylfaen" w:hAnsi="Sylfaen"/>
          <w:lang w:val="ka-GE"/>
        </w:rPr>
        <w:t xml:space="preserve"> </w:t>
      </w:r>
      <w:r w:rsidRPr="00764D55">
        <w:rPr>
          <w:rFonts w:ascii="Sylfaen" w:hAnsi="Sylfaen" w:cs="Sylfaen"/>
          <w:lang w:val="ka-GE"/>
        </w:rPr>
        <w:t>განსაზღვრავს</w:t>
      </w:r>
      <w:r w:rsidRPr="00764D55">
        <w:rPr>
          <w:rFonts w:ascii="Sylfaen" w:hAnsi="Sylfaen"/>
          <w:lang w:val="ka-GE"/>
        </w:rPr>
        <w:t xml:space="preserve"> </w:t>
      </w:r>
      <w:r w:rsidRPr="00764D55">
        <w:rPr>
          <w:rFonts w:ascii="Sylfaen" w:hAnsi="Sylfaen" w:cs="Sylfaen"/>
          <w:lang w:val="ka-GE"/>
        </w:rPr>
        <w:t>ქვეყნის</w:t>
      </w:r>
      <w:r w:rsidRPr="00764D55">
        <w:rPr>
          <w:rFonts w:ascii="Sylfaen" w:hAnsi="Sylfaen"/>
          <w:lang w:val="ka-GE"/>
        </w:rPr>
        <w:t xml:space="preserve"> </w:t>
      </w:r>
      <w:r w:rsidRPr="00764D55">
        <w:rPr>
          <w:rFonts w:ascii="Sylfaen" w:hAnsi="Sylfaen" w:cs="Sylfaen"/>
          <w:lang w:val="ka-GE"/>
        </w:rPr>
        <w:t>საგარეო</w:t>
      </w:r>
      <w:r w:rsidRPr="00764D55">
        <w:rPr>
          <w:rFonts w:ascii="Sylfaen" w:hAnsi="Sylfaen"/>
          <w:lang w:val="ka-GE"/>
        </w:rPr>
        <w:t xml:space="preserve"> </w:t>
      </w:r>
      <w:r w:rsidRPr="00764D55">
        <w:rPr>
          <w:rFonts w:ascii="Sylfaen" w:hAnsi="Sylfaen" w:cs="Sylfaen"/>
          <w:lang w:val="ka-GE"/>
        </w:rPr>
        <w:t>პოლიტიკის</w:t>
      </w:r>
      <w:r w:rsidRPr="00764D55">
        <w:rPr>
          <w:rFonts w:ascii="Sylfaen" w:hAnsi="Sylfaen"/>
          <w:lang w:val="ka-GE"/>
        </w:rPr>
        <w:t xml:space="preserve"> </w:t>
      </w:r>
      <w:r w:rsidRPr="00764D55">
        <w:rPr>
          <w:rFonts w:ascii="Sylfaen" w:hAnsi="Sylfaen" w:cs="Sylfaen"/>
          <w:lang w:val="ka-GE"/>
        </w:rPr>
        <w:t>სტრატეგიულ</w:t>
      </w:r>
      <w:r w:rsidRPr="00764D55">
        <w:rPr>
          <w:rFonts w:ascii="Sylfaen" w:hAnsi="Sylfaen"/>
          <w:lang w:val="ka-GE"/>
        </w:rPr>
        <w:t xml:space="preserve"> </w:t>
      </w:r>
      <w:r w:rsidRPr="00764D55">
        <w:rPr>
          <w:rFonts w:ascii="Sylfaen" w:hAnsi="Sylfaen" w:cs="Sylfaen"/>
          <w:lang w:val="ka-GE"/>
        </w:rPr>
        <w:t>მიზნებს</w:t>
      </w:r>
      <w:r w:rsidR="007A2AF8">
        <w:rPr>
          <w:rFonts w:ascii="Sylfaen" w:hAnsi="Sylfaen" w:cs="Sylfaen"/>
          <w:lang w:val="ka-GE"/>
        </w:rPr>
        <w:t xml:space="preserve">, </w:t>
      </w:r>
      <w:r w:rsidRPr="00764D55">
        <w:rPr>
          <w:rFonts w:ascii="Sylfaen" w:hAnsi="Sylfaen" w:cs="Sylfaen"/>
          <w:lang w:val="ka-GE"/>
        </w:rPr>
        <w:t>ამოცანებს</w:t>
      </w:r>
      <w:r w:rsidR="007A2AF8">
        <w:rPr>
          <w:rFonts w:ascii="Sylfaen" w:hAnsi="Sylfaen" w:cs="Sylfaen"/>
          <w:lang w:val="ka-GE"/>
        </w:rPr>
        <w:t>ა</w:t>
      </w:r>
      <w:r w:rsidRPr="00764D55">
        <w:rPr>
          <w:rFonts w:ascii="Sylfaen" w:hAnsi="Sylfaen"/>
          <w:lang w:val="ka-GE"/>
        </w:rPr>
        <w:t xml:space="preserve"> </w:t>
      </w:r>
      <w:r w:rsidRPr="00764D55">
        <w:rPr>
          <w:rFonts w:ascii="Sylfaen" w:hAnsi="Sylfaen" w:cs="Sylfaen"/>
          <w:lang w:val="ka-GE"/>
        </w:rPr>
        <w:t>და</w:t>
      </w:r>
      <w:r w:rsidR="007A2AF8">
        <w:rPr>
          <w:rFonts w:ascii="Sylfaen" w:hAnsi="Sylfaen" w:cs="Sylfaen"/>
          <w:lang w:val="ka-GE"/>
        </w:rPr>
        <w:t xml:space="preserve"> პრიორიტეტულ მიმართულებებს და </w:t>
      </w:r>
      <w:r w:rsidRPr="00764D55">
        <w:rPr>
          <w:rFonts w:ascii="Sylfaen" w:hAnsi="Sylfaen" w:cs="Sylfaen"/>
          <w:lang w:val="ka-GE"/>
        </w:rPr>
        <w:t>მათი</w:t>
      </w:r>
      <w:r w:rsidRPr="00764D55">
        <w:rPr>
          <w:rFonts w:ascii="Sylfaen" w:hAnsi="Sylfaen"/>
          <w:lang w:val="ka-GE"/>
        </w:rPr>
        <w:t xml:space="preserve"> </w:t>
      </w:r>
      <w:r w:rsidRPr="00764D55">
        <w:rPr>
          <w:rFonts w:ascii="Sylfaen" w:hAnsi="Sylfaen" w:cs="Sylfaen"/>
          <w:lang w:val="ka-GE"/>
        </w:rPr>
        <w:t>განხორციელების</w:t>
      </w:r>
      <w:r w:rsidRPr="00764D55">
        <w:rPr>
          <w:rFonts w:ascii="Sylfaen" w:hAnsi="Sylfaen"/>
          <w:lang w:val="ka-GE"/>
        </w:rPr>
        <w:t xml:space="preserve"> </w:t>
      </w:r>
      <w:r w:rsidRPr="00764D55">
        <w:rPr>
          <w:rFonts w:ascii="Sylfaen" w:hAnsi="Sylfaen" w:cs="Sylfaen"/>
          <w:lang w:val="ka-GE"/>
        </w:rPr>
        <w:t>გზებსა</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მექანიზმებს</w:t>
      </w:r>
      <w:r w:rsidRPr="00764D55">
        <w:rPr>
          <w:rFonts w:ascii="Sylfaen" w:hAnsi="Sylfaen"/>
          <w:lang w:val="ka-GE"/>
        </w:rPr>
        <w:t xml:space="preserve">. </w:t>
      </w:r>
      <w:r w:rsidRPr="00764D55">
        <w:rPr>
          <w:rFonts w:ascii="Sylfaen" w:hAnsi="Sylfaen" w:cs="Sylfaen"/>
          <w:lang w:val="ka-GE"/>
        </w:rPr>
        <w:t>ეს</w:t>
      </w:r>
      <w:r w:rsidRPr="00764D55">
        <w:rPr>
          <w:rFonts w:ascii="Sylfaen" w:hAnsi="Sylfaen"/>
          <w:lang w:val="ka-GE"/>
        </w:rPr>
        <w:t xml:space="preserve"> </w:t>
      </w:r>
      <w:r w:rsidRPr="00764D55">
        <w:rPr>
          <w:rFonts w:ascii="Sylfaen" w:hAnsi="Sylfaen" w:cs="Sylfaen"/>
          <w:lang w:val="ka-GE"/>
        </w:rPr>
        <w:t>არის</w:t>
      </w:r>
      <w:r w:rsidRPr="00764D55">
        <w:rPr>
          <w:rFonts w:ascii="Sylfaen" w:hAnsi="Sylfaen"/>
          <w:lang w:val="ka-GE"/>
        </w:rPr>
        <w:t xml:space="preserve"> </w:t>
      </w:r>
      <w:r w:rsidRPr="00764D55">
        <w:rPr>
          <w:rFonts w:ascii="Sylfaen" w:hAnsi="Sylfaen" w:cs="Sylfaen"/>
          <w:lang w:val="ka-GE"/>
        </w:rPr>
        <w:t>საქართველოს</w:t>
      </w:r>
      <w:r w:rsidRPr="00764D55">
        <w:rPr>
          <w:rFonts w:ascii="Sylfaen" w:hAnsi="Sylfaen"/>
          <w:lang w:val="ka-GE"/>
        </w:rPr>
        <w:t xml:space="preserve"> </w:t>
      </w:r>
      <w:r w:rsidRPr="00764D55">
        <w:rPr>
          <w:rFonts w:ascii="Sylfaen" w:hAnsi="Sylfaen" w:cs="Sylfaen"/>
          <w:lang w:val="ka-GE"/>
        </w:rPr>
        <w:t>საგარეო</w:t>
      </w:r>
      <w:r w:rsidRPr="00764D55">
        <w:rPr>
          <w:rFonts w:ascii="Sylfaen" w:hAnsi="Sylfaen"/>
          <w:lang w:val="ka-GE"/>
        </w:rPr>
        <w:t xml:space="preserve"> </w:t>
      </w:r>
      <w:r w:rsidRPr="00764D55">
        <w:rPr>
          <w:rFonts w:ascii="Sylfaen" w:hAnsi="Sylfaen" w:cs="Sylfaen"/>
          <w:lang w:val="ka-GE"/>
        </w:rPr>
        <w:t>პოლიტიკის</w:t>
      </w:r>
      <w:r w:rsidRPr="00764D55">
        <w:rPr>
          <w:rFonts w:ascii="Sylfaen" w:hAnsi="Sylfaen"/>
          <w:lang w:val="ka-GE"/>
        </w:rPr>
        <w:t xml:space="preserve"> </w:t>
      </w:r>
      <w:r w:rsidRPr="00764D55">
        <w:rPr>
          <w:rFonts w:ascii="Sylfaen" w:hAnsi="Sylfaen" w:cs="Sylfaen"/>
          <w:lang w:val="ka-GE"/>
        </w:rPr>
        <w:t>პირველი</w:t>
      </w:r>
      <w:r w:rsidRPr="00764D55">
        <w:rPr>
          <w:rFonts w:ascii="Sylfaen" w:hAnsi="Sylfaen"/>
          <w:lang w:val="ka-GE"/>
        </w:rPr>
        <w:t xml:space="preserve"> </w:t>
      </w:r>
      <w:r w:rsidRPr="00764D55">
        <w:rPr>
          <w:rFonts w:ascii="Sylfaen" w:hAnsi="Sylfaen" w:cs="Sylfaen"/>
          <w:lang w:val="ka-GE"/>
        </w:rPr>
        <w:t>სტრატეგია</w:t>
      </w:r>
      <w:r w:rsidRPr="00764D55">
        <w:rPr>
          <w:rFonts w:ascii="Sylfaen" w:hAnsi="Sylfaen"/>
          <w:lang w:val="ka-GE"/>
        </w:rPr>
        <w:t xml:space="preserve">, </w:t>
      </w:r>
      <w:r w:rsidRPr="00764D55">
        <w:rPr>
          <w:rFonts w:ascii="Sylfaen" w:hAnsi="Sylfaen" w:cs="Sylfaen"/>
          <w:lang w:val="ka-GE"/>
        </w:rPr>
        <w:t>რომელიც</w:t>
      </w:r>
      <w:r w:rsidRPr="00764D55">
        <w:rPr>
          <w:rFonts w:ascii="Sylfaen" w:hAnsi="Sylfaen"/>
          <w:lang w:val="ka-GE"/>
        </w:rPr>
        <w:t xml:space="preserve"> </w:t>
      </w:r>
      <w:r w:rsidRPr="00764D55">
        <w:rPr>
          <w:rFonts w:ascii="Sylfaen" w:hAnsi="Sylfaen" w:cs="Sylfaen"/>
          <w:lang w:val="ka-GE"/>
        </w:rPr>
        <w:t>საქართველოს</w:t>
      </w:r>
      <w:r w:rsidRPr="00764D55">
        <w:rPr>
          <w:rFonts w:ascii="Sylfaen" w:hAnsi="Sylfaen"/>
          <w:lang w:val="ka-GE"/>
        </w:rPr>
        <w:t xml:space="preserve"> </w:t>
      </w:r>
      <w:r w:rsidRPr="00764D55">
        <w:rPr>
          <w:rFonts w:ascii="Sylfaen" w:hAnsi="Sylfaen" w:cs="Sylfaen"/>
          <w:lang w:val="ka-GE"/>
        </w:rPr>
        <w:t>მთავრობის</w:t>
      </w:r>
      <w:r w:rsidRPr="00764D55">
        <w:rPr>
          <w:rFonts w:ascii="Sylfaen" w:hAnsi="Sylfaen"/>
          <w:lang w:val="ka-GE"/>
        </w:rPr>
        <w:t xml:space="preserve"> </w:t>
      </w:r>
      <w:r w:rsidRPr="00764D55">
        <w:rPr>
          <w:rFonts w:ascii="Sylfaen" w:hAnsi="Sylfaen" w:cs="Sylfaen"/>
          <w:lang w:val="ka-GE"/>
        </w:rPr>
        <w:t>მიერ</w:t>
      </w:r>
      <w:r w:rsidRPr="00764D55">
        <w:rPr>
          <w:rFonts w:ascii="Sylfaen" w:hAnsi="Sylfaen"/>
          <w:lang w:val="ka-GE"/>
        </w:rPr>
        <w:t xml:space="preserve"> </w:t>
      </w:r>
      <w:r w:rsidRPr="00764D55">
        <w:rPr>
          <w:rFonts w:ascii="Sylfaen" w:hAnsi="Sylfaen" w:cs="Sylfaen"/>
          <w:lang w:val="ka-GE"/>
        </w:rPr>
        <w:t>დამტკიცებული</w:t>
      </w:r>
      <w:r w:rsidRPr="00764D55">
        <w:rPr>
          <w:rFonts w:ascii="Sylfaen" w:hAnsi="Sylfaen"/>
          <w:lang w:val="ka-GE"/>
        </w:rPr>
        <w:t xml:space="preserve"> </w:t>
      </w:r>
      <w:r w:rsidRPr="00764D55">
        <w:rPr>
          <w:rFonts w:ascii="Sylfaen" w:hAnsi="Sylfaen" w:cs="Sylfaen"/>
          <w:lang w:val="ka-GE"/>
        </w:rPr>
        <w:t>ეროვნული</w:t>
      </w:r>
      <w:r w:rsidRPr="00764D55">
        <w:rPr>
          <w:rFonts w:ascii="Sylfaen" w:hAnsi="Sylfaen"/>
          <w:lang w:val="ka-GE"/>
        </w:rPr>
        <w:t xml:space="preserve"> </w:t>
      </w:r>
      <w:r w:rsidRPr="00764D55">
        <w:rPr>
          <w:rFonts w:ascii="Sylfaen" w:hAnsi="Sylfaen" w:cs="Sylfaen"/>
          <w:lang w:val="ka-GE"/>
        </w:rPr>
        <w:t>დონის</w:t>
      </w:r>
      <w:r w:rsidRPr="00764D55">
        <w:rPr>
          <w:rFonts w:ascii="Sylfaen" w:hAnsi="Sylfaen"/>
          <w:lang w:val="ka-GE"/>
        </w:rPr>
        <w:t xml:space="preserve"> </w:t>
      </w:r>
      <w:r w:rsidRPr="00764D55">
        <w:rPr>
          <w:rFonts w:ascii="Sylfaen" w:hAnsi="Sylfaen" w:cs="Sylfaen"/>
          <w:lang w:val="ka-GE"/>
        </w:rPr>
        <w:t>დოკუმენტია</w:t>
      </w:r>
      <w:r w:rsidRPr="00764D55">
        <w:rPr>
          <w:rFonts w:ascii="Sylfaen" w:hAnsi="Sylfaen"/>
          <w:lang w:val="ka-GE"/>
        </w:rPr>
        <w:t>.</w:t>
      </w:r>
    </w:p>
    <w:p w:rsidR="00CC7B96" w:rsidRPr="009359BD" w:rsidRDefault="00CC7B96" w:rsidP="00B55347">
      <w:pPr>
        <w:spacing w:line="240" w:lineRule="auto"/>
        <w:jc w:val="both"/>
        <w:rPr>
          <w:rFonts w:ascii="Sylfaen" w:hAnsi="Sylfaen" w:cs="Sylfaen"/>
          <w:lang w:val="ka-GE"/>
        </w:rPr>
      </w:pPr>
    </w:p>
    <w:p w:rsidR="002E4468" w:rsidRPr="00764D55" w:rsidRDefault="002E4468" w:rsidP="00B55347">
      <w:pPr>
        <w:spacing w:line="240" w:lineRule="auto"/>
        <w:jc w:val="both"/>
        <w:rPr>
          <w:rFonts w:ascii="Sylfaen" w:hAnsi="Sylfaen"/>
          <w:lang w:val="ka-GE"/>
        </w:rPr>
      </w:pPr>
      <w:r w:rsidRPr="00764D55">
        <w:rPr>
          <w:rFonts w:ascii="Sylfaen" w:hAnsi="Sylfaen" w:cs="Sylfaen"/>
          <w:lang w:val="ka-GE"/>
        </w:rPr>
        <w:t>სტრატეგია</w:t>
      </w:r>
      <w:r w:rsidRPr="00764D55">
        <w:rPr>
          <w:rFonts w:ascii="Sylfaen" w:hAnsi="Sylfaen"/>
          <w:lang w:val="ka-GE"/>
        </w:rPr>
        <w:t xml:space="preserve"> </w:t>
      </w:r>
      <w:r w:rsidRPr="00764D55">
        <w:rPr>
          <w:rFonts w:ascii="Sylfaen" w:hAnsi="Sylfaen" w:cs="Sylfaen"/>
          <w:lang w:val="ka-GE"/>
        </w:rPr>
        <w:t>ეფუძნება</w:t>
      </w:r>
      <w:r w:rsidRPr="00764D55">
        <w:rPr>
          <w:rFonts w:ascii="Sylfaen" w:hAnsi="Sylfaen"/>
          <w:lang w:val="ka-GE"/>
        </w:rPr>
        <w:t xml:space="preserve"> </w:t>
      </w:r>
      <w:r w:rsidRPr="00764D55">
        <w:rPr>
          <w:rFonts w:ascii="Sylfaen" w:hAnsi="Sylfaen" w:cs="Sylfaen"/>
          <w:lang w:val="ka-GE"/>
        </w:rPr>
        <w:t>საქართველოს</w:t>
      </w:r>
      <w:r w:rsidRPr="00764D55">
        <w:rPr>
          <w:rFonts w:ascii="Sylfaen" w:hAnsi="Sylfaen"/>
          <w:lang w:val="ka-GE"/>
        </w:rPr>
        <w:t xml:space="preserve"> </w:t>
      </w:r>
      <w:r w:rsidRPr="00764D55">
        <w:rPr>
          <w:rFonts w:ascii="Sylfaen" w:hAnsi="Sylfaen" w:cs="Sylfaen"/>
          <w:lang w:val="ka-GE"/>
        </w:rPr>
        <w:t>კონსტიტუციას</w:t>
      </w:r>
      <w:r w:rsidRPr="00764D55">
        <w:rPr>
          <w:rFonts w:ascii="Sylfaen" w:hAnsi="Sylfaen"/>
          <w:lang w:val="ka-GE"/>
        </w:rPr>
        <w:t xml:space="preserve"> და </w:t>
      </w:r>
      <w:r w:rsidRPr="00764D55">
        <w:rPr>
          <w:rFonts w:ascii="Sylfaen" w:hAnsi="Sylfaen" w:cs="Sylfaen"/>
          <w:lang w:val="ka-GE"/>
        </w:rPr>
        <w:t>კანონმდებლობას</w:t>
      </w:r>
      <w:r w:rsidRPr="00764D55">
        <w:rPr>
          <w:rFonts w:ascii="Sylfaen" w:hAnsi="Sylfaen"/>
          <w:lang w:val="ka-GE"/>
        </w:rPr>
        <w:t xml:space="preserve">, ასევე </w:t>
      </w:r>
      <w:r w:rsidRPr="00764D55">
        <w:rPr>
          <w:rFonts w:ascii="Sylfaen" w:hAnsi="Sylfaen" w:cs="Sylfaen"/>
          <w:lang w:val="ka-GE"/>
        </w:rPr>
        <w:t>საქართველოს</w:t>
      </w:r>
      <w:r w:rsidRPr="00764D55">
        <w:rPr>
          <w:rFonts w:ascii="Sylfaen" w:hAnsi="Sylfaen"/>
          <w:lang w:val="ka-GE"/>
        </w:rPr>
        <w:t xml:space="preserve"> </w:t>
      </w:r>
      <w:r w:rsidRPr="00764D55">
        <w:rPr>
          <w:rFonts w:ascii="Sylfaen" w:hAnsi="Sylfaen" w:cs="Sylfaen"/>
          <w:lang w:val="ka-GE"/>
        </w:rPr>
        <w:t>მიერ</w:t>
      </w:r>
      <w:r w:rsidRPr="00764D55">
        <w:rPr>
          <w:rFonts w:ascii="Sylfaen" w:hAnsi="Sylfaen"/>
          <w:lang w:val="ka-GE"/>
        </w:rPr>
        <w:t xml:space="preserve"> </w:t>
      </w:r>
      <w:r w:rsidRPr="00764D55">
        <w:rPr>
          <w:rFonts w:ascii="Sylfaen" w:hAnsi="Sylfaen" w:cs="Sylfaen"/>
          <w:lang w:val="ka-GE"/>
        </w:rPr>
        <w:t>ნაკისრ</w:t>
      </w:r>
      <w:r w:rsidRPr="00764D55">
        <w:rPr>
          <w:rFonts w:ascii="Sylfaen" w:hAnsi="Sylfaen"/>
          <w:lang w:val="ka-GE"/>
        </w:rPr>
        <w:t xml:space="preserve"> </w:t>
      </w:r>
      <w:r w:rsidRPr="00764D55">
        <w:rPr>
          <w:rFonts w:ascii="Sylfaen" w:hAnsi="Sylfaen" w:cs="Sylfaen"/>
          <w:lang w:val="ka-GE"/>
        </w:rPr>
        <w:t>საერთაშორისო</w:t>
      </w:r>
      <w:r w:rsidRPr="00764D55">
        <w:rPr>
          <w:rFonts w:ascii="Sylfaen" w:hAnsi="Sylfaen"/>
          <w:lang w:val="ka-GE"/>
        </w:rPr>
        <w:t xml:space="preserve"> </w:t>
      </w:r>
      <w:r w:rsidRPr="00764D55">
        <w:rPr>
          <w:rFonts w:ascii="Sylfaen" w:hAnsi="Sylfaen" w:cs="Sylfaen"/>
          <w:lang w:val="ka-GE"/>
        </w:rPr>
        <w:t>ვალდებულებებს, საერთაშორისო</w:t>
      </w:r>
      <w:r w:rsidRPr="00764D55">
        <w:rPr>
          <w:rFonts w:ascii="Sylfaen" w:hAnsi="Sylfaen"/>
          <w:lang w:val="ka-GE"/>
        </w:rPr>
        <w:t xml:space="preserve"> </w:t>
      </w:r>
      <w:r w:rsidRPr="00764D55">
        <w:rPr>
          <w:rFonts w:ascii="Sylfaen" w:hAnsi="Sylfaen" w:cs="Sylfaen"/>
          <w:lang w:val="ka-GE"/>
        </w:rPr>
        <w:t>შეთანხმებებსა</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ხელშეკრულებებს</w:t>
      </w:r>
      <w:r w:rsidRPr="00764D55">
        <w:rPr>
          <w:rFonts w:ascii="Sylfaen" w:hAnsi="Sylfaen"/>
          <w:lang w:val="ka-GE"/>
        </w:rPr>
        <w:t xml:space="preserve">. </w:t>
      </w:r>
      <w:r w:rsidRPr="00764D55">
        <w:rPr>
          <w:rFonts w:ascii="Sylfaen" w:hAnsi="Sylfaen" w:cs="Sylfaen"/>
          <w:lang w:val="ka-GE"/>
        </w:rPr>
        <w:t>დოკუმენტი</w:t>
      </w:r>
      <w:r w:rsidRPr="00764D55">
        <w:rPr>
          <w:rFonts w:ascii="Sylfaen" w:hAnsi="Sylfaen"/>
          <w:lang w:val="ka-GE"/>
        </w:rPr>
        <w:t xml:space="preserve"> </w:t>
      </w:r>
      <w:r w:rsidR="00CC7B96">
        <w:rPr>
          <w:rFonts w:ascii="Sylfaen" w:hAnsi="Sylfaen" w:cs="Sylfaen"/>
          <w:lang w:val="ka-GE"/>
        </w:rPr>
        <w:t xml:space="preserve">სრულ თანხვედრაშია </w:t>
      </w:r>
      <w:r w:rsidRPr="00764D55">
        <w:rPr>
          <w:rFonts w:ascii="Sylfaen" w:hAnsi="Sylfaen" w:cs="Sylfaen"/>
          <w:lang w:val="ka-GE"/>
        </w:rPr>
        <w:t>საგარეო</w:t>
      </w:r>
      <w:r w:rsidRPr="00764D55">
        <w:rPr>
          <w:rFonts w:ascii="Sylfaen" w:hAnsi="Sylfaen"/>
          <w:lang w:val="ka-GE"/>
        </w:rPr>
        <w:t xml:space="preserve"> </w:t>
      </w:r>
      <w:r w:rsidRPr="00764D55">
        <w:rPr>
          <w:rFonts w:ascii="Sylfaen" w:hAnsi="Sylfaen" w:cs="Sylfaen"/>
          <w:lang w:val="ka-GE"/>
        </w:rPr>
        <w:t>პოლიტიკის</w:t>
      </w:r>
      <w:r w:rsidRPr="00764D55">
        <w:rPr>
          <w:rFonts w:ascii="Sylfaen" w:hAnsi="Sylfaen"/>
          <w:lang w:val="ka-GE"/>
        </w:rPr>
        <w:t xml:space="preserve"> </w:t>
      </w:r>
      <w:r w:rsidRPr="00764D55">
        <w:rPr>
          <w:rFonts w:ascii="Sylfaen" w:hAnsi="Sylfaen" w:cs="Sylfaen"/>
          <w:lang w:val="ka-GE"/>
        </w:rPr>
        <w:t>პრიორიტეტების</w:t>
      </w:r>
      <w:r w:rsidRPr="00764D55">
        <w:rPr>
          <w:rFonts w:ascii="Sylfaen" w:hAnsi="Sylfaen"/>
          <w:lang w:val="ka-GE"/>
        </w:rPr>
        <w:t xml:space="preserve"> </w:t>
      </w:r>
      <w:r w:rsidRPr="00764D55">
        <w:rPr>
          <w:rFonts w:ascii="Sylfaen" w:hAnsi="Sylfaen" w:cs="Sylfaen"/>
          <w:lang w:val="ka-GE"/>
        </w:rPr>
        <w:t>შესახებ</w:t>
      </w:r>
      <w:r w:rsidRPr="00764D55">
        <w:rPr>
          <w:rFonts w:ascii="Sylfaen" w:hAnsi="Sylfaen"/>
          <w:lang w:val="ka-GE"/>
        </w:rPr>
        <w:t xml:space="preserve"> </w:t>
      </w:r>
      <w:r w:rsidRPr="00764D55">
        <w:rPr>
          <w:rFonts w:ascii="Sylfaen" w:hAnsi="Sylfaen" w:cs="Sylfaen"/>
          <w:lang w:val="ka-GE"/>
        </w:rPr>
        <w:t>საქართველოს</w:t>
      </w:r>
      <w:r w:rsidRPr="00764D55">
        <w:rPr>
          <w:rFonts w:ascii="Sylfaen" w:hAnsi="Sylfaen"/>
          <w:lang w:val="ka-GE"/>
        </w:rPr>
        <w:t xml:space="preserve"> </w:t>
      </w:r>
      <w:r w:rsidRPr="00764D55">
        <w:rPr>
          <w:rFonts w:ascii="Sylfaen" w:hAnsi="Sylfaen" w:cs="Sylfaen"/>
          <w:lang w:val="ka-GE"/>
        </w:rPr>
        <w:t>პარლამენტის</w:t>
      </w:r>
      <w:r w:rsidRPr="00764D55">
        <w:rPr>
          <w:rFonts w:ascii="Sylfaen" w:hAnsi="Sylfaen"/>
          <w:lang w:val="ka-GE"/>
        </w:rPr>
        <w:t xml:space="preserve"> 2016 </w:t>
      </w:r>
      <w:r w:rsidRPr="00764D55">
        <w:rPr>
          <w:rFonts w:ascii="Sylfaen" w:hAnsi="Sylfaen" w:cs="Sylfaen"/>
          <w:lang w:val="ka-GE"/>
        </w:rPr>
        <w:t>წლის</w:t>
      </w:r>
      <w:r w:rsidRPr="00764D55">
        <w:rPr>
          <w:rFonts w:ascii="Sylfaen" w:hAnsi="Sylfaen"/>
          <w:lang w:val="ka-GE"/>
        </w:rPr>
        <w:t xml:space="preserve"> 29 </w:t>
      </w:r>
      <w:r w:rsidRPr="00764D55">
        <w:rPr>
          <w:rFonts w:ascii="Sylfaen" w:hAnsi="Sylfaen" w:cs="Sylfaen"/>
          <w:lang w:val="ka-GE"/>
        </w:rPr>
        <w:t>დეკემბრის</w:t>
      </w:r>
      <w:r w:rsidRPr="00764D55">
        <w:rPr>
          <w:rFonts w:ascii="Sylfaen" w:hAnsi="Sylfaen"/>
          <w:lang w:val="ka-GE"/>
        </w:rPr>
        <w:t xml:space="preserve"> </w:t>
      </w:r>
      <w:r w:rsidRPr="00764D55">
        <w:rPr>
          <w:rFonts w:ascii="Sylfaen" w:hAnsi="Sylfaen" w:cs="Sylfaen"/>
          <w:lang w:val="ka-GE"/>
        </w:rPr>
        <w:t>რეზოლუცი</w:t>
      </w:r>
      <w:r w:rsidR="00CC7B96">
        <w:rPr>
          <w:rFonts w:ascii="Sylfaen" w:hAnsi="Sylfaen" w:cs="Sylfaen"/>
          <w:lang w:val="ka-GE"/>
        </w:rPr>
        <w:t>ა</w:t>
      </w:r>
      <w:r w:rsidRPr="00764D55">
        <w:rPr>
          <w:rFonts w:ascii="Sylfaen" w:hAnsi="Sylfaen" w:cs="Sylfaen"/>
          <w:lang w:val="ka-GE"/>
        </w:rPr>
        <w:t>სა</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2018-2020 </w:t>
      </w:r>
      <w:r w:rsidRPr="00764D55">
        <w:rPr>
          <w:rFonts w:ascii="Sylfaen" w:hAnsi="Sylfaen" w:cs="Sylfaen"/>
          <w:lang w:val="ka-GE"/>
        </w:rPr>
        <w:t>წლების</w:t>
      </w:r>
      <w:r w:rsidRPr="00764D55">
        <w:rPr>
          <w:rFonts w:ascii="Sylfaen" w:hAnsi="Sylfaen"/>
          <w:lang w:val="ka-GE"/>
        </w:rPr>
        <w:t xml:space="preserve"> </w:t>
      </w:r>
      <w:r w:rsidRPr="00764D55">
        <w:rPr>
          <w:rFonts w:ascii="Sylfaen" w:hAnsi="Sylfaen" w:cs="Sylfaen"/>
          <w:lang w:val="ka-GE"/>
        </w:rPr>
        <w:t>სამთავრობო</w:t>
      </w:r>
      <w:r w:rsidRPr="00764D55">
        <w:rPr>
          <w:rFonts w:ascii="Sylfaen" w:hAnsi="Sylfaen"/>
          <w:lang w:val="ka-GE"/>
        </w:rPr>
        <w:t xml:space="preserve"> </w:t>
      </w:r>
      <w:r w:rsidRPr="00764D55">
        <w:rPr>
          <w:rFonts w:ascii="Sylfaen" w:hAnsi="Sylfaen" w:cs="Sylfaen"/>
          <w:lang w:val="ka-GE"/>
        </w:rPr>
        <w:t>პროგრამ</w:t>
      </w:r>
      <w:r w:rsidR="00CC7B96">
        <w:rPr>
          <w:rFonts w:ascii="Sylfaen" w:hAnsi="Sylfaen" w:cs="Sylfaen"/>
          <w:lang w:val="ka-GE"/>
        </w:rPr>
        <w:t xml:space="preserve">ასთან </w:t>
      </w:r>
      <w:r w:rsidRPr="00764D55">
        <w:rPr>
          <w:rFonts w:ascii="Sylfaen" w:hAnsi="Sylfaen"/>
          <w:lang w:val="ka-GE"/>
        </w:rPr>
        <w:t>„</w:t>
      </w:r>
      <w:r w:rsidRPr="00764D55">
        <w:rPr>
          <w:rFonts w:ascii="Sylfaen" w:hAnsi="Sylfaen" w:cs="Sylfaen"/>
          <w:lang w:val="ka-GE"/>
        </w:rPr>
        <w:t>თავისუფლება</w:t>
      </w:r>
      <w:r w:rsidRPr="00764D55">
        <w:rPr>
          <w:rFonts w:ascii="Sylfaen" w:hAnsi="Sylfaen"/>
          <w:lang w:val="ka-GE"/>
        </w:rPr>
        <w:t>,</w:t>
      </w:r>
      <w:r w:rsidR="00CC7B96">
        <w:rPr>
          <w:rFonts w:ascii="Sylfaen" w:hAnsi="Sylfaen"/>
          <w:lang w:val="ka-GE"/>
        </w:rPr>
        <w:t xml:space="preserve"> </w:t>
      </w:r>
      <w:r w:rsidRPr="00764D55">
        <w:rPr>
          <w:rFonts w:ascii="Sylfaen" w:hAnsi="Sylfaen" w:cs="Sylfaen"/>
          <w:lang w:val="ka-GE"/>
        </w:rPr>
        <w:t>სწრაფი</w:t>
      </w:r>
      <w:r w:rsidRPr="00764D55">
        <w:rPr>
          <w:rFonts w:ascii="Sylfaen" w:hAnsi="Sylfaen"/>
          <w:lang w:val="ka-GE"/>
        </w:rPr>
        <w:t xml:space="preserve"> </w:t>
      </w:r>
      <w:r w:rsidR="00032E12" w:rsidRPr="00764D55">
        <w:rPr>
          <w:rFonts w:ascii="Sylfaen" w:hAnsi="Sylfaen" w:cs="Sylfaen"/>
          <w:lang w:val="ka-GE"/>
        </w:rPr>
        <w:t>განვითარებ</w:t>
      </w:r>
      <w:r w:rsidR="00CC7B96">
        <w:rPr>
          <w:rFonts w:ascii="Sylfaen" w:hAnsi="Sylfaen" w:cs="Sylfaen"/>
          <w:lang w:val="ka-GE"/>
        </w:rPr>
        <w:t xml:space="preserve">ა, </w:t>
      </w:r>
      <w:r w:rsidR="00CC7B96" w:rsidRPr="00764D55">
        <w:rPr>
          <w:rFonts w:ascii="Sylfaen" w:hAnsi="Sylfaen" w:cs="Sylfaen"/>
          <w:lang w:val="ka-GE"/>
        </w:rPr>
        <w:t>კეთილდღეობა</w:t>
      </w:r>
      <w:r w:rsidRPr="00764D55">
        <w:rPr>
          <w:rFonts w:ascii="Sylfaen" w:hAnsi="Sylfaen"/>
          <w:lang w:val="ka-GE"/>
        </w:rPr>
        <w:t>“</w:t>
      </w:r>
      <w:r w:rsidR="00CC7B96">
        <w:rPr>
          <w:rFonts w:ascii="Sylfaen" w:hAnsi="Sylfaen"/>
          <w:lang w:val="ka-GE"/>
        </w:rPr>
        <w:t xml:space="preserve">. </w:t>
      </w:r>
    </w:p>
    <w:p w:rsidR="00CC7B96" w:rsidRDefault="00CC7B96" w:rsidP="00B55347">
      <w:pPr>
        <w:spacing w:line="240" w:lineRule="auto"/>
        <w:jc w:val="both"/>
        <w:rPr>
          <w:rFonts w:ascii="Sylfaen" w:hAnsi="Sylfaen" w:cs="Sylfaen"/>
          <w:lang w:val="ka-GE"/>
        </w:rPr>
      </w:pPr>
    </w:p>
    <w:p w:rsidR="002E4468" w:rsidRPr="00764D55" w:rsidRDefault="002E4468" w:rsidP="00B55347">
      <w:pPr>
        <w:spacing w:line="240" w:lineRule="auto"/>
        <w:jc w:val="both"/>
        <w:rPr>
          <w:rFonts w:ascii="Sylfaen" w:hAnsi="Sylfaen"/>
          <w:lang w:val="ka-GE"/>
        </w:rPr>
      </w:pPr>
      <w:r w:rsidRPr="00764D55">
        <w:rPr>
          <w:rFonts w:ascii="Sylfaen" w:hAnsi="Sylfaen" w:cs="Sylfaen"/>
          <w:lang w:val="ka-GE"/>
        </w:rPr>
        <w:t>დოკუმენტი</w:t>
      </w:r>
      <w:r w:rsidRPr="00764D55">
        <w:rPr>
          <w:rFonts w:ascii="Sylfaen" w:hAnsi="Sylfaen"/>
          <w:lang w:val="ka-GE"/>
        </w:rPr>
        <w:t xml:space="preserve"> </w:t>
      </w:r>
      <w:r w:rsidRPr="00764D55">
        <w:rPr>
          <w:rFonts w:ascii="Sylfaen" w:hAnsi="Sylfaen" w:cs="Sylfaen"/>
          <w:lang w:val="ka-GE"/>
        </w:rPr>
        <w:t>შემუშავდა</w:t>
      </w:r>
      <w:r w:rsidRPr="00764D55">
        <w:rPr>
          <w:rFonts w:ascii="Sylfaen" w:hAnsi="Sylfaen"/>
          <w:lang w:val="ka-GE"/>
        </w:rPr>
        <w:t xml:space="preserve"> </w:t>
      </w:r>
      <w:r w:rsidRPr="00764D55">
        <w:rPr>
          <w:rFonts w:ascii="Sylfaen" w:hAnsi="Sylfaen" w:cs="Sylfaen"/>
          <w:lang w:val="ka-GE"/>
        </w:rPr>
        <w:t>საქართველოს</w:t>
      </w:r>
      <w:r w:rsidRPr="00764D55">
        <w:rPr>
          <w:rFonts w:ascii="Sylfaen" w:hAnsi="Sylfaen"/>
          <w:lang w:val="ka-GE"/>
        </w:rPr>
        <w:t xml:space="preserve"> </w:t>
      </w:r>
      <w:r w:rsidRPr="00764D55">
        <w:rPr>
          <w:rFonts w:ascii="Sylfaen" w:hAnsi="Sylfaen" w:cs="Sylfaen"/>
          <w:lang w:val="ka-GE"/>
        </w:rPr>
        <w:t>მთავრობის</w:t>
      </w:r>
      <w:r w:rsidRPr="00764D55">
        <w:rPr>
          <w:rFonts w:ascii="Sylfaen" w:hAnsi="Sylfaen"/>
          <w:lang w:val="ka-GE"/>
        </w:rPr>
        <w:t xml:space="preserve"> </w:t>
      </w:r>
      <w:r w:rsidRPr="00764D55">
        <w:rPr>
          <w:rFonts w:ascii="Sylfaen" w:hAnsi="Sylfaen" w:cs="Sylfaen"/>
          <w:lang w:val="ka-GE"/>
        </w:rPr>
        <w:t>დადგენილებით</w:t>
      </w:r>
      <w:r w:rsidRPr="00764D55">
        <w:rPr>
          <w:rFonts w:ascii="Sylfaen" w:hAnsi="Sylfaen"/>
          <w:lang w:val="ka-GE"/>
        </w:rPr>
        <w:t xml:space="preserve"> </w:t>
      </w:r>
      <w:r w:rsidRPr="00764D55">
        <w:rPr>
          <w:rFonts w:ascii="Sylfaen" w:hAnsi="Sylfaen" w:cs="Sylfaen"/>
          <w:lang w:val="ka-GE"/>
        </w:rPr>
        <w:t>შექმნილი</w:t>
      </w:r>
      <w:r w:rsidRPr="00764D55">
        <w:rPr>
          <w:rFonts w:ascii="Sylfaen" w:hAnsi="Sylfaen"/>
          <w:lang w:val="ka-GE"/>
        </w:rPr>
        <w:t xml:space="preserve"> </w:t>
      </w:r>
      <w:r w:rsidRPr="00764D55">
        <w:rPr>
          <w:rFonts w:ascii="Sylfaen" w:hAnsi="Sylfaen" w:cs="Sylfaen"/>
          <w:lang w:val="ka-GE"/>
        </w:rPr>
        <w:t>უწყებათაშორისი</w:t>
      </w:r>
      <w:r w:rsidRPr="00764D55">
        <w:rPr>
          <w:rFonts w:ascii="Sylfaen" w:hAnsi="Sylfaen"/>
          <w:lang w:val="ka-GE"/>
        </w:rPr>
        <w:t xml:space="preserve"> </w:t>
      </w:r>
      <w:r w:rsidRPr="00764D55">
        <w:rPr>
          <w:rFonts w:ascii="Sylfaen" w:hAnsi="Sylfaen" w:cs="Sylfaen"/>
          <w:lang w:val="ka-GE"/>
        </w:rPr>
        <w:t>საბჭოს</w:t>
      </w:r>
      <w:r w:rsidRPr="00764D55">
        <w:rPr>
          <w:rFonts w:ascii="Sylfaen" w:hAnsi="Sylfaen"/>
          <w:lang w:val="ka-GE"/>
        </w:rPr>
        <w:t xml:space="preserve"> </w:t>
      </w:r>
      <w:r w:rsidRPr="00764D55">
        <w:rPr>
          <w:rFonts w:ascii="Sylfaen" w:hAnsi="Sylfaen" w:cs="Sylfaen"/>
          <w:lang w:val="ka-GE"/>
        </w:rPr>
        <w:t>მიერ</w:t>
      </w:r>
      <w:del w:id="0" w:author="ikoberidze" w:date="2019-02-08T10:31:00Z">
        <w:r w:rsidR="004634DB" w:rsidRPr="004634DB" w:rsidDel="00B9787B">
          <w:rPr>
            <w:rFonts w:ascii="Sylfaen" w:hAnsi="Sylfaen" w:cs="Sylfaen"/>
            <w:lang w:val="ka-GE"/>
          </w:rPr>
          <w:delText>,</w:delText>
        </w:r>
      </w:del>
      <w:ins w:id="1" w:author="ikoberidze" w:date="2019-02-08T10:31:00Z">
        <w:r w:rsidR="00B9787B">
          <w:rPr>
            <w:rFonts w:ascii="Sylfaen" w:hAnsi="Sylfaen" w:cs="Sylfaen"/>
          </w:rPr>
          <w:t xml:space="preserve">. </w:t>
        </w:r>
        <w:r w:rsidR="00B9787B">
          <w:rPr>
            <w:rFonts w:ascii="Sylfaen" w:hAnsi="Sylfaen" w:cs="Sylfaen"/>
            <w:lang w:val="ka-GE"/>
          </w:rPr>
          <w:t>საბჭოს</w:t>
        </w:r>
      </w:ins>
      <w:r w:rsidR="004634DB" w:rsidRPr="004634DB">
        <w:rPr>
          <w:rFonts w:ascii="Sylfaen" w:hAnsi="Sylfaen" w:cs="Sylfaen"/>
          <w:lang w:val="ka-GE"/>
        </w:rPr>
        <w:t xml:space="preserve"> </w:t>
      </w:r>
      <w:del w:id="2" w:author="ikoberidze" w:date="2019-02-08T10:31:00Z">
        <w:r w:rsidR="00134874" w:rsidDel="00B9787B">
          <w:rPr>
            <w:rFonts w:ascii="Sylfaen" w:hAnsi="Sylfaen" w:cs="Sylfaen"/>
            <w:lang w:val="ka-GE"/>
          </w:rPr>
          <w:delText xml:space="preserve">რომლის </w:delText>
        </w:r>
      </w:del>
      <w:r w:rsidR="00134874">
        <w:rPr>
          <w:rFonts w:ascii="Sylfaen" w:hAnsi="Sylfaen" w:cs="Sylfaen"/>
          <w:lang w:val="ka-GE"/>
        </w:rPr>
        <w:t>შექმნა</w:t>
      </w:r>
      <w:del w:id="3" w:author="ikoberidze" w:date="2019-02-08T10:31:00Z">
        <w:r w:rsidR="00134874" w:rsidDel="00B9787B">
          <w:rPr>
            <w:rFonts w:ascii="Sylfaen" w:hAnsi="Sylfaen" w:cs="Sylfaen"/>
            <w:lang w:val="ka-GE"/>
          </w:rPr>
          <w:delText>ც</w:delText>
        </w:r>
      </w:del>
      <w:r w:rsidR="00134874">
        <w:rPr>
          <w:rFonts w:ascii="Sylfaen" w:hAnsi="Sylfaen" w:cs="Sylfaen"/>
          <w:lang w:val="ka-GE"/>
        </w:rPr>
        <w:t xml:space="preserve"> </w:t>
      </w:r>
      <w:r w:rsidRPr="00764D55">
        <w:rPr>
          <w:rFonts w:ascii="Sylfaen" w:hAnsi="Sylfaen" w:cs="Sylfaen"/>
          <w:lang w:val="ka-GE"/>
        </w:rPr>
        <w:t>ემსახურება</w:t>
      </w:r>
      <w:r w:rsidRPr="00764D55">
        <w:rPr>
          <w:rFonts w:ascii="Sylfaen" w:hAnsi="Sylfaen"/>
          <w:lang w:val="ka-GE"/>
        </w:rPr>
        <w:t xml:space="preserve"> </w:t>
      </w:r>
      <w:r w:rsidRPr="00764D55">
        <w:rPr>
          <w:rFonts w:ascii="Sylfaen" w:hAnsi="Sylfaen" w:cs="Sylfaen"/>
          <w:lang w:val="ka-GE"/>
        </w:rPr>
        <w:t>საქართველოს</w:t>
      </w:r>
      <w:r w:rsidRPr="00764D55">
        <w:rPr>
          <w:rFonts w:ascii="Sylfaen" w:hAnsi="Sylfaen"/>
          <w:lang w:val="ka-GE"/>
        </w:rPr>
        <w:t xml:space="preserve"> </w:t>
      </w:r>
      <w:r w:rsidRPr="00764D55">
        <w:rPr>
          <w:rFonts w:ascii="Sylfaen" w:hAnsi="Sylfaen" w:cs="Sylfaen"/>
          <w:lang w:val="ka-GE"/>
        </w:rPr>
        <w:t>საგარეო</w:t>
      </w:r>
      <w:r w:rsidRPr="00764D55">
        <w:rPr>
          <w:rFonts w:ascii="Sylfaen" w:hAnsi="Sylfaen"/>
          <w:lang w:val="ka-GE"/>
        </w:rPr>
        <w:t xml:space="preserve"> </w:t>
      </w:r>
      <w:r w:rsidRPr="00764D55">
        <w:rPr>
          <w:rFonts w:ascii="Sylfaen" w:hAnsi="Sylfaen" w:cs="Sylfaen"/>
          <w:lang w:val="ka-GE"/>
        </w:rPr>
        <w:t>პოლიტიკური</w:t>
      </w:r>
      <w:r w:rsidRPr="00764D55">
        <w:rPr>
          <w:rFonts w:ascii="Sylfaen" w:hAnsi="Sylfaen"/>
          <w:lang w:val="ka-GE"/>
        </w:rPr>
        <w:t xml:space="preserve"> </w:t>
      </w:r>
      <w:r w:rsidRPr="00764D55">
        <w:rPr>
          <w:rFonts w:ascii="Sylfaen" w:hAnsi="Sylfaen" w:cs="Sylfaen"/>
          <w:lang w:val="ka-GE"/>
        </w:rPr>
        <w:t>მიზნების</w:t>
      </w:r>
      <w:r w:rsidRPr="00764D55">
        <w:rPr>
          <w:rFonts w:ascii="Sylfaen" w:hAnsi="Sylfaen"/>
          <w:lang w:val="ka-GE"/>
        </w:rPr>
        <w:t xml:space="preserve"> </w:t>
      </w:r>
      <w:r w:rsidRPr="00764D55">
        <w:rPr>
          <w:rFonts w:ascii="Sylfaen" w:hAnsi="Sylfaen" w:cs="Sylfaen"/>
          <w:lang w:val="ka-GE"/>
        </w:rPr>
        <w:t>მისაღწევად</w:t>
      </w:r>
      <w:r w:rsidRPr="00764D55">
        <w:rPr>
          <w:rFonts w:ascii="Sylfaen" w:hAnsi="Sylfaen"/>
          <w:lang w:val="ka-GE"/>
        </w:rPr>
        <w:t xml:space="preserve"> </w:t>
      </w:r>
      <w:r w:rsidRPr="00764D55">
        <w:rPr>
          <w:rFonts w:ascii="Sylfaen" w:hAnsi="Sylfaen" w:cs="Sylfaen"/>
          <w:lang w:val="ka-GE"/>
        </w:rPr>
        <w:t>სამთავრობო</w:t>
      </w:r>
      <w:r w:rsidRPr="00764D55">
        <w:rPr>
          <w:rFonts w:ascii="Sylfaen" w:hAnsi="Sylfaen"/>
          <w:lang w:val="ka-GE"/>
        </w:rPr>
        <w:t xml:space="preserve"> </w:t>
      </w:r>
      <w:r w:rsidRPr="00764D55">
        <w:rPr>
          <w:rFonts w:ascii="Sylfaen" w:hAnsi="Sylfaen" w:cs="Sylfaen"/>
          <w:lang w:val="ka-GE"/>
        </w:rPr>
        <w:t>უწყებების</w:t>
      </w:r>
      <w:r w:rsidRPr="00764D55">
        <w:rPr>
          <w:rFonts w:ascii="Sylfaen" w:hAnsi="Sylfaen"/>
          <w:lang w:val="ka-GE"/>
        </w:rPr>
        <w:t xml:space="preserve"> </w:t>
      </w:r>
      <w:r w:rsidRPr="00764D55">
        <w:rPr>
          <w:rFonts w:ascii="Sylfaen" w:hAnsi="Sylfaen" w:cs="Sylfaen"/>
          <w:lang w:val="ka-GE"/>
        </w:rPr>
        <w:t>კომპეტენციებისა</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სექტორული</w:t>
      </w:r>
      <w:r w:rsidRPr="00764D55">
        <w:rPr>
          <w:rFonts w:ascii="Sylfaen" w:hAnsi="Sylfaen"/>
          <w:lang w:val="ka-GE"/>
        </w:rPr>
        <w:t xml:space="preserve"> </w:t>
      </w:r>
      <w:r w:rsidRPr="00764D55">
        <w:rPr>
          <w:rFonts w:ascii="Sylfaen" w:hAnsi="Sylfaen" w:cs="Sylfaen"/>
          <w:lang w:val="ka-GE"/>
        </w:rPr>
        <w:t>მიმართულებების</w:t>
      </w:r>
      <w:r w:rsidRPr="00764D55">
        <w:rPr>
          <w:rFonts w:ascii="Sylfaen" w:hAnsi="Sylfaen"/>
          <w:lang w:val="ka-GE"/>
        </w:rPr>
        <w:t xml:space="preserve"> </w:t>
      </w:r>
      <w:r w:rsidRPr="00764D55">
        <w:rPr>
          <w:rFonts w:ascii="Sylfaen" w:hAnsi="Sylfaen" w:cs="Sylfaen"/>
          <w:lang w:val="ka-GE"/>
        </w:rPr>
        <w:t>განსაზღვრას</w:t>
      </w:r>
      <w:r w:rsidRPr="00764D55">
        <w:rPr>
          <w:rFonts w:ascii="Sylfaen" w:hAnsi="Sylfaen"/>
          <w:lang w:val="ka-GE"/>
        </w:rPr>
        <w:t xml:space="preserve">, </w:t>
      </w:r>
      <w:r w:rsidRPr="00764D55">
        <w:rPr>
          <w:rFonts w:ascii="Sylfaen" w:hAnsi="Sylfaen" w:cs="Sylfaen"/>
          <w:lang w:val="ka-GE"/>
        </w:rPr>
        <w:t>ასევე</w:t>
      </w:r>
      <w:r w:rsidRPr="00764D55">
        <w:rPr>
          <w:rFonts w:ascii="Sylfaen" w:hAnsi="Sylfaen"/>
          <w:lang w:val="ka-GE"/>
        </w:rPr>
        <w:t xml:space="preserve">, </w:t>
      </w:r>
      <w:r w:rsidRPr="00764D55">
        <w:rPr>
          <w:rFonts w:ascii="Sylfaen" w:hAnsi="Sylfaen" w:cs="Sylfaen"/>
          <w:lang w:val="ka-GE"/>
        </w:rPr>
        <w:t>პოლიტიკის</w:t>
      </w:r>
      <w:r w:rsidRPr="00764D55">
        <w:rPr>
          <w:rFonts w:ascii="Sylfaen" w:hAnsi="Sylfaen"/>
          <w:lang w:val="ka-GE"/>
        </w:rPr>
        <w:t xml:space="preserve"> </w:t>
      </w:r>
      <w:r w:rsidRPr="00764D55">
        <w:rPr>
          <w:rFonts w:ascii="Sylfaen" w:hAnsi="Sylfaen" w:cs="Sylfaen"/>
          <w:lang w:val="ka-GE"/>
        </w:rPr>
        <w:t>განმახორციელებელ</w:t>
      </w:r>
      <w:r w:rsidRPr="00764D55">
        <w:rPr>
          <w:rFonts w:ascii="Sylfaen" w:hAnsi="Sylfaen"/>
          <w:lang w:val="ka-GE"/>
        </w:rPr>
        <w:t xml:space="preserve"> </w:t>
      </w:r>
      <w:r w:rsidRPr="00764D55">
        <w:rPr>
          <w:rFonts w:ascii="Sylfaen" w:hAnsi="Sylfaen" w:cs="Sylfaen"/>
          <w:lang w:val="ka-GE"/>
        </w:rPr>
        <w:t>უწყებებს</w:t>
      </w:r>
      <w:r w:rsidRPr="00764D55">
        <w:rPr>
          <w:rFonts w:ascii="Sylfaen" w:hAnsi="Sylfaen"/>
          <w:lang w:val="ka-GE"/>
        </w:rPr>
        <w:t xml:space="preserve"> </w:t>
      </w:r>
      <w:r w:rsidRPr="00764D55">
        <w:rPr>
          <w:rFonts w:ascii="Sylfaen" w:hAnsi="Sylfaen" w:cs="Sylfaen"/>
          <w:lang w:val="ka-GE"/>
        </w:rPr>
        <w:t>შორის</w:t>
      </w:r>
      <w:r w:rsidRPr="00764D55">
        <w:rPr>
          <w:rFonts w:ascii="Sylfaen" w:hAnsi="Sylfaen"/>
          <w:lang w:val="ka-GE"/>
        </w:rPr>
        <w:t xml:space="preserve"> </w:t>
      </w:r>
      <w:r w:rsidRPr="00764D55">
        <w:rPr>
          <w:rFonts w:ascii="Sylfaen" w:hAnsi="Sylfaen" w:cs="Sylfaen"/>
          <w:lang w:val="ka-GE"/>
        </w:rPr>
        <w:t>კოორდინაციის</w:t>
      </w:r>
      <w:r w:rsidRPr="00764D55">
        <w:rPr>
          <w:rFonts w:ascii="Sylfaen" w:hAnsi="Sylfaen"/>
          <w:lang w:val="ka-GE"/>
        </w:rPr>
        <w:t xml:space="preserve"> </w:t>
      </w:r>
      <w:r w:rsidRPr="00764D55">
        <w:rPr>
          <w:rFonts w:ascii="Sylfaen" w:hAnsi="Sylfaen" w:cs="Sylfaen"/>
          <w:lang w:val="ka-GE"/>
        </w:rPr>
        <w:t>გაზრდასა</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ერთიანი</w:t>
      </w:r>
      <w:r w:rsidRPr="00764D55">
        <w:rPr>
          <w:rFonts w:ascii="Sylfaen" w:hAnsi="Sylfaen"/>
          <w:lang w:val="ka-GE"/>
        </w:rPr>
        <w:t xml:space="preserve"> </w:t>
      </w:r>
      <w:r w:rsidRPr="00764D55">
        <w:rPr>
          <w:rFonts w:ascii="Sylfaen" w:hAnsi="Sylfaen" w:cs="Sylfaen"/>
          <w:lang w:val="ka-GE"/>
        </w:rPr>
        <w:t>სამთავრობო</w:t>
      </w:r>
      <w:r w:rsidRPr="00764D55">
        <w:rPr>
          <w:rFonts w:ascii="Sylfaen" w:hAnsi="Sylfaen"/>
          <w:lang w:val="ka-GE"/>
        </w:rPr>
        <w:t xml:space="preserve"> </w:t>
      </w:r>
      <w:r w:rsidRPr="00764D55">
        <w:rPr>
          <w:rFonts w:ascii="Sylfaen" w:hAnsi="Sylfaen" w:cs="Sylfaen"/>
          <w:lang w:val="ka-GE"/>
        </w:rPr>
        <w:t>მიდგომის</w:t>
      </w:r>
      <w:r w:rsidRPr="00764D55">
        <w:rPr>
          <w:rFonts w:ascii="Sylfaen" w:hAnsi="Sylfaen"/>
          <w:lang w:val="ka-GE"/>
        </w:rPr>
        <w:t xml:space="preserve"> </w:t>
      </w:r>
      <w:r w:rsidRPr="00764D55">
        <w:rPr>
          <w:rFonts w:ascii="Sylfaen" w:hAnsi="Sylfaen" w:cs="Sylfaen"/>
          <w:lang w:val="ka-GE"/>
        </w:rPr>
        <w:t>შემუშავებას</w:t>
      </w:r>
      <w:r w:rsidRPr="00764D55">
        <w:rPr>
          <w:rFonts w:ascii="Sylfaen" w:hAnsi="Sylfaen"/>
          <w:lang w:val="ka-GE"/>
        </w:rPr>
        <w:t>.</w:t>
      </w:r>
    </w:p>
    <w:p w:rsidR="00CC7B96" w:rsidRDefault="00CC7B96" w:rsidP="00B55347">
      <w:pPr>
        <w:spacing w:line="240" w:lineRule="auto"/>
        <w:jc w:val="both"/>
        <w:rPr>
          <w:rFonts w:ascii="Sylfaen" w:hAnsi="Sylfaen" w:cs="Sylfaen"/>
          <w:lang w:val="ka-GE"/>
        </w:rPr>
      </w:pPr>
    </w:p>
    <w:p w:rsidR="002E4468" w:rsidRPr="00764D55" w:rsidRDefault="002E4468" w:rsidP="00B55347">
      <w:pPr>
        <w:spacing w:line="240" w:lineRule="auto"/>
        <w:jc w:val="both"/>
        <w:rPr>
          <w:rFonts w:ascii="Sylfaen" w:hAnsi="Sylfaen"/>
          <w:lang w:val="ka-GE"/>
        </w:rPr>
      </w:pPr>
      <w:r w:rsidRPr="00764D55">
        <w:rPr>
          <w:rFonts w:ascii="Sylfaen" w:hAnsi="Sylfaen" w:cs="Sylfaen"/>
          <w:lang w:val="ka-GE"/>
        </w:rPr>
        <w:t>სტრატეგიის</w:t>
      </w:r>
      <w:r w:rsidRPr="00764D55">
        <w:rPr>
          <w:rFonts w:ascii="Sylfaen" w:hAnsi="Sylfaen"/>
          <w:lang w:val="ka-GE"/>
        </w:rPr>
        <w:t xml:space="preserve"> </w:t>
      </w:r>
      <w:r w:rsidRPr="00764D55">
        <w:rPr>
          <w:rFonts w:ascii="Sylfaen" w:hAnsi="Sylfaen" w:cs="Sylfaen"/>
          <w:lang w:val="ka-GE"/>
        </w:rPr>
        <w:t>შემუშავებაში</w:t>
      </w:r>
      <w:r w:rsidRPr="00764D55">
        <w:rPr>
          <w:rFonts w:ascii="Sylfaen" w:hAnsi="Sylfaen"/>
          <w:lang w:val="ka-GE"/>
        </w:rPr>
        <w:t xml:space="preserve"> </w:t>
      </w:r>
      <w:r w:rsidRPr="00764D55">
        <w:rPr>
          <w:rFonts w:ascii="Sylfaen" w:hAnsi="Sylfaen" w:cs="Sylfaen"/>
          <w:lang w:val="ka-GE"/>
        </w:rPr>
        <w:t>მონაწილეობა</w:t>
      </w:r>
      <w:r w:rsidRPr="00764D55">
        <w:rPr>
          <w:rFonts w:ascii="Sylfaen" w:hAnsi="Sylfaen"/>
          <w:lang w:val="ka-GE"/>
        </w:rPr>
        <w:t xml:space="preserve"> </w:t>
      </w:r>
      <w:r w:rsidRPr="00764D55">
        <w:rPr>
          <w:rFonts w:ascii="Sylfaen" w:hAnsi="Sylfaen" w:cs="Sylfaen"/>
          <w:lang w:val="ka-GE"/>
        </w:rPr>
        <w:t>მიიღეს</w:t>
      </w:r>
      <w:r w:rsidRPr="00764D55">
        <w:rPr>
          <w:rFonts w:ascii="Sylfaen" w:hAnsi="Sylfaen"/>
          <w:lang w:val="ka-GE"/>
        </w:rPr>
        <w:t xml:space="preserve"> </w:t>
      </w:r>
      <w:r w:rsidRPr="00764D55">
        <w:rPr>
          <w:rFonts w:ascii="Sylfaen" w:hAnsi="Sylfaen" w:cs="Sylfaen"/>
          <w:lang w:val="ka-GE"/>
        </w:rPr>
        <w:t>სამოქალაქო</w:t>
      </w:r>
      <w:r w:rsidRPr="00764D55">
        <w:rPr>
          <w:rFonts w:ascii="Sylfaen" w:hAnsi="Sylfaen"/>
          <w:lang w:val="ka-GE"/>
        </w:rPr>
        <w:t xml:space="preserve"> </w:t>
      </w:r>
      <w:r w:rsidRPr="00764D55">
        <w:rPr>
          <w:rFonts w:ascii="Sylfaen" w:hAnsi="Sylfaen" w:cs="Sylfaen"/>
          <w:lang w:val="ka-GE"/>
        </w:rPr>
        <w:t>საზოგადოებისა</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საექსპერტო</w:t>
      </w:r>
      <w:r w:rsidRPr="00764D55">
        <w:rPr>
          <w:rFonts w:ascii="Sylfaen" w:hAnsi="Sylfaen"/>
          <w:lang w:val="ka-GE"/>
        </w:rPr>
        <w:t xml:space="preserve"> </w:t>
      </w:r>
      <w:r w:rsidRPr="00764D55">
        <w:rPr>
          <w:rFonts w:ascii="Sylfaen" w:hAnsi="Sylfaen" w:cs="Sylfaen"/>
          <w:lang w:val="ka-GE"/>
        </w:rPr>
        <w:t>წრეების</w:t>
      </w:r>
      <w:r w:rsidRPr="00764D55">
        <w:rPr>
          <w:rFonts w:ascii="Sylfaen" w:hAnsi="Sylfaen"/>
          <w:lang w:val="ka-GE"/>
        </w:rPr>
        <w:t xml:space="preserve"> </w:t>
      </w:r>
      <w:r w:rsidRPr="00764D55">
        <w:rPr>
          <w:rFonts w:ascii="Sylfaen" w:hAnsi="Sylfaen" w:cs="Sylfaen"/>
          <w:lang w:val="ka-GE"/>
        </w:rPr>
        <w:t>წარმომადგენლებმა</w:t>
      </w:r>
      <w:r w:rsidRPr="00764D55">
        <w:rPr>
          <w:rFonts w:ascii="Sylfaen" w:hAnsi="Sylfaen"/>
          <w:lang w:val="ka-GE"/>
        </w:rPr>
        <w:t>.</w:t>
      </w:r>
    </w:p>
    <w:p w:rsidR="00CC7B96" w:rsidRDefault="00CC7B96" w:rsidP="00B55347">
      <w:pPr>
        <w:spacing w:line="240" w:lineRule="auto"/>
        <w:jc w:val="both"/>
        <w:rPr>
          <w:rFonts w:ascii="Sylfaen" w:hAnsi="Sylfaen" w:cs="Sylfaen"/>
          <w:lang w:val="ka-GE"/>
        </w:rPr>
      </w:pPr>
    </w:p>
    <w:p w:rsidR="002E4468" w:rsidRPr="00764D55" w:rsidRDefault="002E4468" w:rsidP="00B55347">
      <w:pPr>
        <w:spacing w:line="240" w:lineRule="auto"/>
        <w:jc w:val="both"/>
        <w:rPr>
          <w:rFonts w:ascii="Sylfaen" w:hAnsi="Sylfaen"/>
          <w:lang w:val="ka-GE"/>
        </w:rPr>
      </w:pPr>
      <w:r w:rsidRPr="00764D55">
        <w:rPr>
          <w:rFonts w:ascii="Sylfaen" w:hAnsi="Sylfaen" w:cs="Sylfaen"/>
          <w:lang w:val="ka-GE"/>
        </w:rPr>
        <w:t>დოკუმენტის</w:t>
      </w:r>
      <w:r w:rsidRPr="00764D55">
        <w:rPr>
          <w:rFonts w:ascii="Sylfaen" w:hAnsi="Sylfaen"/>
          <w:lang w:val="ka-GE"/>
        </w:rPr>
        <w:t xml:space="preserve"> </w:t>
      </w:r>
      <w:r w:rsidRPr="00764D55">
        <w:rPr>
          <w:rFonts w:ascii="Sylfaen" w:hAnsi="Sylfaen" w:cs="Sylfaen"/>
          <w:lang w:val="ka-GE"/>
        </w:rPr>
        <w:t>მოქმედების</w:t>
      </w:r>
      <w:r w:rsidRPr="00764D55">
        <w:rPr>
          <w:rFonts w:ascii="Sylfaen" w:hAnsi="Sylfaen"/>
          <w:lang w:val="ka-GE"/>
        </w:rPr>
        <w:t xml:space="preserve"> </w:t>
      </w:r>
      <w:r w:rsidRPr="00764D55">
        <w:rPr>
          <w:rFonts w:ascii="Sylfaen" w:hAnsi="Sylfaen" w:cs="Sylfaen"/>
          <w:lang w:val="ka-GE"/>
        </w:rPr>
        <w:t>ვადად</w:t>
      </w:r>
      <w:r w:rsidRPr="00764D55">
        <w:rPr>
          <w:rFonts w:ascii="Sylfaen" w:hAnsi="Sylfaen"/>
          <w:lang w:val="ka-GE"/>
        </w:rPr>
        <w:t xml:space="preserve"> </w:t>
      </w:r>
      <w:r w:rsidRPr="00764D55">
        <w:rPr>
          <w:rFonts w:ascii="Sylfaen" w:hAnsi="Sylfaen" w:cs="Sylfaen"/>
          <w:lang w:val="ka-GE"/>
        </w:rPr>
        <w:t>განისაზღვრა</w:t>
      </w:r>
      <w:r w:rsidRPr="00764D55">
        <w:rPr>
          <w:rFonts w:ascii="Sylfaen" w:hAnsi="Sylfaen"/>
          <w:lang w:val="ka-GE"/>
        </w:rPr>
        <w:t xml:space="preserve"> ოთხი </w:t>
      </w:r>
      <w:r w:rsidRPr="00764D55">
        <w:rPr>
          <w:rFonts w:ascii="Sylfaen" w:hAnsi="Sylfaen" w:cs="Sylfaen"/>
          <w:lang w:val="ka-GE"/>
        </w:rPr>
        <w:t>წელი</w:t>
      </w:r>
      <w:r w:rsidRPr="00764D55">
        <w:rPr>
          <w:rFonts w:ascii="Sylfaen" w:hAnsi="Sylfaen"/>
          <w:lang w:val="ka-GE"/>
        </w:rPr>
        <w:t xml:space="preserve"> - 2019-2022 </w:t>
      </w:r>
      <w:r w:rsidRPr="00764D55">
        <w:rPr>
          <w:rFonts w:ascii="Sylfaen" w:hAnsi="Sylfaen" w:cs="Sylfaen"/>
          <w:lang w:val="ka-GE"/>
        </w:rPr>
        <w:t>წლები</w:t>
      </w:r>
      <w:r w:rsidRPr="00764D55">
        <w:rPr>
          <w:rFonts w:ascii="Sylfaen" w:hAnsi="Sylfaen"/>
          <w:lang w:val="ka-GE"/>
        </w:rPr>
        <w:t xml:space="preserve">. </w:t>
      </w:r>
      <w:r w:rsidRPr="00764D55">
        <w:rPr>
          <w:rFonts w:ascii="Sylfaen" w:hAnsi="Sylfaen" w:cs="Sylfaen"/>
          <w:lang w:val="ka-GE"/>
        </w:rPr>
        <w:t>სტრატეგიასთან</w:t>
      </w:r>
      <w:r w:rsidRPr="00764D55">
        <w:rPr>
          <w:rFonts w:ascii="Sylfaen" w:hAnsi="Sylfaen"/>
          <w:lang w:val="ka-GE"/>
        </w:rPr>
        <w:t xml:space="preserve"> </w:t>
      </w:r>
      <w:r w:rsidRPr="00764D55">
        <w:rPr>
          <w:rFonts w:ascii="Sylfaen" w:hAnsi="Sylfaen" w:cs="Sylfaen"/>
          <w:lang w:val="ka-GE"/>
        </w:rPr>
        <w:t>ერთად</w:t>
      </w:r>
      <w:r w:rsidRPr="00764D55">
        <w:rPr>
          <w:rFonts w:ascii="Sylfaen" w:hAnsi="Sylfaen"/>
          <w:lang w:val="ka-GE"/>
        </w:rPr>
        <w:t xml:space="preserve"> </w:t>
      </w:r>
      <w:r w:rsidRPr="00764D55">
        <w:rPr>
          <w:rFonts w:ascii="Sylfaen" w:hAnsi="Sylfaen" w:cs="Sylfaen"/>
          <w:lang w:val="ka-GE"/>
        </w:rPr>
        <w:t>დამტკიცდა</w:t>
      </w:r>
      <w:r w:rsidRPr="00764D55">
        <w:rPr>
          <w:rFonts w:ascii="Sylfaen" w:hAnsi="Sylfaen"/>
          <w:lang w:val="ka-GE"/>
        </w:rPr>
        <w:t xml:space="preserve"> ერთ</w:t>
      </w:r>
      <w:r w:rsidRPr="00764D55">
        <w:rPr>
          <w:rFonts w:ascii="Sylfaen" w:hAnsi="Sylfaen" w:cs="Sylfaen"/>
          <w:lang w:val="ka-GE"/>
        </w:rPr>
        <w:t>წლიანი</w:t>
      </w:r>
      <w:r w:rsidRPr="00764D55">
        <w:rPr>
          <w:rFonts w:ascii="Sylfaen" w:hAnsi="Sylfaen"/>
          <w:lang w:val="ka-GE"/>
        </w:rPr>
        <w:t xml:space="preserve"> </w:t>
      </w:r>
      <w:r w:rsidRPr="00764D55">
        <w:rPr>
          <w:rFonts w:ascii="Sylfaen" w:hAnsi="Sylfaen" w:cs="Sylfaen"/>
          <w:lang w:val="ka-GE"/>
        </w:rPr>
        <w:t>სამოქმედო</w:t>
      </w:r>
      <w:r w:rsidRPr="00764D55">
        <w:rPr>
          <w:rFonts w:ascii="Sylfaen" w:hAnsi="Sylfaen"/>
          <w:lang w:val="ka-GE"/>
        </w:rPr>
        <w:t xml:space="preserve"> </w:t>
      </w:r>
      <w:r w:rsidRPr="00764D55">
        <w:rPr>
          <w:rFonts w:ascii="Sylfaen" w:hAnsi="Sylfaen" w:cs="Sylfaen"/>
          <w:lang w:val="ka-GE"/>
        </w:rPr>
        <w:t>გეგმაც</w:t>
      </w:r>
      <w:r w:rsidRPr="00764D55">
        <w:rPr>
          <w:rFonts w:ascii="Sylfaen" w:hAnsi="Sylfaen"/>
          <w:lang w:val="ka-GE"/>
        </w:rPr>
        <w:t xml:space="preserve">, </w:t>
      </w:r>
      <w:r w:rsidRPr="00764D55">
        <w:rPr>
          <w:rFonts w:ascii="Sylfaen" w:hAnsi="Sylfaen" w:cs="Sylfaen"/>
          <w:lang w:val="ka-GE"/>
        </w:rPr>
        <w:t>რომელიც</w:t>
      </w:r>
      <w:r w:rsidRPr="00764D55">
        <w:rPr>
          <w:rFonts w:ascii="Sylfaen" w:hAnsi="Sylfaen"/>
          <w:lang w:val="ka-GE"/>
        </w:rPr>
        <w:t xml:space="preserve"> </w:t>
      </w:r>
      <w:r w:rsidRPr="00764D55">
        <w:rPr>
          <w:rFonts w:ascii="Sylfaen" w:hAnsi="Sylfaen" w:cs="Sylfaen"/>
          <w:lang w:val="ka-GE"/>
        </w:rPr>
        <w:t>მოიცავს</w:t>
      </w:r>
      <w:r w:rsidRPr="00764D55">
        <w:rPr>
          <w:rFonts w:ascii="Sylfaen" w:hAnsi="Sylfaen"/>
          <w:lang w:val="ka-GE"/>
        </w:rPr>
        <w:t xml:space="preserve"> 2019 </w:t>
      </w:r>
      <w:r w:rsidRPr="00764D55">
        <w:rPr>
          <w:rFonts w:ascii="Sylfaen" w:hAnsi="Sylfaen" w:cs="Sylfaen"/>
          <w:lang w:val="ka-GE"/>
        </w:rPr>
        <w:t>წლის</w:t>
      </w:r>
      <w:r w:rsidRPr="00764D55">
        <w:rPr>
          <w:rFonts w:ascii="Sylfaen" w:hAnsi="Sylfaen"/>
          <w:lang w:val="ka-GE"/>
        </w:rPr>
        <w:t xml:space="preserve"> </w:t>
      </w:r>
      <w:r w:rsidRPr="00764D55">
        <w:rPr>
          <w:rFonts w:ascii="Sylfaen" w:hAnsi="Sylfaen" w:cs="Sylfaen"/>
          <w:lang w:val="ka-GE"/>
        </w:rPr>
        <w:t>პერიოდს</w:t>
      </w:r>
      <w:r w:rsidRPr="00764D55">
        <w:rPr>
          <w:rFonts w:ascii="Sylfaen" w:hAnsi="Sylfaen"/>
          <w:lang w:val="ka-GE"/>
        </w:rPr>
        <w:t xml:space="preserve">. </w:t>
      </w:r>
      <w:r w:rsidRPr="00764D55">
        <w:rPr>
          <w:rFonts w:ascii="Sylfaen" w:hAnsi="Sylfaen" w:cs="Sylfaen"/>
          <w:lang w:val="ka-GE"/>
        </w:rPr>
        <w:t>მომდევნო</w:t>
      </w:r>
      <w:r w:rsidRPr="00764D55">
        <w:rPr>
          <w:rFonts w:ascii="Sylfaen" w:hAnsi="Sylfaen"/>
          <w:lang w:val="ka-GE"/>
        </w:rPr>
        <w:t xml:space="preserve"> სამი </w:t>
      </w:r>
      <w:r w:rsidRPr="00764D55">
        <w:rPr>
          <w:rFonts w:ascii="Sylfaen" w:hAnsi="Sylfaen" w:cs="Sylfaen"/>
          <w:lang w:val="ka-GE"/>
        </w:rPr>
        <w:t>წლის</w:t>
      </w:r>
      <w:r w:rsidRPr="00764D55">
        <w:rPr>
          <w:rFonts w:ascii="Sylfaen" w:hAnsi="Sylfaen"/>
          <w:lang w:val="ka-GE"/>
        </w:rPr>
        <w:t xml:space="preserve"> </w:t>
      </w:r>
      <w:r w:rsidRPr="00764D55">
        <w:rPr>
          <w:rFonts w:ascii="Sylfaen" w:hAnsi="Sylfaen" w:cs="Sylfaen"/>
          <w:lang w:val="ka-GE"/>
        </w:rPr>
        <w:t>განმავლობაში</w:t>
      </w:r>
      <w:r w:rsidRPr="00764D55">
        <w:rPr>
          <w:rFonts w:ascii="Sylfaen" w:hAnsi="Sylfaen"/>
          <w:lang w:val="ka-GE"/>
        </w:rPr>
        <w:t xml:space="preserve">, </w:t>
      </w:r>
      <w:r w:rsidRPr="00764D55">
        <w:rPr>
          <w:rFonts w:ascii="Sylfaen" w:hAnsi="Sylfaen" w:cs="Sylfaen"/>
          <w:lang w:val="ka-GE"/>
        </w:rPr>
        <w:t>ასევე</w:t>
      </w:r>
      <w:r w:rsidRPr="00764D55">
        <w:rPr>
          <w:rFonts w:ascii="Sylfaen" w:hAnsi="Sylfaen"/>
          <w:lang w:val="ka-GE"/>
        </w:rPr>
        <w:t xml:space="preserve"> </w:t>
      </w:r>
      <w:r w:rsidRPr="00764D55">
        <w:rPr>
          <w:rFonts w:ascii="Sylfaen" w:hAnsi="Sylfaen" w:cs="Sylfaen"/>
          <w:lang w:val="ka-GE"/>
        </w:rPr>
        <w:t>დამტკიცდება</w:t>
      </w:r>
      <w:r w:rsidRPr="00764D55">
        <w:rPr>
          <w:rFonts w:ascii="Sylfaen" w:hAnsi="Sylfaen"/>
          <w:lang w:val="ka-GE"/>
        </w:rPr>
        <w:t xml:space="preserve"> ერთ</w:t>
      </w:r>
      <w:r w:rsidRPr="00764D55">
        <w:rPr>
          <w:rFonts w:ascii="Sylfaen" w:hAnsi="Sylfaen" w:cs="Sylfaen"/>
          <w:lang w:val="ka-GE"/>
        </w:rPr>
        <w:t>წლიანი</w:t>
      </w:r>
      <w:r w:rsidRPr="00764D55">
        <w:rPr>
          <w:rFonts w:ascii="Sylfaen" w:hAnsi="Sylfaen"/>
          <w:lang w:val="ka-GE"/>
        </w:rPr>
        <w:t xml:space="preserve"> </w:t>
      </w:r>
      <w:r w:rsidRPr="00764D55">
        <w:rPr>
          <w:rFonts w:ascii="Sylfaen" w:hAnsi="Sylfaen" w:cs="Sylfaen"/>
          <w:lang w:val="ka-GE"/>
        </w:rPr>
        <w:t>სამოქმედო</w:t>
      </w:r>
      <w:r w:rsidRPr="00764D55">
        <w:rPr>
          <w:rFonts w:ascii="Sylfaen" w:hAnsi="Sylfaen"/>
          <w:lang w:val="ka-GE"/>
        </w:rPr>
        <w:t xml:space="preserve"> </w:t>
      </w:r>
      <w:r w:rsidRPr="00764D55">
        <w:rPr>
          <w:rFonts w:ascii="Sylfaen" w:hAnsi="Sylfaen" w:cs="Sylfaen"/>
          <w:lang w:val="ka-GE"/>
        </w:rPr>
        <w:t>გეგმები</w:t>
      </w:r>
      <w:r w:rsidR="00CC7B96">
        <w:rPr>
          <w:rFonts w:ascii="Sylfaen" w:hAnsi="Sylfaen"/>
          <w:lang w:val="ka-GE"/>
        </w:rPr>
        <w:t>.</w:t>
      </w:r>
    </w:p>
    <w:p w:rsidR="002E4468" w:rsidRPr="00764D55" w:rsidRDefault="002E4468" w:rsidP="00B55347">
      <w:pPr>
        <w:spacing w:line="240" w:lineRule="auto"/>
        <w:jc w:val="both"/>
        <w:rPr>
          <w:rFonts w:ascii="Sylfaen" w:hAnsi="Sylfaen"/>
          <w:lang w:val="ka-GE"/>
        </w:rPr>
      </w:pPr>
    </w:p>
    <w:p w:rsidR="002E4468" w:rsidRPr="00764D55" w:rsidRDefault="002E4468" w:rsidP="00B55347">
      <w:pPr>
        <w:spacing w:line="240" w:lineRule="auto"/>
        <w:jc w:val="both"/>
        <w:rPr>
          <w:rFonts w:ascii="Sylfaen" w:hAnsi="Sylfaen"/>
          <w:b/>
          <w:lang w:val="ka-GE"/>
        </w:rPr>
      </w:pPr>
      <w:r w:rsidRPr="00764D55">
        <w:rPr>
          <w:rFonts w:ascii="Sylfaen" w:hAnsi="Sylfaen" w:cs="Sylfaen"/>
          <w:b/>
          <w:lang w:val="ka-GE"/>
        </w:rPr>
        <w:t>თავი</w:t>
      </w:r>
      <w:r w:rsidRPr="00764D55">
        <w:rPr>
          <w:rFonts w:ascii="Sylfaen" w:hAnsi="Sylfaen"/>
          <w:b/>
          <w:lang w:val="ka-GE"/>
        </w:rPr>
        <w:t xml:space="preserve"> 2. </w:t>
      </w:r>
      <w:r w:rsidRPr="00764D55">
        <w:rPr>
          <w:rFonts w:ascii="Sylfaen" w:hAnsi="Sylfaen" w:cs="Sylfaen"/>
          <w:b/>
          <w:lang w:val="ka-GE"/>
        </w:rPr>
        <w:t>საერთაშორისო</w:t>
      </w:r>
      <w:r w:rsidRPr="00764D55">
        <w:rPr>
          <w:rFonts w:ascii="Sylfaen" w:hAnsi="Sylfaen"/>
          <w:b/>
          <w:lang w:val="ka-GE"/>
        </w:rPr>
        <w:t xml:space="preserve"> </w:t>
      </w:r>
      <w:r w:rsidRPr="00764D55">
        <w:rPr>
          <w:rFonts w:ascii="Sylfaen" w:hAnsi="Sylfaen" w:cs="Sylfaen"/>
          <w:b/>
          <w:lang w:val="ka-GE"/>
        </w:rPr>
        <w:t>გარემო</w:t>
      </w:r>
    </w:p>
    <w:p w:rsidR="00CC7B96" w:rsidRDefault="00CC7B96" w:rsidP="00B55347">
      <w:pPr>
        <w:spacing w:line="240" w:lineRule="auto"/>
        <w:jc w:val="both"/>
        <w:rPr>
          <w:rFonts w:ascii="Sylfaen" w:hAnsi="Sylfaen" w:cs="Sylfaen"/>
          <w:lang w:val="ka-GE"/>
        </w:rPr>
      </w:pPr>
    </w:p>
    <w:p w:rsidR="002E4468" w:rsidRPr="00764D55" w:rsidRDefault="002E4468" w:rsidP="00B55347">
      <w:pPr>
        <w:spacing w:line="240" w:lineRule="auto"/>
        <w:jc w:val="both"/>
        <w:rPr>
          <w:rFonts w:ascii="Sylfaen" w:hAnsi="Sylfaen"/>
          <w:lang w:val="ka-GE"/>
        </w:rPr>
      </w:pPr>
      <w:r w:rsidRPr="00764D55">
        <w:rPr>
          <w:rFonts w:ascii="Sylfaen" w:hAnsi="Sylfaen" w:cs="Sylfaen"/>
          <w:lang w:val="ka-GE"/>
        </w:rPr>
        <w:t>თანამედროვე</w:t>
      </w:r>
      <w:r w:rsidRPr="00764D55">
        <w:rPr>
          <w:rFonts w:ascii="Sylfaen" w:hAnsi="Sylfaen"/>
          <w:lang w:val="ka-GE"/>
        </w:rPr>
        <w:t xml:space="preserve"> </w:t>
      </w:r>
      <w:r w:rsidRPr="00764D55">
        <w:rPr>
          <w:rFonts w:ascii="Sylfaen" w:hAnsi="Sylfaen" w:cs="Sylfaen"/>
          <w:lang w:val="ka-GE"/>
        </w:rPr>
        <w:t>საერთაშორისო</w:t>
      </w:r>
      <w:r w:rsidR="00095A4C">
        <w:rPr>
          <w:rFonts w:ascii="Sylfaen" w:hAnsi="Sylfaen" w:cs="Sylfaen"/>
          <w:lang w:val="ka-GE"/>
        </w:rPr>
        <w:t xml:space="preserve"> ურთიერთობათა</w:t>
      </w:r>
      <w:r w:rsidRPr="00764D55">
        <w:rPr>
          <w:rFonts w:ascii="Sylfaen" w:hAnsi="Sylfaen"/>
          <w:lang w:val="ka-GE"/>
        </w:rPr>
        <w:t xml:space="preserve"> </w:t>
      </w:r>
      <w:r w:rsidRPr="00764D55">
        <w:rPr>
          <w:rFonts w:ascii="Sylfaen" w:hAnsi="Sylfaen" w:cs="Sylfaen"/>
          <w:lang w:val="ka-GE"/>
        </w:rPr>
        <w:t>სისტემაში</w:t>
      </w:r>
      <w:r w:rsidRPr="00764D55">
        <w:rPr>
          <w:rFonts w:ascii="Sylfaen" w:hAnsi="Sylfaen"/>
          <w:lang w:val="ka-GE"/>
        </w:rPr>
        <w:t xml:space="preserve"> </w:t>
      </w:r>
      <w:r w:rsidRPr="00764D55">
        <w:rPr>
          <w:rFonts w:ascii="Sylfaen" w:hAnsi="Sylfaen" w:cs="Sylfaen"/>
          <w:lang w:val="ka-GE"/>
        </w:rPr>
        <w:t>დინამიურმა</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სწრაფად</w:t>
      </w:r>
      <w:r w:rsidRPr="00764D55">
        <w:rPr>
          <w:rFonts w:ascii="Sylfaen" w:hAnsi="Sylfaen"/>
          <w:lang w:val="ka-GE"/>
        </w:rPr>
        <w:t xml:space="preserve"> </w:t>
      </w:r>
      <w:r w:rsidRPr="00764D55">
        <w:rPr>
          <w:rFonts w:ascii="Sylfaen" w:hAnsi="Sylfaen" w:cs="Sylfaen"/>
          <w:lang w:val="ka-GE"/>
        </w:rPr>
        <w:t>ცვალებადმა</w:t>
      </w:r>
      <w:r w:rsidRPr="00764D55">
        <w:rPr>
          <w:rFonts w:ascii="Sylfaen" w:hAnsi="Sylfaen"/>
          <w:lang w:val="ka-GE"/>
        </w:rPr>
        <w:t xml:space="preserve"> </w:t>
      </w:r>
      <w:r w:rsidRPr="00764D55">
        <w:rPr>
          <w:rFonts w:ascii="Sylfaen" w:hAnsi="Sylfaen" w:cs="Sylfaen"/>
          <w:lang w:val="ka-GE"/>
        </w:rPr>
        <w:t>პროცესებმა</w:t>
      </w:r>
      <w:r w:rsidRPr="00764D55">
        <w:rPr>
          <w:rFonts w:ascii="Sylfaen" w:hAnsi="Sylfaen"/>
          <w:lang w:val="ka-GE"/>
        </w:rPr>
        <w:t xml:space="preserve">, </w:t>
      </w:r>
      <w:r w:rsidRPr="00764D55">
        <w:rPr>
          <w:rFonts w:ascii="Sylfaen" w:hAnsi="Sylfaen" w:cs="Sylfaen"/>
          <w:lang w:val="ka-GE"/>
        </w:rPr>
        <w:t>გლობალიზაციამ</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საინფორმაციო</w:t>
      </w:r>
      <w:r w:rsidRPr="00764D55">
        <w:rPr>
          <w:rFonts w:ascii="Sylfaen" w:hAnsi="Sylfaen"/>
          <w:lang w:val="ka-GE"/>
        </w:rPr>
        <w:t xml:space="preserve"> </w:t>
      </w:r>
      <w:r w:rsidRPr="00764D55">
        <w:rPr>
          <w:rFonts w:ascii="Sylfaen" w:hAnsi="Sylfaen" w:cs="Sylfaen"/>
          <w:lang w:val="ka-GE"/>
        </w:rPr>
        <w:t>ტექნოლოგიების</w:t>
      </w:r>
      <w:r w:rsidRPr="00764D55">
        <w:rPr>
          <w:rFonts w:ascii="Sylfaen" w:hAnsi="Sylfaen"/>
          <w:lang w:val="ka-GE"/>
        </w:rPr>
        <w:t xml:space="preserve"> </w:t>
      </w:r>
      <w:r w:rsidRPr="00764D55">
        <w:rPr>
          <w:rFonts w:ascii="Sylfaen" w:hAnsi="Sylfaen" w:cs="Sylfaen"/>
          <w:lang w:val="ka-GE"/>
        </w:rPr>
        <w:t>განვითარებამ</w:t>
      </w:r>
      <w:r w:rsidRPr="00764D55">
        <w:rPr>
          <w:rFonts w:ascii="Sylfaen" w:hAnsi="Sylfaen"/>
          <w:lang w:val="ka-GE"/>
        </w:rPr>
        <w:t xml:space="preserve"> </w:t>
      </w:r>
      <w:r w:rsidRPr="00764D55">
        <w:rPr>
          <w:rFonts w:ascii="Sylfaen" w:hAnsi="Sylfaen" w:cs="Sylfaen"/>
          <w:lang w:val="ka-GE"/>
        </w:rPr>
        <w:t>შესაძლებლობებთან</w:t>
      </w:r>
      <w:r w:rsidRPr="00764D55">
        <w:rPr>
          <w:rFonts w:ascii="Sylfaen" w:hAnsi="Sylfaen"/>
          <w:lang w:val="ka-GE"/>
        </w:rPr>
        <w:t xml:space="preserve"> </w:t>
      </w:r>
      <w:r w:rsidRPr="00764D55">
        <w:rPr>
          <w:rFonts w:ascii="Sylfaen" w:hAnsi="Sylfaen" w:cs="Sylfaen"/>
          <w:lang w:val="ka-GE"/>
        </w:rPr>
        <w:t>ერთად</w:t>
      </w:r>
      <w:r w:rsidRPr="00764D55">
        <w:rPr>
          <w:rFonts w:ascii="Sylfaen" w:hAnsi="Sylfaen"/>
          <w:lang w:val="ka-GE"/>
        </w:rPr>
        <w:t xml:space="preserve"> </w:t>
      </w:r>
      <w:r w:rsidRPr="00764D55">
        <w:rPr>
          <w:rFonts w:ascii="Sylfaen" w:hAnsi="Sylfaen" w:cs="Sylfaen"/>
          <w:lang w:val="ka-GE"/>
        </w:rPr>
        <w:t>ახალი</w:t>
      </w:r>
      <w:r w:rsidRPr="00764D55">
        <w:rPr>
          <w:rFonts w:ascii="Sylfaen" w:hAnsi="Sylfaen"/>
          <w:lang w:val="ka-GE"/>
        </w:rPr>
        <w:t xml:space="preserve"> </w:t>
      </w:r>
      <w:r w:rsidRPr="00764D55">
        <w:rPr>
          <w:rFonts w:ascii="Sylfaen" w:hAnsi="Sylfaen" w:cs="Sylfaen"/>
          <w:lang w:val="ka-GE"/>
        </w:rPr>
        <w:t>საფრთხეები</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გამოწვევებიც</w:t>
      </w:r>
      <w:r w:rsidRPr="00764D55">
        <w:rPr>
          <w:rFonts w:ascii="Sylfaen" w:hAnsi="Sylfaen"/>
          <w:lang w:val="ka-GE"/>
        </w:rPr>
        <w:t xml:space="preserve"> </w:t>
      </w:r>
      <w:r w:rsidRPr="00764D55">
        <w:rPr>
          <w:rFonts w:ascii="Sylfaen" w:hAnsi="Sylfaen" w:cs="Sylfaen"/>
          <w:lang w:val="ka-GE"/>
        </w:rPr>
        <w:t>გააჩინა</w:t>
      </w:r>
      <w:r w:rsidRPr="00764D55">
        <w:rPr>
          <w:rFonts w:ascii="Sylfaen" w:hAnsi="Sylfaen"/>
          <w:lang w:val="ka-GE"/>
        </w:rPr>
        <w:t xml:space="preserve">. </w:t>
      </w:r>
    </w:p>
    <w:p w:rsidR="00CC7B96" w:rsidRDefault="00CC7B96" w:rsidP="00B55347">
      <w:pPr>
        <w:spacing w:line="240" w:lineRule="auto"/>
        <w:jc w:val="both"/>
        <w:rPr>
          <w:rFonts w:ascii="Sylfaen" w:hAnsi="Sylfaen" w:cs="Sylfaen"/>
          <w:lang w:val="ka-GE"/>
        </w:rPr>
      </w:pPr>
    </w:p>
    <w:p w:rsidR="00747E59" w:rsidRDefault="002E4468" w:rsidP="00B55347">
      <w:pPr>
        <w:spacing w:line="240" w:lineRule="auto"/>
        <w:jc w:val="both"/>
        <w:rPr>
          <w:rFonts w:ascii="Sylfaen" w:hAnsi="Sylfaen"/>
          <w:lang w:val="ka-GE"/>
        </w:rPr>
      </w:pPr>
      <w:r w:rsidRPr="00764D55">
        <w:rPr>
          <w:rFonts w:ascii="Sylfaen" w:hAnsi="Sylfaen" w:cs="Sylfaen"/>
          <w:lang w:val="ka-GE"/>
        </w:rPr>
        <w:t>სახეზეა</w:t>
      </w:r>
      <w:r w:rsidRPr="00764D55">
        <w:rPr>
          <w:rFonts w:ascii="Sylfaen" w:hAnsi="Sylfaen"/>
          <w:lang w:val="ka-GE"/>
        </w:rPr>
        <w:t xml:space="preserve"> </w:t>
      </w:r>
      <w:ins w:id="4" w:author="Irakli Modebadze" w:date="2019-02-04T14:59:00Z">
        <w:r w:rsidR="0036004B">
          <w:rPr>
            <w:rFonts w:ascii="Sylfaen" w:hAnsi="Sylfaen"/>
            <w:lang w:val="ka-GE"/>
          </w:rPr>
          <w:t>გლობალური უსაფრთხოების გამნსაზღვრელი საერთაშორისო შეთანხმებების</w:t>
        </w:r>
      </w:ins>
      <w:ins w:id="5" w:author="ikoberidze" w:date="2019-02-08T11:22:00Z">
        <w:r w:rsidR="008406CF">
          <w:rPr>
            <w:rFonts w:ascii="Sylfaen" w:hAnsi="Sylfaen"/>
            <w:lang w:val="ka-GE"/>
          </w:rPr>
          <w:t xml:space="preserve"> გადახედვა</w:t>
        </w:r>
      </w:ins>
      <w:r w:rsidR="0036004B">
        <w:rPr>
          <w:rFonts w:ascii="Sylfaen" w:hAnsi="Sylfaen"/>
          <w:lang w:val="ka-GE"/>
        </w:rPr>
        <w:t xml:space="preserve">, </w:t>
      </w:r>
      <w:r w:rsidRPr="00764D55">
        <w:rPr>
          <w:rFonts w:ascii="Sylfaen" w:hAnsi="Sylfaen" w:cs="Sylfaen"/>
          <w:lang w:val="ka-GE"/>
        </w:rPr>
        <w:t>გამალებული</w:t>
      </w:r>
      <w:r w:rsidRPr="00764D55">
        <w:rPr>
          <w:rFonts w:ascii="Sylfaen" w:hAnsi="Sylfaen"/>
          <w:lang w:val="ka-GE"/>
        </w:rPr>
        <w:t xml:space="preserve"> </w:t>
      </w:r>
      <w:r w:rsidRPr="00764D55">
        <w:rPr>
          <w:rFonts w:ascii="Sylfaen" w:hAnsi="Sylfaen" w:cs="Sylfaen"/>
          <w:lang w:val="ka-GE"/>
        </w:rPr>
        <w:t>შეიარაღება,</w:t>
      </w:r>
      <w:ins w:id="6" w:author="Irakli Modebadze" w:date="2019-02-05T18:47:00Z">
        <w:r w:rsidR="001B4B5D">
          <w:rPr>
            <w:rFonts w:ascii="Sylfaen" w:hAnsi="Sylfaen" w:cs="Sylfaen"/>
            <w:lang w:val="ka-GE"/>
          </w:rPr>
          <w:t xml:space="preserve"> </w:t>
        </w:r>
      </w:ins>
      <w:ins w:id="7" w:author="ikoberidze" w:date="2019-02-08T11:11:00Z">
        <w:r w:rsidR="0036004B">
          <w:rPr>
            <w:rFonts w:ascii="Sylfaen" w:hAnsi="Sylfaen" w:cs="Sylfaen"/>
            <w:lang w:val="ka-GE"/>
          </w:rPr>
          <w:t xml:space="preserve">მათ შორის </w:t>
        </w:r>
      </w:ins>
      <w:ins w:id="8" w:author="Irakli Modebadze" w:date="2019-02-05T18:47:00Z">
        <w:r w:rsidR="001B4B5D">
          <w:rPr>
            <w:rFonts w:ascii="Sylfaen" w:hAnsi="Sylfaen" w:cs="Sylfaen"/>
            <w:lang w:val="ka-GE"/>
          </w:rPr>
          <w:t>მაღალტექნოლოგიური უახლესი ტიპის შეიარაღების გავრცელება</w:t>
        </w:r>
        <w:r w:rsidR="00D70844">
          <w:rPr>
            <w:rFonts w:ascii="Sylfaen" w:hAnsi="Sylfaen" w:cs="Sylfaen"/>
            <w:lang w:val="ka-GE"/>
          </w:rPr>
          <w:t xml:space="preserve"> და</w:t>
        </w:r>
        <w:r w:rsidR="001B4B5D">
          <w:rPr>
            <w:rFonts w:ascii="Sylfaen" w:hAnsi="Sylfaen" w:cs="Sylfaen"/>
            <w:lang w:val="ka-GE"/>
          </w:rPr>
          <w:t xml:space="preserve"> კოსმოსის </w:t>
        </w:r>
      </w:ins>
      <w:ins w:id="9" w:author="Irakli Modebadze" w:date="2019-02-05T18:53:00Z">
        <w:r w:rsidR="00D70844">
          <w:rPr>
            <w:rFonts w:ascii="Sylfaen" w:hAnsi="Sylfaen" w:cs="Sylfaen"/>
            <w:lang w:val="ka-GE"/>
          </w:rPr>
          <w:t>აქტიურ</w:t>
        </w:r>
      </w:ins>
      <w:r w:rsidR="0036004B">
        <w:rPr>
          <w:rFonts w:ascii="Sylfaen" w:hAnsi="Sylfaen" w:cs="Sylfaen"/>
          <w:lang w:val="ka-GE"/>
        </w:rPr>
        <w:t>ი</w:t>
      </w:r>
      <w:ins w:id="10" w:author="Irakli Modebadze" w:date="2019-02-05T18:53:00Z">
        <w:r w:rsidR="00D70844">
          <w:rPr>
            <w:rFonts w:ascii="Sylfaen" w:hAnsi="Sylfaen" w:cs="Sylfaen"/>
          </w:rPr>
          <w:t xml:space="preserve"> </w:t>
        </w:r>
      </w:ins>
      <w:ins w:id="11" w:author="Irakli Modebadze" w:date="2019-02-05T18:47:00Z">
        <w:r w:rsidR="001B4B5D">
          <w:rPr>
            <w:rFonts w:ascii="Sylfaen" w:hAnsi="Sylfaen" w:cs="Sylfaen"/>
            <w:lang w:val="ka-GE"/>
          </w:rPr>
          <w:t>მილიტარიზაცია</w:t>
        </w:r>
      </w:ins>
      <w:r w:rsidR="0036004B">
        <w:rPr>
          <w:rFonts w:ascii="Sylfaen" w:hAnsi="Sylfaen" w:cs="Sylfaen"/>
          <w:lang w:val="ka-GE"/>
        </w:rPr>
        <w:t>,</w:t>
      </w:r>
      <w:ins w:id="12" w:author="Irakli Modebadze" w:date="2019-02-05T18:41:00Z">
        <w:r w:rsidR="00D70844">
          <w:rPr>
            <w:rFonts w:ascii="Sylfaen" w:hAnsi="Sylfaen" w:cs="Sylfaen"/>
            <w:lang w:val="ka-GE"/>
          </w:rPr>
          <w:t xml:space="preserve"> </w:t>
        </w:r>
      </w:ins>
      <w:r w:rsidR="00CC7B96" w:rsidRPr="00764D55">
        <w:rPr>
          <w:rFonts w:ascii="Sylfaen" w:hAnsi="Sylfaen"/>
          <w:lang w:val="ka-GE"/>
        </w:rPr>
        <w:t>მზა</w:t>
      </w:r>
      <w:r w:rsidR="00CC7B96" w:rsidRPr="00764D55">
        <w:rPr>
          <w:rFonts w:ascii="Sylfaen" w:hAnsi="Sylfaen" w:cs="Sylfaen"/>
          <w:lang w:val="ka-GE"/>
        </w:rPr>
        <w:t>რდი</w:t>
      </w:r>
      <w:r w:rsidR="00CC7B96" w:rsidRPr="00764D55">
        <w:rPr>
          <w:rFonts w:ascii="Sylfaen" w:hAnsi="Sylfaen"/>
          <w:lang w:val="ka-GE"/>
        </w:rPr>
        <w:t xml:space="preserve"> </w:t>
      </w:r>
      <w:r w:rsidRPr="00764D55">
        <w:rPr>
          <w:rFonts w:ascii="Sylfaen" w:hAnsi="Sylfaen"/>
          <w:lang w:val="ka-GE"/>
        </w:rPr>
        <w:t xml:space="preserve">კონვენციური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ჰიბრიდული საფრთხე</w:t>
      </w:r>
      <w:r w:rsidR="00CC7B96">
        <w:rPr>
          <w:rFonts w:ascii="Sylfaen" w:hAnsi="Sylfaen" w:cs="Sylfaen"/>
          <w:lang w:val="ka-GE"/>
        </w:rPr>
        <w:t xml:space="preserve">ები და </w:t>
      </w:r>
      <w:r w:rsidRPr="00764D55">
        <w:rPr>
          <w:rFonts w:ascii="Sylfaen" w:hAnsi="Sylfaen" w:cs="Sylfaen"/>
          <w:lang w:val="ka-GE"/>
        </w:rPr>
        <w:t>საერთაშორისო სამართლის პრინციპებისა და ნორმების</w:t>
      </w:r>
      <w:r w:rsidRPr="00764D55">
        <w:rPr>
          <w:rFonts w:ascii="Sylfaen" w:hAnsi="Sylfaen"/>
          <w:lang w:val="ka-GE"/>
        </w:rPr>
        <w:t xml:space="preserve"> </w:t>
      </w:r>
      <w:r w:rsidR="00747E59">
        <w:rPr>
          <w:rFonts w:ascii="Sylfaen" w:hAnsi="Sylfaen"/>
          <w:lang w:val="ka-GE"/>
        </w:rPr>
        <w:t>უგულვებელყოფით</w:t>
      </w:r>
      <w:r w:rsidR="00C37970" w:rsidRPr="00EA11DA">
        <w:rPr>
          <w:rFonts w:ascii="Sylfaen" w:hAnsi="Sylfaen"/>
          <w:lang w:val="ka-GE"/>
        </w:rPr>
        <w:t xml:space="preserve">, </w:t>
      </w:r>
      <w:r w:rsidR="00C37970" w:rsidRPr="00764D55">
        <w:rPr>
          <w:rFonts w:ascii="Sylfaen" w:hAnsi="Sylfaen" w:cs="Sylfaen"/>
          <w:lang w:val="ka-GE"/>
        </w:rPr>
        <w:t>ძალისმიერი</w:t>
      </w:r>
      <w:r w:rsidR="00C37970" w:rsidRPr="00764D55">
        <w:rPr>
          <w:rFonts w:ascii="Sylfaen" w:hAnsi="Sylfaen"/>
          <w:lang w:val="ka-GE"/>
        </w:rPr>
        <w:t xml:space="preserve"> </w:t>
      </w:r>
      <w:r w:rsidR="00C37970">
        <w:rPr>
          <w:rFonts w:ascii="Sylfaen" w:hAnsi="Sylfaen"/>
          <w:lang w:val="ka-GE"/>
        </w:rPr>
        <w:t>მეთოდები</w:t>
      </w:r>
      <w:r w:rsidR="00C37970" w:rsidRPr="00764D55">
        <w:rPr>
          <w:rFonts w:ascii="Sylfaen" w:hAnsi="Sylfaen" w:cs="Sylfaen"/>
          <w:lang w:val="ka-GE"/>
        </w:rPr>
        <w:t>თ</w:t>
      </w:r>
      <w:r w:rsidR="00747E59">
        <w:rPr>
          <w:rFonts w:ascii="Sylfaen" w:hAnsi="Sylfaen"/>
          <w:lang w:val="ka-GE"/>
        </w:rPr>
        <w:t xml:space="preserve"> </w:t>
      </w:r>
      <w:r w:rsidR="00CC7B96" w:rsidRPr="00764D55">
        <w:rPr>
          <w:rFonts w:ascii="Sylfaen" w:hAnsi="Sylfaen" w:cs="Sylfaen"/>
          <w:lang w:val="ka-GE"/>
        </w:rPr>
        <w:t>მსოფლიო</w:t>
      </w:r>
      <w:r w:rsidR="00CC7B96">
        <w:rPr>
          <w:rFonts w:ascii="Sylfaen" w:hAnsi="Sylfaen" w:cs="Sylfaen"/>
          <w:lang w:val="ka-GE"/>
        </w:rPr>
        <w:t xml:space="preserve">ში </w:t>
      </w:r>
      <w:r w:rsidRPr="00764D55">
        <w:rPr>
          <w:rFonts w:ascii="Sylfaen" w:hAnsi="Sylfaen" w:cs="Sylfaen"/>
          <w:lang w:val="ka-GE"/>
        </w:rPr>
        <w:t>მშვიდობისა</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უსაფრთხოების</w:t>
      </w:r>
      <w:r w:rsidRPr="00764D55">
        <w:rPr>
          <w:rFonts w:ascii="Sylfaen" w:hAnsi="Sylfaen"/>
          <w:lang w:val="ka-GE"/>
        </w:rPr>
        <w:t xml:space="preserve"> </w:t>
      </w:r>
      <w:r w:rsidRPr="00764D55">
        <w:rPr>
          <w:rFonts w:ascii="Sylfaen" w:hAnsi="Sylfaen" w:cs="Sylfaen"/>
          <w:lang w:val="ka-GE"/>
        </w:rPr>
        <w:t>განმსაზღვრელი წესების ცვლილების</w:t>
      </w:r>
      <w:r w:rsidRPr="00764D55">
        <w:rPr>
          <w:rFonts w:ascii="Sylfaen" w:hAnsi="Sylfaen"/>
          <w:lang w:val="ka-GE"/>
        </w:rPr>
        <w:t xml:space="preserve"> </w:t>
      </w:r>
      <w:r w:rsidRPr="00764D55">
        <w:rPr>
          <w:rFonts w:ascii="Sylfaen" w:hAnsi="Sylfaen" w:cs="Sylfaen"/>
          <w:lang w:val="ka-GE"/>
        </w:rPr>
        <w:t>მცდელობა</w:t>
      </w:r>
      <w:r w:rsidRPr="00764D55">
        <w:rPr>
          <w:rFonts w:ascii="Sylfaen" w:hAnsi="Sylfaen"/>
          <w:lang w:val="ka-GE"/>
        </w:rPr>
        <w:t xml:space="preserve">. </w:t>
      </w:r>
      <w:r w:rsidR="007A0851" w:rsidRPr="00764D55">
        <w:rPr>
          <w:rFonts w:ascii="Sylfaen" w:hAnsi="Sylfaen"/>
          <w:lang w:val="ka-GE"/>
        </w:rPr>
        <w:t>ამავდროულად, მულტილატერალიზმი და წესებზე დამყარებული საერთაშორისო წესრიგი სულ უფრო დიდი გამოწვევების წინაშე დგება</w:t>
      </w:r>
      <w:r w:rsidR="0036004B">
        <w:rPr>
          <w:rFonts w:ascii="Sylfaen" w:hAnsi="Sylfaen"/>
          <w:lang w:val="ka-GE"/>
        </w:rPr>
        <w:t>.</w:t>
      </w:r>
    </w:p>
    <w:p w:rsidR="0036004B" w:rsidRDefault="0036004B" w:rsidP="00B55347">
      <w:pPr>
        <w:spacing w:line="240" w:lineRule="auto"/>
        <w:jc w:val="both"/>
        <w:rPr>
          <w:rFonts w:ascii="Sylfaen" w:hAnsi="Sylfaen" w:cs="Sylfaen"/>
          <w:lang w:val="ka-GE"/>
        </w:rPr>
      </w:pPr>
    </w:p>
    <w:p w:rsidR="006571A9" w:rsidRDefault="00747E59" w:rsidP="00B55347">
      <w:pPr>
        <w:spacing w:line="240" w:lineRule="auto"/>
        <w:jc w:val="both"/>
        <w:rPr>
          <w:rFonts w:ascii="Sylfaen" w:hAnsi="Sylfaen" w:cs="Sylfaen"/>
          <w:lang w:val="ka-GE"/>
        </w:rPr>
      </w:pPr>
      <w:r>
        <w:rPr>
          <w:rFonts w:ascii="Sylfaen" w:hAnsi="Sylfaen" w:cs="Sylfaen"/>
          <w:lang w:val="ka-GE"/>
        </w:rPr>
        <w:t xml:space="preserve">ტერორიზმი, </w:t>
      </w:r>
      <w:r w:rsidR="00244344" w:rsidRPr="00764D55">
        <w:rPr>
          <w:rFonts w:ascii="Sylfaen" w:hAnsi="Sylfaen" w:cs="Sylfaen"/>
          <w:lang w:val="ka-GE"/>
        </w:rPr>
        <w:t xml:space="preserve">რადიკალიზაცია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ძალადობრივი</w:t>
      </w:r>
      <w:r w:rsidR="002E4468" w:rsidRPr="00764D55">
        <w:rPr>
          <w:rFonts w:ascii="Sylfaen" w:hAnsi="Sylfaen"/>
          <w:lang w:val="ka-GE"/>
        </w:rPr>
        <w:t xml:space="preserve"> </w:t>
      </w:r>
      <w:r w:rsidR="002E4468" w:rsidRPr="00764D55">
        <w:rPr>
          <w:rFonts w:ascii="Sylfaen" w:hAnsi="Sylfaen" w:cs="Sylfaen"/>
          <w:lang w:val="ka-GE"/>
        </w:rPr>
        <w:t>ექსტრემიზმი</w:t>
      </w:r>
      <w:r w:rsidR="002E4468" w:rsidRPr="00764D55">
        <w:rPr>
          <w:rFonts w:ascii="Sylfaen" w:hAnsi="Sylfaen"/>
          <w:lang w:val="ka-GE"/>
        </w:rPr>
        <w:t xml:space="preserve"> </w:t>
      </w:r>
      <w:r w:rsidR="002E4468" w:rsidRPr="00764D55">
        <w:rPr>
          <w:rFonts w:ascii="Sylfaen" w:hAnsi="Sylfaen" w:cs="Sylfaen"/>
          <w:lang w:val="ka-GE"/>
        </w:rPr>
        <w:t>კვლავ</w:t>
      </w:r>
      <w:r w:rsidR="002E4468" w:rsidRPr="00764D55">
        <w:rPr>
          <w:rFonts w:ascii="Sylfaen" w:hAnsi="Sylfaen"/>
          <w:lang w:val="ka-GE"/>
        </w:rPr>
        <w:t xml:space="preserve"> </w:t>
      </w:r>
      <w:r w:rsidR="002E4468" w:rsidRPr="00764D55">
        <w:rPr>
          <w:rFonts w:ascii="Sylfaen" w:hAnsi="Sylfaen" w:cs="Sylfaen"/>
          <w:lang w:val="ka-GE"/>
        </w:rPr>
        <w:t>რჩება</w:t>
      </w:r>
      <w:r w:rsidR="002E4468" w:rsidRPr="00764D55">
        <w:rPr>
          <w:rFonts w:ascii="Sylfaen" w:hAnsi="Sylfaen"/>
          <w:lang w:val="ka-GE"/>
        </w:rPr>
        <w:t xml:space="preserve"> </w:t>
      </w:r>
      <w:r w:rsidR="002E4468" w:rsidRPr="00764D55">
        <w:rPr>
          <w:rFonts w:ascii="Sylfaen" w:hAnsi="Sylfaen" w:cs="Sylfaen"/>
          <w:lang w:val="ka-GE"/>
        </w:rPr>
        <w:t>საერთაშორისო</w:t>
      </w:r>
      <w:r w:rsidR="002E4468" w:rsidRPr="00764D55">
        <w:rPr>
          <w:rFonts w:ascii="Sylfaen" w:hAnsi="Sylfaen"/>
          <w:lang w:val="ka-GE"/>
        </w:rPr>
        <w:t xml:space="preserve"> </w:t>
      </w:r>
      <w:r w:rsidR="002E4468" w:rsidRPr="00764D55">
        <w:rPr>
          <w:rFonts w:ascii="Sylfaen" w:hAnsi="Sylfaen" w:cs="Sylfaen"/>
          <w:lang w:val="ka-GE"/>
        </w:rPr>
        <w:t>საზოგადოების</w:t>
      </w:r>
      <w:r w:rsidR="002E4468" w:rsidRPr="00764D55">
        <w:rPr>
          <w:rFonts w:ascii="Sylfaen" w:hAnsi="Sylfaen"/>
          <w:lang w:val="ka-GE"/>
        </w:rPr>
        <w:t xml:space="preserve"> </w:t>
      </w:r>
      <w:r w:rsidR="002E4468" w:rsidRPr="00764D55">
        <w:rPr>
          <w:rFonts w:ascii="Sylfaen" w:hAnsi="Sylfaen" w:cs="Sylfaen"/>
          <w:lang w:val="ka-GE"/>
        </w:rPr>
        <w:t>მნიშვნელოვან</w:t>
      </w:r>
      <w:r w:rsidR="002E4468" w:rsidRPr="00764D55">
        <w:rPr>
          <w:rFonts w:ascii="Sylfaen" w:hAnsi="Sylfaen"/>
          <w:lang w:val="ka-GE"/>
        </w:rPr>
        <w:t xml:space="preserve"> </w:t>
      </w:r>
      <w:r w:rsidR="002E4468" w:rsidRPr="00764D55">
        <w:rPr>
          <w:rFonts w:ascii="Sylfaen" w:hAnsi="Sylfaen" w:cs="Sylfaen"/>
          <w:lang w:val="ka-GE"/>
        </w:rPr>
        <w:t>გამოწვევად</w:t>
      </w:r>
      <w:r w:rsidR="002E4468" w:rsidRPr="00764D55">
        <w:rPr>
          <w:rFonts w:ascii="Sylfaen" w:hAnsi="Sylfaen"/>
          <w:lang w:val="ka-GE"/>
        </w:rPr>
        <w:t xml:space="preserve">. </w:t>
      </w:r>
      <w:r w:rsidR="002E4468" w:rsidRPr="00764D55">
        <w:rPr>
          <w:rFonts w:ascii="Sylfaen" w:hAnsi="Sylfaen" w:cs="Sylfaen"/>
          <w:lang w:val="ka-GE"/>
        </w:rPr>
        <w:t>მთელი</w:t>
      </w:r>
      <w:r w:rsidR="002E4468" w:rsidRPr="00764D55">
        <w:rPr>
          <w:rFonts w:ascii="Sylfaen" w:hAnsi="Sylfaen"/>
          <w:lang w:val="ka-GE"/>
        </w:rPr>
        <w:t xml:space="preserve"> </w:t>
      </w:r>
      <w:r w:rsidR="002E4468" w:rsidRPr="00764D55">
        <w:rPr>
          <w:rFonts w:ascii="Sylfaen" w:hAnsi="Sylfaen" w:cs="Sylfaen"/>
          <w:lang w:val="ka-GE"/>
        </w:rPr>
        <w:t>მსოფლიოს</w:t>
      </w:r>
      <w:r w:rsidR="002E4468" w:rsidRPr="00764D55">
        <w:rPr>
          <w:rFonts w:ascii="Sylfaen" w:hAnsi="Sylfaen"/>
          <w:lang w:val="ka-GE"/>
        </w:rPr>
        <w:t xml:space="preserve"> </w:t>
      </w:r>
      <w:r w:rsidR="002E4468" w:rsidRPr="00764D55">
        <w:rPr>
          <w:rFonts w:ascii="Sylfaen" w:hAnsi="Sylfaen" w:cs="Sylfaen"/>
          <w:lang w:val="ka-GE"/>
        </w:rPr>
        <w:t>მასშტაბით</w:t>
      </w:r>
      <w:r w:rsidR="002E4468" w:rsidRPr="00764D55">
        <w:rPr>
          <w:rFonts w:ascii="Sylfaen" w:hAnsi="Sylfaen"/>
          <w:lang w:val="ka-GE"/>
        </w:rPr>
        <w:t xml:space="preserve"> </w:t>
      </w:r>
      <w:r w:rsidR="002E4468" w:rsidRPr="00764D55">
        <w:rPr>
          <w:rFonts w:ascii="Sylfaen" w:hAnsi="Sylfaen" w:cs="Sylfaen"/>
          <w:lang w:val="ka-GE"/>
        </w:rPr>
        <w:t>პოლიტიკური</w:t>
      </w:r>
      <w:r w:rsidR="002E4468" w:rsidRPr="00764D55">
        <w:rPr>
          <w:rFonts w:ascii="Sylfaen" w:hAnsi="Sylfaen"/>
          <w:lang w:val="ka-GE"/>
        </w:rPr>
        <w:t xml:space="preserve">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ეკონომიკური</w:t>
      </w:r>
      <w:r w:rsidR="002E4468" w:rsidRPr="00764D55">
        <w:rPr>
          <w:rFonts w:ascii="Sylfaen" w:hAnsi="Sylfaen"/>
          <w:lang w:val="ka-GE"/>
        </w:rPr>
        <w:t xml:space="preserve"> </w:t>
      </w:r>
      <w:r w:rsidR="002E4468" w:rsidRPr="00764D55">
        <w:rPr>
          <w:rFonts w:ascii="Sylfaen" w:hAnsi="Sylfaen" w:cs="Sylfaen"/>
          <w:lang w:val="ka-GE"/>
        </w:rPr>
        <w:t>არასტაბილურობა</w:t>
      </w:r>
      <w:r w:rsidR="002E4468" w:rsidRPr="00764D55">
        <w:rPr>
          <w:rFonts w:ascii="Sylfaen" w:hAnsi="Sylfaen"/>
          <w:lang w:val="ka-GE"/>
        </w:rPr>
        <w:t xml:space="preserve">, </w:t>
      </w:r>
      <w:r w:rsidR="002E4468" w:rsidRPr="00764D55">
        <w:rPr>
          <w:rFonts w:ascii="Sylfaen" w:hAnsi="Sylfaen" w:cs="Sylfaen"/>
          <w:lang w:val="ka-GE"/>
        </w:rPr>
        <w:t>შეიარაღებული</w:t>
      </w:r>
      <w:r w:rsidR="002E4468" w:rsidRPr="00764D55">
        <w:rPr>
          <w:rFonts w:ascii="Sylfaen" w:hAnsi="Sylfaen"/>
          <w:lang w:val="ka-GE"/>
        </w:rPr>
        <w:t xml:space="preserve"> </w:t>
      </w:r>
      <w:r w:rsidR="002E4468" w:rsidRPr="00764D55">
        <w:rPr>
          <w:rFonts w:ascii="Sylfaen" w:hAnsi="Sylfaen" w:cs="Sylfaen"/>
          <w:lang w:val="ka-GE"/>
        </w:rPr>
        <w:t>კონფლიქტები</w:t>
      </w:r>
      <w:r w:rsidR="002E4468" w:rsidRPr="00764D55">
        <w:rPr>
          <w:rFonts w:ascii="Sylfaen" w:hAnsi="Sylfaen"/>
          <w:lang w:val="ka-GE"/>
        </w:rPr>
        <w:t xml:space="preserve">, </w:t>
      </w:r>
      <w:r w:rsidR="002E4468" w:rsidRPr="00764D55">
        <w:rPr>
          <w:rFonts w:ascii="Sylfaen" w:hAnsi="Sylfaen" w:cs="Sylfaen"/>
          <w:lang w:val="ka-GE"/>
        </w:rPr>
        <w:t>სამოქალაქო</w:t>
      </w:r>
      <w:r w:rsidR="002E4468" w:rsidRPr="00764D55">
        <w:rPr>
          <w:rFonts w:ascii="Sylfaen" w:hAnsi="Sylfaen"/>
          <w:lang w:val="ka-GE"/>
        </w:rPr>
        <w:t xml:space="preserve"> </w:t>
      </w:r>
      <w:r w:rsidR="002E4468" w:rsidRPr="00764D55">
        <w:rPr>
          <w:rFonts w:ascii="Sylfaen" w:hAnsi="Sylfaen" w:cs="Sylfaen"/>
          <w:lang w:val="ka-GE"/>
        </w:rPr>
        <w:t>ომები</w:t>
      </w:r>
      <w:r>
        <w:rPr>
          <w:rFonts w:ascii="Sylfaen" w:hAnsi="Sylfaen" w:cs="Sylfaen"/>
          <w:lang w:val="ka-GE"/>
        </w:rPr>
        <w:t xml:space="preserve"> და </w:t>
      </w:r>
      <w:r w:rsidR="00764D55">
        <w:rPr>
          <w:rFonts w:ascii="Sylfaen" w:hAnsi="Sylfaen" w:cs="Sylfaen"/>
          <w:lang w:val="ka-GE"/>
        </w:rPr>
        <w:t>რელიგიურ, ეთნიკურ და სოციალურ ნიადაგზე</w:t>
      </w:r>
      <w:r>
        <w:rPr>
          <w:rFonts w:ascii="Sylfaen" w:hAnsi="Sylfaen" w:cs="Sylfaen"/>
          <w:lang w:val="ka-GE"/>
        </w:rPr>
        <w:t xml:space="preserve"> არსებული </w:t>
      </w:r>
      <w:r w:rsidRPr="00764D55">
        <w:rPr>
          <w:rFonts w:ascii="Sylfaen" w:hAnsi="Sylfaen" w:cs="Sylfaen"/>
          <w:lang w:val="ka-GE"/>
        </w:rPr>
        <w:t>დაპირისპირებები</w:t>
      </w:r>
      <w:r>
        <w:rPr>
          <w:rFonts w:ascii="Sylfaen" w:hAnsi="Sylfaen" w:cs="Sylfaen"/>
          <w:lang w:val="ka-GE"/>
        </w:rPr>
        <w:t xml:space="preserve"> </w:t>
      </w:r>
      <w:r w:rsidR="002E4468" w:rsidRPr="00764D55">
        <w:rPr>
          <w:rFonts w:ascii="Sylfaen" w:hAnsi="Sylfaen" w:cs="Sylfaen"/>
          <w:lang w:val="ka-GE"/>
        </w:rPr>
        <w:t>ქმნის</w:t>
      </w:r>
      <w:r w:rsidR="002E4468" w:rsidRPr="00764D55">
        <w:rPr>
          <w:rFonts w:ascii="Sylfaen" w:hAnsi="Sylfaen"/>
          <w:lang w:val="ka-GE"/>
        </w:rPr>
        <w:t xml:space="preserve"> </w:t>
      </w:r>
      <w:r w:rsidR="002E4468" w:rsidRPr="00764D55">
        <w:rPr>
          <w:rFonts w:ascii="Sylfaen" w:hAnsi="Sylfaen" w:cs="Sylfaen"/>
          <w:lang w:val="ka-GE"/>
        </w:rPr>
        <w:t>საფუძველს</w:t>
      </w:r>
      <w:r w:rsidR="002E4468" w:rsidRPr="00764D55">
        <w:rPr>
          <w:rFonts w:ascii="Sylfaen" w:hAnsi="Sylfaen"/>
          <w:lang w:val="ka-GE"/>
        </w:rPr>
        <w:t xml:space="preserve"> </w:t>
      </w:r>
      <w:r w:rsidR="002E4468" w:rsidRPr="00764D55">
        <w:rPr>
          <w:rFonts w:ascii="Sylfaen" w:hAnsi="Sylfaen" w:cs="Sylfaen"/>
          <w:lang w:val="ka-GE"/>
        </w:rPr>
        <w:t>ექსტრემისტული</w:t>
      </w:r>
      <w:r w:rsidR="002E4468" w:rsidRPr="00764D55">
        <w:rPr>
          <w:rFonts w:ascii="Sylfaen" w:hAnsi="Sylfaen"/>
          <w:lang w:val="ka-GE"/>
        </w:rPr>
        <w:t xml:space="preserve">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ტერორისტული</w:t>
      </w:r>
      <w:r w:rsidR="002E4468" w:rsidRPr="00764D55">
        <w:rPr>
          <w:rFonts w:ascii="Sylfaen" w:hAnsi="Sylfaen"/>
          <w:lang w:val="ka-GE"/>
        </w:rPr>
        <w:t xml:space="preserve"> </w:t>
      </w:r>
      <w:r w:rsidR="002E4468" w:rsidRPr="00764D55">
        <w:rPr>
          <w:rFonts w:ascii="Sylfaen" w:hAnsi="Sylfaen" w:cs="Sylfaen"/>
          <w:lang w:val="ka-GE"/>
        </w:rPr>
        <w:lastRenderedPageBreak/>
        <w:t>ჯგუფების</w:t>
      </w:r>
      <w:r w:rsidR="002E4468" w:rsidRPr="00764D55">
        <w:rPr>
          <w:rFonts w:ascii="Sylfaen" w:hAnsi="Sylfaen"/>
          <w:lang w:val="ka-GE"/>
        </w:rPr>
        <w:t xml:space="preserve"> </w:t>
      </w:r>
      <w:r w:rsidR="002E4468" w:rsidRPr="00764D55">
        <w:rPr>
          <w:rFonts w:ascii="Sylfaen" w:hAnsi="Sylfaen" w:cs="Sylfaen"/>
          <w:lang w:val="ka-GE"/>
        </w:rPr>
        <w:t>გაძლიერებისა</w:t>
      </w:r>
      <w:r w:rsidR="002E4468" w:rsidRPr="00764D55">
        <w:rPr>
          <w:rFonts w:ascii="Sylfaen" w:hAnsi="Sylfaen"/>
          <w:lang w:val="ka-GE"/>
        </w:rPr>
        <w:t xml:space="preserve">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გავლენის</w:t>
      </w:r>
      <w:r w:rsidR="002E4468" w:rsidRPr="00764D55">
        <w:rPr>
          <w:rFonts w:ascii="Sylfaen" w:hAnsi="Sylfaen"/>
          <w:lang w:val="ka-GE"/>
        </w:rPr>
        <w:t xml:space="preserve"> </w:t>
      </w:r>
      <w:r w:rsidR="002E4468" w:rsidRPr="00764D55">
        <w:rPr>
          <w:rFonts w:ascii="Sylfaen" w:hAnsi="Sylfaen" w:cs="Sylfaen"/>
          <w:lang w:val="ka-GE"/>
        </w:rPr>
        <w:t>გავრცელებისთვის</w:t>
      </w:r>
      <w:r w:rsidR="002E4468" w:rsidRPr="00764D55">
        <w:rPr>
          <w:rFonts w:ascii="Sylfaen" w:hAnsi="Sylfaen"/>
          <w:lang w:val="ka-GE"/>
        </w:rPr>
        <w:t xml:space="preserve">. </w:t>
      </w:r>
      <w:r w:rsidR="00134874" w:rsidRPr="00134874">
        <w:rPr>
          <w:rFonts w:ascii="Sylfaen" w:hAnsi="Sylfaen" w:cs="Sylfaen"/>
          <w:lang w:val="ka-GE"/>
        </w:rPr>
        <w:t>გაზრდილია მასობრივი განადგურების იარაღისა და მისი კომპონენტების უკონტროლო გავრცელების საფრთხე, მათ შორის ტერორისტული მიზნებისთვის.</w:t>
      </w:r>
    </w:p>
    <w:p w:rsidR="00D70844" w:rsidRDefault="00D70844" w:rsidP="00B55347">
      <w:pPr>
        <w:spacing w:line="240" w:lineRule="auto"/>
        <w:jc w:val="both"/>
        <w:rPr>
          <w:ins w:id="13" w:author="Irakli Modebadze" w:date="2019-02-05T18:54:00Z"/>
          <w:rFonts w:ascii="Sylfaen" w:hAnsi="Sylfaen" w:cs="Sylfaen"/>
          <w:lang w:val="ka-GE"/>
        </w:rPr>
      </w:pPr>
    </w:p>
    <w:p w:rsidR="002E4468" w:rsidRPr="00D70844" w:rsidRDefault="00134874" w:rsidP="00B55347">
      <w:pPr>
        <w:spacing w:line="240" w:lineRule="auto"/>
        <w:jc w:val="both"/>
        <w:rPr>
          <w:ins w:id="14" w:author="Irakli Modebadze" w:date="2019-02-05T18:17:00Z"/>
          <w:rFonts w:ascii="Sylfaen" w:hAnsi="Sylfaen" w:cs="Sylfaen"/>
          <w:lang w:val="ka-GE"/>
        </w:rPr>
      </w:pPr>
      <w:r w:rsidRPr="00134874">
        <w:rPr>
          <w:rFonts w:ascii="Sylfaen" w:hAnsi="Sylfaen" w:cs="Sylfaen"/>
          <w:lang w:val="ka-GE"/>
        </w:rPr>
        <w:t>მნიშვნელოვნად გაზრდილია კიბერსაფრთხეები,</w:t>
      </w:r>
      <w:ins w:id="15" w:author="Irakli Modebadze" w:date="2019-02-05T18:37:00Z">
        <w:r w:rsidR="00210FB6">
          <w:rPr>
            <w:rFonts w:ascii="Sylfaen" w:hAnsi="Sylfaen" w:cs="Sylfaen"/>
            <w:lang w:val="ka-GE"/>
          </w:rPr>
          <w:t xml:space="preserve"> </w:t>
        </w:r>
      </w:ins>
      <w:ins w:id="16" w:author="Irakli Modebadze" w:date="2019-02-05T18:54:00Z">
        <w:r w:rsidR="00D70844">
          <w:rPr>
            <w:rFonts w:ascii="Sylfaen" w:hAnsi="Sylfaen" w:cs="Sylfaen"/>
            <w:lang w:val="ka-GE"/>
          </w:rPr>
          <w:t>ასევე,</w:t>
        </w:r>
      </w:ins>
      <w:r w:rsidR="0036004B">
        <w:rPr>
          <w:rFonts w:ascii="Sylfaen" w:hAnsi="Sylfaen" w:cs="Sylfaen"/>
          <w:lang w:val="ka-GE"/>
        </w:rPr>
        <w:t xml:space="preserve"> </w:t>
      </w:r>
      <w:r w:rsidR="002E4468" w:rsidRPr="00764D55">
        <w:rPr>
          <w:rFonts w:ascii="Sylfaen" w:hAnsi="Sylfaen" w:cs="Sylfaen"/>
          <w:lang w:val="ka-GE"/>
        </w:rPr>
        <w:t>საერთაშორისო</w:t>
      </w:r>
      <w:r w:rsidR="002E4468" w:rsidRPr="00764D55">
        <w:rPr>
          <w:rFonts w:ascii="Sylfaen" w:hAnsi="Sylfaen"/>
          <w:lang w:val="ka-GE"/>
        </w:rPr>
        <w:t xml:space="preserve"> </w:t>
      </w:r>
      <w:r w:rsidR="002E4468" w:rsidRPr="00764D55">
        <w:rPr>
          <w:rFonts w:ascii="Sylfaen" w:hAnsi="Sylfaen" w:cs="Sylfaen"/>
          <w:lang w:val="ka-GE"/>
        </w:rPr>
        <w:t>ურთიერთობებში</w:t>
      </w:r>
      <w:r w:rsidR="002E4468" w:rsidRPr="00764D55">
        <w:rPr>
          <w:rFonts w:ascii="Sylfaen" w:hAnsi="Sylfaen"/>
          <w:lang w:val="ka-GE"/>
        </w:rPr>
        <w:t xml:space="preserve"> </w:t>
      </w:r>
      <w:r w:rsidR="002E4468" w:rsidRPr="00764D55">
        <w:rPr>
          <w:rFonts w:ascii="Sylfaen" w:hAnsi="Sylfaen" w:cs="Sylfaen"/>
          <w:lang w:val="ka-GE"/>
        </w:rPr>
        <w:t>განუხრელად</w:t>
      </w:r>
      <w:r w:rsidR="002E4468" w:rsidRPr="00764D55">
        <w:rPr>
          <w:rFonts w:ascii="Sylfaen" w:hAnsi="Sylfaen"/>
          <w:lang w:val="ka-GE"/>
        </w:rPr>
        <w:t xml:space="preserve"> </w:t>
      </w:r>
      <w:r w:rsidR="002E4468" w:rsidRPr="00764D55">
        <w:rPr>
          <w:rFonts w:ascii="Sylfaen" w:hAnsi="Sylfaen" w:cs="Sylfaen"/>
          <w:lang w:val="ka-GE"/>
        </w:rPr>
        <w:t>იზრდება</w:t>
      </w:r>
      <w:r w:rsidR="002E4468" w:rsidRPr="00764D55">
        <w:rPr>
          <w:rFonts w:ascii="Sylfaen" w:hAnsi="Sylfaen"/>
          <w:lang w:val="ka-GE"/>
        </w:rPr>
        <w:t xml:space="preserve"> „</w:t>
      </w:r>
      <w:r w:rsidR="002E4468" w:rsidRPr="00764D55">
        <w:rPr>
          <w:rFonts w:ascii="Sylfaen" w:hAnsi="Sylfaen" w:cs="Sylfaen"/>
          <w:lang w:val="ka-GE"/>
        </w:rPr>
        <w:t>რბილი</w:t>
      </w:r>
      <w:r w:rsidR="002E4468" w:rsidRPr="00764D55">
        <w:rPr>
          <w:rFonts w:ascii="Sylfaen" w:hAnsi="Sylfaen"/>
          <w:lang w:val="ka-GE"/>
        </w:rPr>
        <w:t xml:space="preserve"> </w:t>
      </w:r>
      <w:r w:rsidR="002E4468" w:rsidRPr="00764D55">
        <w:rPr>
          <w:rFonts w:ascii="Sylfaen" w:hAnsi="Sylfaen" w:cs="Sylfaen"/>
          <w:lang w:val="ka-GE"/>
        </w:rPr>
        <w:t>ძალის</w:t>
      </w:r>
      <w:r w:rsidR="002E4468" w:rsidRPr="00764D55">
        <w:rPr>
          <w:rFonts w:ascii="Sylfaen" w:hAnsi="Sylfaen"/>
          <w:lang w:val="ka-GE"/>
        </w:rPr>
        <w:t xml:space="preserve">“ </w:t>
      </w:r>
      <w:r w:rsidR="002E4468" w:rsidRPr="00764D55">
        <w:rPr>
          <w:rFonts w:ascii="Sylfaen" w:hAnsi="Sylfaen" w:cs="Sylfaen"/>
          <w:lang w:val="ka-GE"/>
        </w:rPr>
        <w:t>როლი</w:t>
      </w:r>
      <w:r w:rsidR="002E4468" w:rsidRPr="00764D55">
        <w:rPr>
          <w:rFonts w:ascii="Sylfaen" w:hAnsi="Sylfaen"/>
          <w:lang w:val="ka-GE"/>
        </w:rPr>
        <w:t xml:space="preserve">, </w:t>
      </w:r>
      <w:r w:rsidR="002E4468" w:rsidRPr="00764D55">
        <w:rPr>
          <w:rFonts w:ascii="Sylfaen" w:hAnsi="Sylfaen" w:cs="Sylfaen"/>
          <w:lang w:val="ka-GE"/>
        </w:rPr>
        <w:t>რისთვისაც</w:t>
      </w:r>
      <w:r w:rsidR="002E4468" w:rsidRPr="00764D55">
        <w:rPr>
          <w:rFonts w:ascii="Sylfaen" w:hAnsi="Sylfaen"/>
          <w:lang w:val="ka-GE"/>
        </w:rPr>
        <w:t xml:space="preserve"> </w:t>
      </w:r>
      <w:r w:rsidR="002E4468" w:rsidRPr="00764D55">
        <w:rPr>
          <w:rFonts w:ascii="Sylfaen" w:hAnsi="Sylfaen" w:cs="Sylfaen"/>
          <w:lang w:val="ka-GE"/>
        </w:rPr>
        <w:t>გამოიყენება</w:t>
      </w:r>
      <w:r w:rsidR="002E4468" w:rsidRPr="00764D55">
        <w:rPr>
          <w:rFonts w:ascii="Sylfaen" w:hAnsi="Sylfaen"/>
          <w:lang w:val="ka-GE"/>
        </w:rPr>
        <w:t xml:space="preserve"> </w:t>
      </w:r>
      <w:r w:rsidR="002E4468" w:rsidRPr="00764D55">
        <w:rPr>
          <w:rFonts w:ascii="Sylfaen" w:hAnsi="Sylfaen" w:cs="Sylfaen"/>
          <w:lang w:val="ka-GE"/>
        </w:rPr>
        <w:t>პოლიტიკური</w:t>
      </w:r>
      <w:r w:rsidR="002E4468" w:rsidRPr="00764D55">
        <w:rPr>
          <w:rFonts w:ascii="Sylfaen" w:hAnsi="Sylfaen"/>
          <w:lang w:val="ka-GE"/>
        </w:rPr>
        <w:t xml:space="preserve">, </w:t>
      </w:r>
      <w:r w:rsidR="002E4468" w:rsidRPr="00764D55">
        <w:rPr>
          <w:rFonts w:ascii="Sylfaen" w:hAnsi="Sylfaen" w:cs="Sylfaen"/>
          <w:lang w:val="ka-GE"/>
        </w:rPr>
        <w:t>ეკონომიკური</w:t>
      </w:r>
      <w:r w:rsidR="002E4468" w:rsidRPr="00764D55">
        <w:rPr>
          <w:rFonts w:ascii="Sylfaen" w:hAnsi="Sylfaen"/>
          <w:lang w:val="ka-GE"/>
        </w:rPr>
        <w:t xml:space="preserve">, </w:t>
      </w:r>
      <w:r w:rsidR="002E4468" w:rsidRPr="00764D55">
        <w:rPr>
          <w:rFonts w:ascii="Sylfaen" w:hAnsi="Sylfaen" w:cs="Sylfaen"/>
          <w:lang w:val="ka-GE"/>
        </w:rPr>
        <w:t>საინფორმაციო</w:t>
      </w:r>
      <w:r w:rsidR="002E4468" w:rsidRPr="00764D55">
        <w:rPr>
          <w:rFonts w:ascii="Sylfaen" w:hAnsi="Sylfaen"/>
          <w:lang w:val="ka-GE"/>
        </w:rPr>
        <w:t xml:space="preserve">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ტექნოლოგიური</w:t>
      </w:r>
      <w:r w:rsidR="002E4468" w:rsidRPr="00764D55">
        <w:rPr>
          <w:rFonts w:ascii="Sylfaen" w:hAnsi="Sylfaen"/>
          <w:lang w:val="ka-GE"/>
        </w:rPr>
        <w:t xml:space="preserve"> </w:t>
      </w:r>
      <w:r w:rsidR="002E4468" w:rsidRPr="00764D55">
        <w:rPr>
          <w:rFonts w:ascii="Sylfaen" w:hAnsi="Sylfaen" w:cs="Sylfaen"/>
          <w:lang w:val="ka-GE"/>
        </w:rPr>
        <w:t>საშუალებები</w:t>
      </w:r>
      <w:r w:rsidR="002E4468" w:rsidRPr="00764D55">
        <w:rPr>
          <w:rFonts w:ascii="Sylfaen" w:hAnsi="Sylfaen"/>
          <w:lang w:val="ka-GE"/>
        </w:rPr>
        <w:t xml:space="preserve">. </w:t>
      </w:r>
      <w:r w:rsidR="002E4468" w:rsidRPr="00764D55">
        <w:rPr>
          <w:rFonts w:ascii="Sylfaen" w:hAnsi="Sylfaen" w:cs="Sylfaen"/>
          <w:lang w:val="ka-GE"/>
        </w:rPr>
        <w:t>ინფორმაციის</w:t>
      </w:r>
      <w:r w:rsidR="002E4468" w:rsidRPr="00764D55">
        <w:rPr>
          <w:rFonts w:ascii="Sylfaen" w:hAnsi="Sylfaen"/>
          <w:lang w:val="ka-GE"/>
        </w:rPr>
        <w:t xml:space="preserve"> </w:t>
      </w:r>
      <w:r w:rsidR="002E4468" w:rsidRPr="00764D55">
        <w:rPr>
          <w:rFonts w:ascii="Sylfaen" w:hAnsi="Sylfaen" w:cs="Sylfaen"/>
          <w:lang w:val="ka-GE"/>
        </w:rPr>
        <w:t>გავრცელების</w:t>
      </w:r>
      <w:r w:rsidR="002E4468" w:rsidRPr="00764D55">
        <w:rPr>
          <w:rFonts w:ascii="Sylfaen" w:hAnsi="Sylfaen"/>
          <w:lang w:val="ka-GE"/>
        </w:rPr>
        <w:t xml:space="preserve"> </w:t>
      </w:r>
      <w:r w:rsidR="002E4468" w:rsidRPr="00764D55">
        <w:rPr>
          <w:rFonts w:ascii="Sylfaen" w:hAnsi="Sylfaen" w:cs="Sylfaen"/>
          <w:lang w:val="ka-GE"/>
        </w:rPr>
        <w:t>სისწრაფე</w:t>
      </w:r>
      <w:r w:rsidR="002E4468" w:rsidRPr="00764D55">
        <w:rPr>
          <w:rFonts w:ascii="Sylfaen" w:hAnsi="Sylfaen"/>
          <w:lang w:val="ka-GE"/>
        </w:rPr>
        <w:t xml:space="preserve">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სოციალური</w:t>
      </w:r>
      <w:r w:rsidR="002E4468" w:rsidRPr="00764D55">
        <w:rPr>
          <w:rFonts w:ascii="Sylfaen" w:hAnsi="Sylfaen"/>
          <w:lang w:val="ka-GE"/>
        </w:rPr>
        <w:t xml:space="preserve"> </w:t>
      </w:r>
      <w:r w:rsidR="002E4468" w:rsidRPr="00764D55">
        <w:rPr>
          <w:rFonts w:ascii="Sylfaen" w:hAnsi="Sylfaen" w:cs="Sylfaen"/>
          <w:lang w:val="ka-GE"/>
        </w:rPr>
        <w:t>ქსელების</w:t>
      </w:r>
      <w:r w:rsidR="002E4468" w:rsidRPr="00764D55">
        <w:rPr>
          <w:rFonts w:ascii="Sylfaen" w:hAnsi="Sylfaen"/>
          <w:lang w:val="ka-GE"/>
        </w:rPr>
        <w:t xml:space="preserve"> </w:t>
      </w:r>
      <w:r w:rsidR="002E4468" w:rsidRPr="00764D55">
        <w:rPr>
          <w:rFonts w:ascii="Sylfaen" w:hAnsi="Sylfaen" w:cs="Sylfaen"/>
          <w:lang w:val="ka-GE"/>
        </w:rPr>
        <w:t>გაზრდილი</w:t>
      </w:r>
      <w:r w:rsidR="002E4468" w:rsidRPr="00764D55">
        <w:rPr>
          <w:rFonts w:ascii="Sylfaen" w:hAnsi="Sylfaen"/>
          <w:lang w:val="ka-GE"/>
        </w:rPr>
        <w:t xml:space="preserve"> </w:t>
      </w:r>
      <w:r w:rsidR="002E4468" w:rsidRPr="00764D55">
        <w:rPr>
          <w:rFonts w:ascii="Sylfaen" w:hAnsi="Sylfaen" w:cs="Sylfaen"/>
          <w:lang w:val="ka-GE"/>
        </w:rPr>
        <w:t>როლი</w:t>
      </w:r>
      <w:r w:rsidR="002E4468" w:rsidRPr="00764D55">
        <w:rPr>
          <w:rFonts w:ascii="Sylfaen" w:hAnsi="Sylfaen"/>
          <w:lang w:val="ka-GE"/>
        </w:rPr>
        <w:t xml:space="preserve">, </w:t>
      </w:r>
      <w:r w:rsidR="002E4468" w:rsidRPr="00764D55">
        <w:rPr>
          <w:rFonts w:ascii="Sylfaen" w:hAnsi="Sylfaen" w:cs="Sylfaen"/>
          <w:lang w:val="ka-GE"/>
        </w:rPr>
        <w:t>ასევე</w:t>
      </w:r>
      <w:r w:rsidR="002E4468" w:rsidRPr="00764D55">
        <w:rPr>
          <w:rFonts w:ascii="Sylfaen" w:hAnsi="Sylfaen"/>
          <w:lang w:val="ka-GE"/>
        </w:rPr>
        <w:t xml:space="preserve">, </w:t>
      </w:r>
      <w:r w:rsidR="002E4468" w:rsidRPr="00764D55">
        <w:rPr>
          <w:rFonts w:ascii="Sylfaen" w:hAnsi="Sylfaen" w:cs="Sylfaen"/>
          <w:lang w:val="ka-GE"/>
        </w:rPr>
        <w:t>მიზნების</w:t>
      </w:r>
      <w:r w:rsidR="002E4468" w:rsidRPr="00764D55">
        <w:rPr>
          <w:rFonts w:ascii="Sylfaen" w:hAnsi="Sylfaen"/>
          <w:lang w:val="ka-GE"/>
        </w:rPr>
        <w:t xml:space="preserve"> </w:t>
      </w:r>
      <w:r w:rsidR="002E4468" w:rsidRPr="00764D55">
        <w:rPr>
          <w:rFonts w:ascii="Sylfaen" w:hAnsi="Sylfaen" w:cs="Sylfaen"/>
          <w:lang w:val="ka-GE"/>
        </w:rPr>
        <w:t>მისაღწევად</w:t>
      </w:r>
      <w:r w:rsidR="002E4468" w:rsidRPr="00764D55">
        <w:rPr>
          <w:rFonts w:ascii="Sylfaen" w:hAnsi="Sylfaen"/>
          <w:lang w:val="ka-GE"/>
        </w:rPr>
        <w:t xml:space="preserve"> </w:t>
      </w:r>
      <w:r w:rsidR="002E4468" w:rsidRPr="00764D55">
        <w:rPr>
          <w:rFonts w:ascii="Sylfaen" w:hAnsi="Sylfaen" w:cs="Sylfaen"/>
          <w:lang w:val="ka-GE"/>
        </w:rPr>
        <w:t>პროპაგანდისტული</w:t>
      </w:r>
      <w:r w:rsidR="002E4468" w:rsidRPr="00764D55">
        <w:rPr>
          <w:rFonts w:ascii="Sylfaen" w:hAnsi="Sylfaen"/>
          <w:lang w:val="ka-GE"/>
        </w:rPr>
        <w:t xml:space="preserve">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დეზინფორმაციული</w:t>
      </w:r>
      <w:r w:rsidR="002E4468" w:rsidRPr="00764D55">
        <w:rPr>
          <w:rFonts w:ascii="Sylfaen" w:hAnsi="Sylfaen"/>
          <w:lang w:val="ka-GE"/>
        </w:rPr>
        <w:t xml:space="preserve"> </w:t>
      </w:r>
      <w:r w:rsidR="00747E59">
        <w:rPr>
          <w:rFonts w:ascii="Sylfaen" w:hAnsi="Sylfaen" w:cs="Sylfaen"/>
          <w:lang w:val="ka-GE"/>
        </w:rPr>
        <w:t xml:space="preserve">მეთოდების </w:t>
      </w:r>
      <w:r w:rsidR="002E4468" w:rsidRPr="00764D55">
        <w:rPr>
          <w:rFonts w:ascii="Sylfaen" w:hAnsi="Sylfaen" w:cs="Sylfaen"/>
          <w:lang w:val="ka-GE"/>
        </w:rPr>
        <w:t>გამოყენება</w:t>
      </w:r>
      <w:r w:rsidR="002E4468" w:rsidRPr="00764D55">
        <w:rPr>
          <w:rFonts w:ascii="Sylfaen" w:hAnsi="Sylfaen"/>
          <w:lang w:val="ka-GE"/>
        </w:rPr>
        <w:t xml:space="preserve"> </w:t>
      </w:r>
      <w:r w:rsidR="00C37970" w:rsidRPr="00764D55">
        <w:rPr>
          <w:rFonts w:ascii="Sylfaen" w:hAnsi="Sylfaen" w:cs="Sylfaen"/>
          <w:lang w:val="ka-GE"/>
        </w:rPr>
        <w:t>ცალკეული</w:t>
      </w:r>
      <w:r w:rsidR="00C37970" w:rsidRPr="00764D55">
        <w:rPr>
          <w:rFonts w:ascii="Sylfaen" w:hAnsi="Sylfaen"/>
          <w:lang w:val="ka-GE"/>
        </w:rPr>
        <w:t xml:space="preserve"> </w:t>
      </w:r>
      <w:r w:rsidR="00C37970" w:rsidRPr="00764D55">
        <w:rPr>
          <w:rFonts w:ascii="Sylfaen" w:hAnsi="Sylfaen" w:cs="Sylfaen"/>
          <w:lang w:val="ka-GE"/>
        </w:rPr>
        <w:t>ქვეყნებისა</w:t>
      </w:r>
      <w:r w:rsidR="00C37970" w:rsidRPr="00764D55">
        <w:rPr>
          <w:rFonts w:ascii="Sylfaen" w:hAnsi="Sylfaen"/>
          <w:lang w:val="ka-GE"/>
        </w:rPr>
        <w:t xml:space="preserve"> </w:t>
      </w:r>
      <w:r w:rsidR="00C37970" w:rsidRPr="00764D55">
        <w:rPr>
          <w:rFonts w:ascii="Sylfaen" w:hAnsi="Sylfaen" w:cs="Sylfaen"/>
          <w:lang w:val="ka-GE"/>
        </w:rPr>
        <w:t>და</w:t>
      </w:r>
      <w:r w:rsidR="00C37970" w:rsidRPr="00764D55">
        <w:rPr>
          <w:rFonts w:ascii="Sylfaen" w:hAnsi="Sylfaen"/>
          <w:lang w:val="ka-GE"/>
        </w:rPr>
        <w:t xml:space="preserve"> </w:t>
      </w:r>
      <w:r w:rsidR="00C37970" w:rsidRPr="00764D55">
        <w:rPr>
          <w:rFonts w:ascii="Sylfaen" w:hAnsi="Sylfaen" w:cs="Sylfaen"/>
          <w:lang w:val="ka-GE"/>
        </w:rPr>
        <w:t>ინსტიტუტების</w:t>
      </w:r>
      <w:r w:rsidR="00C37970" w:rsidRPr="00764D55">
        <w:rPr>
          <w:rFonts w:ascii="Sylfaen" w:hAnsi="Sylfaen"/>
          <w:lang w:val="ka-GE"/>
        </w:rPr>
        <w:t xml:space="preserve"> </w:t>
      </w:r>
      <w:r w:rsidR="00C37970" w:rsidRPr="00764D55">
        <w:rPr>
          <w:rFonts w:ascii="Sylfaen" w:hAnsi="Sylfaen" w:cs="Sylfaen"/>
          <w:lang w:val="ka-GE"/>
        </w:rPr>
        <w:t>მხრიდან</w:t>
      </w:r>
      <w:r>
        <w:rPr>
          <w:rFonts w:ascii="Sylfaen" w:hAnsi="Sylfaen" w:cs="Sylfaen"/>
          <w:lang w:val="ka-GE"/>
        </w:rPr>
        <w:t xml:space="preserve"> </w:t>
      </w:r>
      <w:r w:rsidRPr="00764D55">
        <w:rPr>
          <w:rFonts w:ascii="Sylfaen" w:hAnsi="Sylfaen" w:cs="Sylfaen"/>
          <w:lang w:val="ka-GE"/>
        </w:rPr>
        <w:t>დროულად</w:t>
      </w:r>
      <w:r w:rsidRPr="00764D55">
        <w:rPr>
          <w:rFonts w:ascii="Sylfaen" w:hAnsi="Sylfaen"/>
          <w:lang w:val="ka-GE"/>
        </w:rPr>
        <w:t xml:space="preserve"> </w:t>
      </w:r>
      <w:r w:rsidRPr="00764D55">
        <w:rPr>
          <w:rFonts w:ascii="Sylfaen" w:hAnsi="Sylfaen" w:cs="Sylfaen"/>
          <w:lang w:val="ka-GE"/>
        </w:rPr>
        <w:t>ადაპტირებასა</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რეაგირებას</w:t>
      </w:r>
      <w:r w:rsidRPr="00764D55">
        <w:rPr>
          <w:rFonts w:ascii="Sylfaen" w:hAnsi="Sylfaen"/>
          <w:lang w:val="ka-GE"/>
        </w:rPr>
        <w:t xml:space="preserve"> </w:t>
      </w:r>
      <w:r w:rsidRPr="00764D55">
        <w:rPr>
          <w:rFonts w:ascii="Sylfaen" w:hAnsi="Sylfaen" w:cs="Sylfaen"/>
          <w:lang w:val="ka-GE"/>
        </w:rPr>
        <w:t>მოითხოვს</w:t>
      </w:r>
      <w:r w:rsidR="002E4468" w:rsidRPr="00764D55">
        <w:rPr>
          <w:rFonts w:ascii="Sylfaen" w:hAnsi="Sylfaen"/>
          <w:lang w:val="ka-GE"/>
        </w:rPr>
        <w:t>.</w:t>
      </w:r>
    </w:p>
    <w:p w:rsidR="00747E59" w:rsidRPr="00EB609C" w:rsidDel="00EB609C" w:rsidRDefault="00747E59" w:rsidP="00B55347">
      <w:pPr>
        <w:spacing w:line="240" w:lineRule="auto"/>
        <w:jc w:val="both"/>
        <w:rPr>
          <w:del w:id="17" w:author="Irakli Modebadze" w:date="2019-02-05T18:19:00Z"/>
          <w:rFonts w:ascii="Sylfaen" w:hAnsi="Sylfaen"/>
          <w:lang w:val="ka-GE"/>
        </w:rPr>
      </w:pPr>
    </w:p>
    <w:p w:rsidR="002E4468" w:rsidRPr="00764D55" w:rsidRDefault="002E4468" w:rsidP="00B55347">
      <w:pPr>
        <w:spacing w:line="240" w:lineRule="auto"/>
        <w:jc w:val="both"/>
        <w:rPr>
          <w:rFonts w:ascii="Sylfaen" w:hAnsi="Sylfaen"/>
          <w:lang w:val="ka-GE"/>
        </w:rPr>
      </w:pPr>
      <w:r w:rsidRPr="00764D55">
        <w:rPr>
          <w:rFonts w:ascii="Sylfaen" w:hAnsi="Sylfaen" w:cs="Sylfaen"/>
          <w:lang w:val="ka-GE"/>
        </w:rPr>
        <w:t>ბოლო</w:t>
      </w:r>
      <w:r w:rsidRPr="00764D55">
        <w:rPr>
          <w:rFonts w:ascii="Sylfaen" w:hAnsi="Sylfaen"/>
          <w:lang w:val="ka-GE"/>
        </w:rPr>
        <w:t xml:space="preserve"> </w:t>
      </w:r>
      <w:r w:rsidRPr="00764D55">
        <w:rPr>
          <w:rFonts w:ascii="Sylfaen" w:hAnsi="Sylfaen" w:cs="Sylfaen"/>
          <w:lang w:val="ka-GE"/>
        </w:rPr>
        <w:t>წლებში</w:t>
      </w:r>
      <w:r w:rsidRPr="00764D55">
        <w:rPr>
          <w:rFonts w:ascii="Sylfaen" w:hAnsi="Sylfaen"/>
          <w:lang w:val="ka-GE"/>
        </w:rPr>
        <w:t xml:space="preserve"> </w:t>
      </w:r>
      <w:r w:rsidRPr="00764D55">
        <w:rPr>
          <w:rFonts w:ascii="Sylfaen" w:hAnsi="Sylfaen" w:cs="Sylfaen"/>
          <w:lang w:val="ka-GE"/>
        </w:rPr>
        <w:t>ევროპაში</w:t>
      </w:r>
      <w:r w:rsidRPr="00764D55">
        <w:rPr>
          <w:rFonts w:ascii="Sylfaen" w:hAnsi="Sylfaen"/>
          <w:lang w:val="ka-GE"/>
        </w:rPr>
        <w:t xml:space="preserve"> </w:t>
      </w:r>
      <w:r w:rsidRPr="00764D55">
        <w:rPr>
          <w:rFonts w:ascii="Sylfaen" w:hAnsi="Sylfaen" w:cs="Sylfaen"/>
          <w:lang w:val="ka-GE"/>
        </w:rPr>
        <w:t>პოპულიზმისა</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ევროსკეპტიკური</w:t>
      </w:r>
      <w:r w:rsidRPr="00764D55">
        <w:rPr>
          <w:rFonts w:ascii="Sylfaen" w:hAnsi="Sylfaen"/>
          <w:lang w:val="ka-GE"/>
        </w:rPr>
        <w:t xml:space="preserve"> </w:t>
      </w:r>
      <w:r w:rsidRPr="00764D55">
        <w:rPr>
          <w:rFonts w:ascii="Sylfaen" w:hAnsi="Sylfaen" w:cs="Sylfaen"/>
          <w:lang w:val="ka-GE"/>
        </w:rPr>
        <w:t>ტენდენციების</w:t>
      </w:r>
      <w:r w:rsidRPr="00764D55">
        <w:rPr>
          <w:rFonts w:ascii="Sylfaen" w:hAnsi="Sylfaen"/>
          <w:lang w:val="ka-GE"/>
        </w:rPr>
        <w:t xml:space="preserve"> </w:t>
      </w:r>
      <w:r w:rsidRPr="00764D55">
        <w:rPr>
          <w:rFonts w:ascii="Sylfaen" w:hAnsi="Sylfaen" w:cs="Sylfaen"/>
          <w:lang w:val="ka-GE"/>
        </w:rPr>
        <w:t>გაძლიერებამ</w:t>
      </w:r>
      <w:r w:rsidRPr="00764D55">
        <w:rPr>
          <w:rFonts w:ascii="Sylfaen" w:hAnsi="Sylfaen"/>
          <w:lang w:val="ka-GE"/>
        </w:rPr>
        <w:t xml:space="preserve">, </w:t>
      </w:r>
      <w:r w:rsidRPr="00764D55">
        <w:rPr>
          <w:rFonts w:ascii="Sylfaen" w:hAnsi="Sylfaen" w:cs="Sylfaen"/>
          <w:lang w:val="ka-GE"/>
        </w:rPr>
        <w:t>არალეგალური</w:t>
      </w:r>
      <w:r w:rsidRPr="00764D55">
        <w:rPr>
          <w:rFonts w:ascii="Sylfaen" w:hAnsi="Sylfaen"/>
          <w:lang w:val="ka-GE"/>
        </w:rPr>
        <w:t xml:space="preserve"> </w:t>
      </w:r>
      <w:r w:rsidRPr="00764D55">
        <w:rPr>
          <w:rFonts w:ascii="Sylfaen" w:hAnsi="Sylfaen" w:cs="Sylfaen"/>
          <w:lang w:val="ka-GE"/>
        </w:rPr>
        <w:t>მიგრაციისგან</w:t>
      </w:r>
      <w:r w:rsidRPr="00764D55">
        <w:rPr>
          <w:rFonts w:ascii="Sylfaen" w:hAnsi="Sylfaen"/>
          <w:lang w:val="ka-GE"/>
        </w:rPr>
        <w:t xml:space="preserve"> </w:t>
      </w:r>
      <w:r w:rsidRPr="00764D55">
        <w:rPr>
          <w:rFonts w:ascii="Sylfaen" w:hAnsi="Sylfaen" w:cs="Sylfaen"/>
          <w:lang w:val="ka-GE"/>
        </w:rPr>
        <w:t>მომდინარე</w:t>
      </w:r>
      <w:r w:rsidRPr="00764D55">
        <w:rPr>
          <w:rFonts w:ascii="Sylfaen" w:hAnsi="Sylfaen"/>
          <w:lang w:val="ka-GE"/>
        </w:rPr>
        <w:t xml:space="preserve"> </w:t>
      </w:r>
      <w:r w:rsidRPr="00764D55">
        <w:rPr>
          <w:rFonts w:ascii="Sylfaen" w:hAnsi="Sylfaen" w:cs="Sylfaen"/>
          <w:lang w:val="ka-GE"/>
        </w:rPr>
        <w:t>საფრთხეებმა</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რუსეთის</w:t>
      </w:r>
      <w:r w:rsidRPr="00764D55">
        <w:rPr>
          <w:rFonts w:ascii="Sylfaen" w:hAnsi="Sylfaen"/>
          <w:lang w:val="ka-GE"/>
        </w:rPr>
        <w:t xml:space="preserve"> </w:t>
      </w:r>
      <w:r w:rsidRPr="00764D55">
        <w:rPr>
          <w:rFonts w:ascii="Sylfaen" w:hAnsi="Sylfaen" w:cs="Sylfaen"/>
          <w:lang w:val="ka-GE"/>
        </w:rPr>
        <w:t>აგრესიულმა</w:t>
      </w:r>
      <w:r w:rsidRPr="00764D55">
        <w:rPr>
          <w:rFonts w:ascii="Sylfaen" w:hAnsi="Sylfaen"/>
          <w:lang w:val="ka-GE"/>
        </w:rPr>
        <w:t xml:space="preserve"> </w:t>
      </w:r>
      <w:r w:rsidRPr="00764D55">
        <w:rPr>
          <w:rFonts w:ascii="Sylfaen" w:hAnsi="Sylfaen" w:cs="Sylfaen"/>
          <w:lang w:val="ka-GE"/>
        </w:rPr>
        <w:t>ქმედებებმა</w:t>
      </w:r>
      <w:r w:rsidRPr="00764D55">
        <w:rPr>
          <w:rFonts w:ascii="Sylfaen" w:hAnsi="Sylfaen"/>
          <w:lang w:val="ka-GE"/>
        </w:rPr>
        <w:t xml:space="preserve"> </w:t>
      </w:r>
      <w:r w:rsidRPr="00764D55">
        <w:rPr>
          <w:rFonts w:ascii="Sylfaen" w:hAnsi="Sylfaen" w:cs="Sylfaen"/>
          <w:lang w:val="ka-GE"/>
        </w:rPr>
        <w:t>დამატებითი</w:t>
      </w:r>
      <w:r w:rsidRPr="00764D55">
        <w:rPr>
          <w:rFonts w:ascii="Sylfaen" w:hAnsi="Sylfaen"/>
          <w:lang w:val="ka-GE"/>
        </w:rPr>
        <w:t xml:space="preserve"> </w:t>
      </w:r>
      <w:r w:rsidRPr="00764D55">
        <w:rPr>
          <w:rFonts w:ascii="Sylfaen" w:hAnsi="Sylfaen" w:cs="Sylfaen"/>
          <w:lang w:val="ka-GE"/>
        </w:rPr>
        <w:t>კორექტივები</w:t>
      </w:r>
      <w:r w:rsidRPr="00764D55">
        <w:rPr>
          <w:rFonts w:ascii="Sylfaen" w:hAnsi="Sylfaen"/>
          <w:lang w:val="ka-GE"/>
        </w:rPr>
        <w:t xml:space="preserve"> </w:t>
      </w:r>
      <w:r w:rsidRPr="00764D55">
        <w:rPr>
          <w:rFonts w:ascii="Sylfaen" w:hAnsi="Sylfaen" w:cs="Sylfaen"/>
          <w:lang w:val="ka-GE"/>
        </w:rPr>
        <w:t>შეიტანა</w:t>
      </w:r>
      <w:r w:rsidRPr="00764D55">
        <w:rPr>
          <w:rFonts w:ascii="Sylfaen" w:hAnsi="Sylfaen"/>
          <w:lang w:val="ka-GE"/>
        </w:rPr>
        <w:t xml:space="preserve"> </w:t>
      </w:r>
      <w:r w:rsidRPr="00764D55">
        <w:rPr>
          <w:rFonts w:ascii="Sylfaen" w:hAnsi="Sylfaen" w:cs="Sylfaen"/>
          <w:lang w:val="ka-GE"/>
        </w:rPr>
        <w:t>კონტინენტის</w:t>
      </w:r>
      <w:r w:rsidRPr="00764D55">
        <w:rPr>
          <w:rFonts w:ascii="Sylfaen" w:hAnsi="Sylfaen"/>
          <w:lang w:val="ka-GE"/>
        </w:rPr>
        <w:t xml:space="preserve"> </w:t>
      </w:r>
      <w:r w:rsidRPr="00764D55">
        <w:rPr>
          <w:rFonts w:ascii="Sylfaen" w:hAnsi="Sylfaen" w:cs="Sylfaen"/>
          <w:lang w:val="ka-GE"/>
        </w:rPr>
        <w:t>ტრადიციულ</w:t>
      </w:r>
      <w:r w:rsidRPr="00764D55">
        <w:rPr>
          <w:rFonts w:ascii="Sylfaen" w:hAnsi="Sylfaen"/>
          <w:lang w:val="ka-GE"/>
        </w:rPr>
        <w:t xml:space="preserve"> </w:t>
      </w:r>
      <w:r w:rsidRPr="00764D55">
        <w:rPr>
          <w:rFonts w:ascii="Sylfaen" w:hAnsi="Sylfaen" w:cs="Sylfaen"/>
          <w:lang w:val="ka-GE"/>
        </w:rPr>
        <w:t>პოლიტიკურ</w:t>
      </w:r>
      <w:r w:rsidRPr="00764D55">
        <w:rPr>
          <w:rFonts w:ascii="Sylfaen" w:hAnsi="Sylfaen"/>
          <w:lang w:val="ka-GE"/>
        </w:rPr>
        <w:t xml:space="preserve"> </w:t>
      </w:r>
      <w:r w:rsidRPr="00764D55">
        <w:rPr>
          <w:rFonts w:ascii="Sylfaen" w:hAnsi="Sylfaen" w:cs="Sylfaen"/>
          <w:lang w:val="ka-GE"/>
        </w:rPr>
        <w:t>ლანდშაფტში</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წარმოაჩინა</w:t>
      </w:r>
      <w:r w:rsidRPr="00764D55">
        <w:rPr>
          <w:rFonts w:ascii="Sylfaen" w:hAnsi="Sylfaen"/>
          <w:lang w:val="ka-GE"/>
        </w:rPr>
        <w:t xml:space="preserve"> </w:t>
      </w:r>
      <w:r w:rsidRPr="00764D55">
        <w:rPr>
          <w:rFonts w:ascii="Sylfaen" w:hAnsi="Sylfaen" w:cs="Sylfaen"/>
          <w:lang w:val="ka-GE"/>
        </w:rPr>
        <w:t>პოლიტიკური</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უსაფრთხოების</w:t>
      </w:r>
      <w:r w:rsidRPr="00764D55">
        <w:rPr>
          <w:rFonts w:ascii="Sylfaen" w:hAnsi="Sylfaen"/>
          <w:lang w:val="ka-GE"/>
        </w:rPr>
        <w:t xml:space="preserve"> </w:t>
      </w:r>
      <w:r w:rsidR="00F5734D" w:rsidRPr="00764D55">
        <w:rPr>
          <w:rFonts w:ascii="Sylfaen" w:hAnsi="Sylfaen" w:cs="Sylfaen"/>
          <w:lang w:val="ka-GE"/>
        </w:rPr>
        <w:t xml:space="preserve">გარემოს გაუმჯობესების </w:t>
      </w:r>
      <w:r w:rsidRPr="00764D55">
        <w:rPr>
          <w:rFonts w:ascii="Sylfaen" w:hAnsi="Sylfaen" w:cs="Sylfaen"/>
          <w:lang w:val="ka-GE"/>
        </w:rPr>
        <w:t>აუცილებლობა</w:t>
      </w:r>
      <w:r w:rsidRPr="00764D55">
        <w:rPr>
          <w:rFonts w:ascii="Sylfaen" w:hAnsi="Sylfaen"/>
          <w:lang w:val="ka-GE"/>
        </w:rPr>
        <w:t xml:space="preserve">. </w:t>
      </w:r>
    </w:p>
    <w:p w:rsidR="00F5734D" w:rsidRPr="00764D55" w:rsidRDefault="00F5734D" w:rsidP="00B55347">
      <w:pPr>
        <w:spacing w:line="240" w:lineRule="auto"/>
        <w:jc w:val="both"/>
        <w:rPr>
          <w:rFonts w:ascii="Sylfaen" w:hAnsi="Sylfaen"/>
          <w:lang w:val="ka-GE"/>
        </w:rPr>
      </w:pPr>
    </w:p>
    <w:p w:rsidR="002E4468" w:rsidRPr="00764D55" w:rsidRDefault="002E4468" w:rsidP="00B55347">
      <w:pPr>
        <w:spacing w:line="240" w:lineRule="auto"/>
        <w:jc w:val="both"/>
        <w:rPr>
          <w:rFonts w:ascii="Sylfaen" w:hAnsi="Sylfaen"/>
          <w:lang w:val="ka-GE"/>
        </w:rPr>
      </w:pPr>
      <w:r w:rsidRPr="00764D55">
        <w:rPr>
          <w:rFonts w:ascii="Sylfaen" w:hAnsi="Sylfaen" w:cs="Sylfaen"/>
          <w:lang w:val="ka-GE"/>
        </w:rPr>
        <w:t>მსოფლიო</w:t>
      </w:r>
      <w:r w:rsidRPr="00764D55">
        <w:rPr>
          <w:rFonts w:ascii="Sylfaen" w:hAnsi="Sylfaen"/>
          <w:lang w:val="ka-GE"/>
        </w:rPr>
        <w:t xml:space="preserve"> </w:t>
      </w:r>
      <w:r w:rsidRPr="00764D55">
        <w:rPr>
          <w:rFonts w:ascii="Sylfaen" w:hAnsi="Sylfaen" w:cs="Sylfaen"/>
          <w:lang w:val="ka-GE"/>
        </w:rPr>
        <w:t>ეკონომიკაში</w:t>
      </w:r>
      <w:r w:rsidRPr="00764D55">
        <w:rPr>
          <w:rFonts w:ascii="Sylfaen" w:hAnsi="Sylfaen"/>
          <w:lang w:val="ka-GE"/>
        </w:rPr>
        <w:t xml:space="preserve"> </w:t>
      </w:r>
      <w:r w:rsidRPr="00764D55">
        <w:rPr>
          <w:rFonts w:ascii="Sylfaen" w:hAnsi="Sylfaen" w:cs="Sylfaen"/>
          <w:lang w:val="ka-GE"/>
        </w:rPr>
        <w:t>მიმდინარე</w:t>
      </w:r>
      <w:r w:rsidRPr="00764D55">
        <w:rPr>
          <w:rFonts w:ascii="Sylfaen" w:hAnsi="Sylfaen"/>
          <w:lang w:val="ka-GE"/>
        </w:rPr>
        <w:t xml:space="preserve"> </w:t>
      </w:r>
      <w:r w:rsidRPr="00764D55">
        <w:rPr>
          <w:rFonts w:ascii="Sylfaen" w:hAnsi="Sylfaen" w:cs="Sylfaen"/>
          <w:lang w:val="ka-GE"/>
        </w:rPr>
        <w:t>პროცესები</w:t>
      </w:r>
      <w:r w:rsidRPr="00764D55">
        <w:rPr>
          <w:rFonts w:ascii="Sylfaen" w:hAnsi="Sylfaen"/>
          <w:lang w:val="ka-GE"/>
        </w:rPr>
        <w:t xml:space="preserve">, </w:t>
      </w:r>
      <w:r w:rsidRPr="00764D55">
        <w:rPr>
          <w:rFonts w:ascii="Sylfaen" w:hAnsi="Sylfaen" w:cs="Sylfaen"/>
          <w:lang w:val="ka-GE"/>
        </w:rPr>
        <w:t>სავაჭრო</w:t>
      </w:r>
      <w:r w:rsidRPr="00764D55">
        <w:rPr>
          <w:rFonts w:ascii="Sylfaen" w:hAnsi="Sylfaen"/>
          <w:lang w:val="ka-GE"/>
        </w:rPr>
        <w:t xml:space="preserve"> </w:t>
      </w:r>
      <w:r w:rsidRPr="00764D55">
        <w:rPr>
          <w:rFonts w:ascii="Sylfaen" w:hAnsi="Sylfaen" w:cs="Sylfaen"/>
          <w:lang w:val="ka-GE"/>
        </w:rPr>
        <w:t>ურთიერთობების</w:t>
      </w:r>
      <w:r w:rsidRPr="00764D55">
        <w:rPr>
          <w:rFonts w:ascii="Sylfaen" w:hAnsi="Sylfaen"/>
          <w:lang w:val="ka-GE"/>
        </w:rPr>
        <w:t xml:space="preserve"> </w:t>
      </w:r>
      <w:r w:rsidRPr="00764D55">
        <w:rPr>
          <w:rFonts w:ascii="Sylfaen" w:hAnsi="Sylfaen" w:cs="Sylfaen"/>
          <w:lang w:val="ka-GE"/>
        </w:rPr>
        <w:t>დარეგულირების</w:t>
      </w:r>
      <w:r w:rsidRPr="00764D55">
        <w:rPr>
          <w:rFonts w:ascii="Sylfaen" w:hAnsi="Sylfaen"/>
          <w:lang w:val="ka-GE"/>
        </w:rPr>
        <w:t xml:space="preserve"> </w:t>
      </w:r>
      <w:r w:rsidRPr="00764D55">
        <w:rPr>
          <w:rFonts w:ascii="Sylfaen" w:hAnsi="Sylfaen" w:cs="Sylfaen"/>
          <w:lang w:val="ka-GE"/>
        </w:rPr>
        <w:t>მცდელობები</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ახალი</w:t>
      </w:r>
      <w:r w:rsidRPr="00764D55">
        <w:rPr>
          <w:rFonts w:ascii="Sylfaen" w:hAnsi="Sylfaen"/>
          <w:lang w:val="ka-GE"/>
        </w:rPr>
        <w:t xml:space="preserve"> </w:t>
      </w:r>
      <w:r w:rsidRPr="00764D55">
        <w:rPr>
          <w:rFonts w:ascii="Sylfaen" w:hAnsi="Sylfaen" w:cs="Sylfaen"/>
          <w:lang w:val="ka-GE"/>
        </w:rPr>
        <w:t>სატრანზიტო</w:t>
      </w:r>
      <w:r w:rsidRPr="00764D55">
        <w:rPr>
          <w:rFonts w:ascii="Sylfaen" w:hAnsi="Sylfaen"/>
          <w:lang w:val="ka-GE"/>
        </w:rPr>
        <w:t>-</w:t>
      </w:r>
      <w:r w:rsidRPr="00764D55">
        <w:rPr>
          <w:rFonts w:ascii="Sylfaen" w:hAnsi="Sylfaen" w:cs="Sylfaen"/>
          <w:lang w:val="ka-GE"/>
        </w:rPr>
        <w:t>სატრანსპორტო</w:t>
      </w:r>
      <w:r w:rsidRPr="00764D55">
        <w:rPr>
          <w:rFonts w:ascii="Sylfaen" w:hAnsi="Sylfaen"/>
          <w:lang w:val="ka-GE"/>
        </w:rPr>
        <w:t xml:space="preserve"> </w:t>
      </w:r>
      <w:r w:rsidRPr="00764D55">
        <w:rPr>
          <w:rFonts w:ascii="Sylfaen" w:hAnsi="Sylfaen" w:cs="Sylfaen"/>
          <w:lang w:val="ka-GE"/>
        </w:rPr>
        <w:t>დერეფნების</w:t>
      </w:r>
      <w:r w:rsidRPr="00764D55">
        <w:rPr>
          <w:rFonts w:ascii="Sylfaen" w:hAnsi="Sylfaen"/>
          <w:lang w:val="ka-GE"/>
        </w:rPr>
        <w:t xml:space="preserve"> </w:t>
      </w:r>
      <w:r w:rsidRPr="00764D55">
        <w:rPr>
          <w:rFonts w:ascii="Sylfaen" w:hAnsi="Sylfaen" w:cs="Sylfaen"/>
          <w:lang w:val="ka-GE"/>
        </w:rPr>
        <w:t>შექმნა</w:t>
      </w:r>
      <w:r w:rsidRPr="00764D55">
        <w:rPr>
          <w:rFonts w:ascii="Sylfaen" w:hAnsi="Sylfaen"/>
          <w:lang w:val="ka-GE"/>
        </w:rPr>
        <w:t xml:space="preserve"> </w:t>
      </w:r>
      <w:r w:rsidRPr="00764D55">
        <w:rPr>
          <w:rFonts w:ascii="Sylfaen" w:hAnsi="Sylfaen" w:cs="Sylfaen"/>
          <w:lang w:val="ka-GE"/>
        </w:rPr>
        <w:t>ბევრად</w:t>
      </w:r>
      <w:r w:rsidRPr="00764D55">
        <w:rPr>
          <w:rFonts w:ascii="Sylfaen" w:hAnsi="Sylfaen"/>
          <w:lang w:val="ka-GE"/>
        </w:rPr>
        <w:t xml:space="preserve"> </w:t>
      </w:r>
      <w:r w:rsidRPr="00764D55">
        <w:rPr>
          <w:rFonts w:ascii="Sylfaen" w:hAnsi="Sylfaen" w:cs="Sylfaen"/>
          <w:lang w:val="ka-GE"/>
        </w:rPr>
        <w:t>უფრო</w:t>
      </w:r>
      <w:r w:rsidRPr="00764D55">
        <w:rPr>
          <w:rFonts w:ascii="Sylfaen" w:hAnsi="Sylfaen"/>
          <w:lang w:val="ka-GE"/>
        </w:rPr>
        <w:t xml:space="preserve"> </w:t>
      </w:r>
      <w:r w:rsidRPr="00764D55">
        <w:rPr>
          <w:rFonts w:ascii="Sylfaen" w:hAnsi="Sylfaen" w:cs="Sylfaen"/>
          <w:lang w:val="ka-GE"/>
        </w:rPr>
        <w:t>აადვილებს</w:t>
      </w:r>
      <w:r w:rsidRPr="00764D55">
        <w:rPr>
          <w:rFonts w:ascii="Sylfaen" w:hAnsi="Sylfaen"/>
          <w:lang w:val="ka-GE"/>
        </w:rPr>
        <w:t xml:space="preserve"> </w:t>
      </w:r>
      <w:r w:rsidRPr="00764D55">
        <w:rPr>
          <w:rFonts w:ascii="Sylfaen" w:hAnsi="Sylfaen" w:cs="Sylfaen"/>
          <w:lang w:val="ka-GE"/>
        </w:rPr>
        <w:t>საქონლისა</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მომსახურების</w:t>
      </w:r>
      <w:r w:rsidRPr="00764D55">
        <w:rPr>
          <w:rFonts w:ascii="Sylfaen" w:hAnsi="Sylfaen"/>
          <w:lang w:val="ka-GE"/>
        </w:rPr>
        <w:t xml:space="preserve"> </w:t>
      </w:r>
      <w:r w:rsidRPr="00764D55">
        <w:rPr>
          <w:rFonts w:ascii="Sylfaen" w:hAnsi="Sylfaen" w:cs="Sylfaen"/>
          <w:lang w:val="ka-GE"/>
        </w:rPr>
        <w:t>მიმოქცევას</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ხელს</w:t>
      </w:r>
      <w:r w:rsidRPr="00764D55">
        <w:rPr>
          <w:rFonts w:ascii="Sylfaen" w:hAnsi="Sylfaen"/>
          <w:lang w:val="ka-GE"/>
        </w:rPr>
        <w:t xml:space="preserve"> </w:t>
      </w:r>
      <w:r w:rsidRPr="00764D55">
        <w:rPr>
          <w:rFonts w:ascii="Sylfaen" w:hAnsi="Sylfaen" w:cs="Sylfaen"/>
          <w:lang w:val="ka-GE"/>
        </w:rPr>
        <w:t>უწყობს</w:t>
      </w:r>
      <w:r w:rsidRPr="00764D55">
        <w:rPr>
          <w:rFonts w:ascii="Sylfaen" w:hAnsi="Sylfaen"/>
          <w:lang w:val="ka-GE"/>
        </w:rPr>
        <w:t xml:space="preserve"> </w:t>
      </w:r>
      <w:r w:rsidRPr="00764D55">
        <w:rPr>
          <w:rFonts w:ascii="Sylfaen" w:hAnsi="Sylfaen" w:cs="Sylfaen"/>
          <w:lang w:val="ka-GE"/>
        </w:rPr>
        <w:t>ეკონომიკური</w:t>
      </w:r>
      <w:r w:rsidRPr="00764D55">
        <w:rPr>
          <w:rFonts w:ascii="Sylfaen" w:hAnsi="Sylfaen"/>
          <w:lang w:val="ka-GE"/>
        </w:rPr>
        <w:t xml:space="preserve"> </w:t>
      </w:r>
      <w:r w:rsidRPr="00764D55">
        <w:rPr>
          <w:rFonts w:ascii="Sylfaen" w:hAnsi="Sylfaen" w:cs="Sylfaen"/>
          <w:lang w:val="ka-GE"/>
        </w:rPr>
        <w:t>კავშირების</w:t>
      </w:r>
      <w:r w:rsidRPr="00764D55">
        <w:rPr>
          <w:rFonts w:ascii="Sylfaen" w:hAnsi="Sylfaen"/>
          <w:lang w:val="ka-GE"/>
        </w:rPr>
        <w:t xml:space="preserve"> </w:t>
      </w:r>
      <w:r w:rsidRPr="00764D55">
        <w:rPr>
          <w:rFonts w:ascii="Sylfaen" w:hAnsi="Sylfaen" w:cs="Sylfaen"/>
          <w:lang w:val="ka-GE"/>
        </w:rPr>
        <w:t>გაღრმავებას</w:t>
      </w:r>
      <w:r w:rsidRPr="00764D55">
        <w:rPr>
          <w:rFonts w:ascii="Sylfaen" w:hAnsi="Sylfaen"/>
          <w:lang w:val="ka-GE"/>
        </w:rPr>
        <w:t>.</w:t>
      </w:r>
      <w:r w:rsidR="007A0851" w:rsidRPr="00764D55">
        <w:rPr>
          <w:rFonts w:ascii="Sylfaen" w:hAnsi="Sylfaen"/>
          <w:lang w:val="ka-GE"/>
        </w:rPr>
        <w:t xml:space="preserve"> გლობალური მასშტაბით</w:t>
      </w:r>
      <w:r w:rsidR="002323A1" w:rsidRPr="00764D55">
        <w:rPr>
          <w:rFonts w:ascii="Sylfaen" w:hAnsi="Sylfaen"/>
          <w:lang w:val="ka-GE"/>
        </w:rPr>
        <w:t xml:space="preserve"> </w:t>
      </w:r>
      <w:r w:rsidR="007A0851" w:rsidRPr="00764D55">
        <w:rPr>
          <w:rFonts w:ascii="Sylfaen" w:hAnsi="Sylfaen"/>
          <w:lang w:val="ka-GE"/>
        </w:rPr>
        <w:t>მიმდინარე მეოთხე ინდუსტრიული (ციფრული) რევოლუცია ქმნის ახალ შესაძლებლობებს</w:t>
      </w:r>
      <w:r w:rsidR="002323A1" w:rsidRPr="00764D55">
        <w:rPr>
          <w:rFonts w:ascii="Sylfaen" w:hAnsi="Sylfaen"/>
          <w:lang w:val="ka-GE"/>
        </w:rPr>
        <w:t>, რაც მოითხოვს გარემოსთან სწრაფ ადაპტირებას</w:t>
      </w:r>
      <w:r w:rsidR="007A0851" w:rsidRPr="00764D55">
        <w:rPr>
          <w:rFonts w:ascii="Sylfaen" w:hAnsi="Sylfaen"/>
          <w:lang w:val="ka-GE"/>
        </w:rPr>
        <w:t xml:space="preserve">. პარალელურად, </w:t>
      </w:r>
      <w:r w:rsidRPr="00764D55">
        <w:rPr>
          <w:rFonts w:ascii="Sylfaen" w:hAnsi="Sylfaen" w:cs="Sylfaen"/>
          <w:lang w:val="ka-GE"/>
        </w:rPr>
        <w:t>იზრდება</w:t>
      </w:r>
      <w:r w:rsidRPr="00764D55">
        <w:rPr>
          <w:rFonts w:ascii="Sylfaen" w:hAnsi="Sylfaen"/>
          <w:lang w:val="ka-GE"/>
        </w:rPr>
        <w:t xml:space="preserve"> </w:t>
      </w:r>
      <w:r w:rsidRPr="00764D55">
        <w:rPr>
          <w:rFonts w:ascii="Sylfaen" w:hAnsi="Sylfaen" w:cs="Sylfaen"/>
          <w:lang w:val="ka-GE"/>
        </w:rPr>
        <w:t>ინტერესი</w:t>
      </w:r>
      <w:r w:rsidRPr="00764D55">
        <w:rPr>
          <w:rFonts w:ascii="Sylfaen" w:hAnsi="Sylfaen"/>
          <w:lang w:val="ka-GE"/>
        </w:rPr>
        <w:t xml:space="preserve"> </w:t>
      </w:r>
      <w:r w:rsidRPr="00764D55">
        <w:rPr>
          <w:rFonts w:ascii="Sylfaen" w:hAnsi="Sylfaen" w:cs="Sylfaen"/>
          <w:lang w:val="ka-GE"/>
        </w:rPr>
        <w:t>როგორც</w:t>
      </w:r>
      <w:r w:rsidRPr="00764D55">
        <w:rPr>
          <w:rFonts w:ascii="Sylfaen" w:hAnsi="Sylfaen"/>
          <w:lang w:val="ka-GE"/>
        </w:rPr>
        <w:t xml:space="preserve"> </w:t>
      </w:r>
      <w:r w:rsidRPr="00764D55">
        <w:rPr>
          <w:rFonts w:ascii="Sylfaen" w:hAnsi="Sylfaen" w:cs="Sylfaen"/>
          <w:lang w:val="ka-GE"/>
        </w:rPr>
        <w:t>ახალი</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C37970">
        <w:rPr>
          <w:rFonts w:ascii="Sylfaen" w:hAnsi="Sylfaen" w:cs="Sylfaen"/>
          <w:lang w:val="ka-GE"/>
        </w:rPr>
        <w:t>განახლებადი</w:t>
      </w:r>
      <w:r w:rsidR="00A16FAB" w:rsidRPr="00C37970">
        <w:rPr>
          <w:rFonts w:ascii="Sylfaen" w:hAnsi="Sylfaen" w:cs="Sylfaen"/>
          <w:lang w:val="ka-GE"/>
        </w:rPr>
        <w:t xml:space="preserve"> (მზის, ქარის და სხვ</w:t>
      </w:r>
      <w:r w:rsidR="00BD296C" w:rsidRPr="00C37970">
        <w:rPr>
          <w:rFonts w:ascii="Sylfaen" w:hAnsi="Sylfaen" w:cs="Sylfaen"/>
          <w:lang w:val="ka-GE"/>
        </w:rPr>
        <w:t>ა</w:t>
      </w:r>
      <w:r w:rsidR="00A16FAB" w:rsidRPr="00C37970">
        <w:rPr>
          <w:rFonts w:ascii="Sylfaen" w:hAnsi="Sylfaen" w:cs="Sylfaen"/>
          <w:lang w:val="ka-GE"/>
        </w:rPr>
        <w:t>)</w:t>
      </w:r>
      <w:r w:rsidRPr="00C37970">
        <w:rPr>
          <w:rFonts w:ascii="Sylfaen" w:hAnsi="Sylfaen"/>
          <w:lang w:val="ka-GE"/>
        </w:rPr>
        <w:t xml:space="preserve"> </w:t>
      </w:r>
      <w:r w:rsidRPr="00C37970">
        <w:rPr>
          <w:rFonts w:ascii="Sylfaen" w:hAnsi="Sylfaen" w:cs="Sylfaen"/>
          <w:lang w:val="ka-GE"/>
        </w:rPr>
        <w:t>ენერგიის</w:t>
      </w:r>
      <w:r w:rsidRPr="00C37970">
        <w:rPr>
          <w:rFonts w:ascii="Sylfaen" w:hAnsi="Sylfaen"/>
          <w:lang w:val="ka-GE"/>
        </w:rPr>
        <w:t xml:space="preserve"> </w:t>
      </w:r>
      <w:r w:rsidRPr="00C37970">
        <w:rPr>
          <w:rFonts w:ascii="Sylfaen" w:hAnsi="Sylfaen" w:cs="Sylfaen"/>
          <w:lang w:val="ka-GE"/>
        </w:rPr>
        <w:t>წყაროების</w:t>
      </w:r>
      <w:r w:rsidRPr="00C37970">
        <w:rPr>
          <w:rFonts w:ascii="Sylfaen" w:hAnsi="Sylfaen"/>
          <w:lang w:val="ka-GE"/>
        </w:rPr>
        <w:t xml:space="preserve"> </w:t>
      </w:r>
      <w:r w:rsidRPr="00C37970">
        <w:rPr>
          <w:rFonts w:ascii="Sylfaen" w:hAnsi="Sylfaen" w:cs="Sylfaen"/>
          <w:lang w:val="ka-GE"/>
        </w:rPr>
        <w:t>მოპოვების</w:t>
      </w:r>
      <w:r w:rsidRPr="00C37970">
        <w:rPr>
          <w:rFonts w:ascii="Sylfaen" w:hAnsi="Sylfaen"/>
          <w:lang w:val="ka-GE"/>
        </w:rPr>
        <w:t xml:space="preserve">, </w:t>
      </w:r>
      <w:r w:rsidRPr="00C37970">
        <w:rPr>
          <w:rFonts w:ascii="Sylfaen" w:hAnsi="Sylfaen" w:cs="Sylfaen"/>
          <w:lang w:val="ka-GE"/>
        </w:rPr>
        <w:t>ისე</w:t>
      </w:r>
      <w:r w:rsidRPr="00C37970">
        <w:rPr>
          <w:rFonts w:ascii="Sylfaen" w:hAnsi="Sylfaen"/>
          <w:lang w:val="ka-GE"/>
        </w:rPr>
        <w:t xml:space="preserve"> </w:t>
      </w:r>
      <w:r w:rsidRPr="00C37970">
        <w:rPr>
          <w:rFonts w:ascii="Sylfaen" w:hAnsi="Sylfaen" w:cs="Sylfaen"/>
          <w:lang w:val="ka-GE"/>
        </w:rPr>
        <w:t>ტრადიციული</w:t>
      </w:r>
      <w:r w:rsidRPr="00C37970">
        <w:rPr>
          <w:rFonts w:ascii="Sylfaen" w:hAnsi="Sylfaen"/>
          <w:lang w:val="ka-GE"/>
        </w:rPr>
        <w:t xml:space="preserve"> </w:t>
      </w:r>
      <w:r w:rsidRPr="00C37970">
        <w:rPr>
          <w:rFonts w:ascii="Sylfaen" w:hAnsi="Sylfaen" w:cs="Sylfaen"/>
          <w:lang w:val="ka-GE"/>
        </w:rPr>
        <w:t>ენერგორესურსების</w:t>
      </w:r>
      <w:r w:rsidRPr="00764D55">
        <w:rPr>
          <w:rFonts w:ascii="Sylfaen" w:hAnsi="Sylfaen"/>
          <w:lang w:val="ka-GE"/>
        </w:rPr>
        <w:t xml:space="preserve"> (</w:t>
      </w:r>
      <w:r w:rsidRPr="00764D55">
        <w:rPr>
          <w:rFonts w:ascii="Sylfaen" w:hAnsi="Sylfaen" w:cs="Sylfaen"/>
          <w:lang w:val="ka-GE"/>
        </w:rPr>
        <w:t>ნავთობი</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ბუნებრივი</w:t>
      </w:r>
      <w:r w:rsidRPr="00764D55">
        <w:rPr>
          <w:rFonts w:ascii="Sylfaen" w:hAnsi="Sylfaen"/>
          <w:lang w:val="ka-GE"/>
        </w:rPr>
        <w:t xml:space="preserve"> </w:t>
      </w:r>
      <w:r w:rsidRPr="00764D55">
        <w:rPr>
          <w:rFonts w:ascii="Sylfaen" w:hAnsi="Sylfaen" w:cs="Sylfaen"/>
          <w:lang w:val="ka-GE"/>
        </w:rPr>
        <w:t>აირი</w:t>
      </w:r>
      <w:r w:rsidRPr="00764D55">
        <w:rPr>
          <w:rFonts w:ascii="Sylfaen" w:hAnsi="Sylfaen"/>
          <w:lang w:val="ka-GE"/>
        </w:rPr>
        <w:t xml:space="preserve">) </w:t>
      </w:r>
      <w:r w:rsidRPr="00764D55">
        <w:rPr>
          <w:rFonts w:ascii="Sylfaen" w:hAnsi="Sylfaen" w:cs="Sylfaen"/>
          <w:lang w:val="ka-GE"/>
        </w:rPr>
        <w:t>ტრანსპორტირების</w:t>
      </w:r>
      <w:r w:rsidRPr="00764D55">
        <w:rPr>
          <w:rFonts w:ascii="Sylfaen" w:hAnsi="Sylfaen"/>
          <w:lang w:val="ka-GE"/>
        </w:rPr>
        <w:t xml:space="preserve"> </w:t>
      </w:r>
      <w:r w:rsidRPr="00764D55">
        <w:rPr>
          <w:rFonts w:ascii="Sylfaen" w:hAnsi="Sylfaen" w:cs="Sylfaen"/>
          <w:lang w:val="ka-GE"/>
        </w:rPr>
        <w:t>ალტერნატიული</w:t>
      </w:r>
      <w:r w:rsidRPr="00764D55">
        <w:rPr>
          <w:rFonts w:ascii="Sylfaen" w:hAnsi="Sylfaen"/>
          <w:lang w:val="ka-GE"/>
        </w:rPr>
        <w:t xml:space="preserve"> </w:t>
      </w:r>
      <w:r w:rsidRPr="00764D55">
        <w:rPr>
          <w:rFonts w:ascii="Sylfaen" w:hAnsi="Sylfaen" w:cs="Sylfaen"/>
          <w:lang w:val="ka-GE"/>
        </w:rPr>
        <w:t>მარშრუტების</w:t>
      </w:r>
      <w:r w:rsidRPr="00764D55">
        <w:rPr>
          <w:rFonts w:ascii="Sylfaen" w:hAnsi="Sylfaen"/>
          <w:lang w:val="ka-GE"/>
        </w:rPr>
        <w:t xml:space="preserve"> </w:t>
      </w:r>
      <w:r w:rsidRPr="00764D55">
        <w:rPr>
          <w:rFonts w:ascii="Sylfaen" w:hAnsi="Sylfaen" w:cs="Sylfaen"/>
          <w:lang w:val="ka-GE"/>
        </w:rPr>
        <w:t>მიმართ</w:t>
      </w:r>
      <w:r w:rsidRPr="00764D55">
        <w:rPr>
          <w:rFonts w:ascii="Sylfaen" w:hAnsi="Sylfaen"/>
          <w:lang w:val="ka-GE"/>
        </w:rPr>
        <w:t xml:space="preserve">. </w:t>
      </w:r>
      <w:r w:rsidRPr="00764D55">
        <w:rPr>
          <w:rFonts w:ascii="Sylfaen" w:hAnsi="Sylfaen" w:cs="Sylfaen"/>
          <w:lang w:val="ka-GE"/>
        </w:rPr>
        <w:t>თუმცა</w:t>
      </w:r>
      <w:r w:rsidRPr="00764D55">
        <w:rPr>
          <w:rFonts w:ascii="Sylfaen" w:hAnsi="Sylfaen"/>
          <w:lang w:val="ka-GE"/>
        </w:rPr>
        <w:t xml:space="preserve">, </w:t>
      </w:r>
      <w:r w:rsidRPr="00764D55">
        <w:rPr>
          <w:rFonts w:ascii="Sylfaen" w:hAnsi="Sylfaen" w:cs="Sylfaen"/>
          <w:lang w:val="ka-GE"/>
        </w:rPr>
        <w:t>იმავდროულად</w:t>
      </w:r>
      <w:r w:rsidR="00100EBB">
        <w:rPr>
          <w:rFonts w:ascii="Sylfaen" w:hAnsi="Sylfaen" w:cs="Sylfaen"/>
          <w:lang w:val="ka-GE"/>
        </w:rPr>
        <w:t xml:space="preserve">, </w:t>
      </w:r>
      <w:r w:rsidR="00100EBB" w:rsidRPr="00764D55">
        <w:rPr>
          <w:rFonts w:ascii="Sylfaen" w:hAnsi="Sylfaen" w:cs="Sylfaen"/>
          <w:lang w:val="ka-GE"/>
        </w:rPr>
        <w:t>არსებობს</w:t>
      </w:r>
      <w:r w:rsidRPr="00764D55">
        <w:rPr>
          <w:rFonts w:ascii="Sylfaen" w:hAnsi="Sylfaen"/>
          <w:lang w:val="ka-GE"/>
        </w:rPr>
        <w:t xml:space="preserve"> </w:t>
      </w:r>
      <w:r w:rsidRPr="00764D55">
        <w:rPr>
          <w:rFonts w:ascii="Sylfaen" w:hAnsi="Sylfaen" w:cs="Sylfaen"/>
          <w:lang w:val="ka-GE"/>
        </w:rPr>
        <w:t>ენერგორესურსებისა</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მათი</w:t>
      </w:r>
      <w:r w:rsidRPr="00764D55">
        <w:rPr>
          <w:rFonts w:ascii="Sylfaen" w:hAnsi="Sylfaen"/>
          <w:lang w:val="ka-GE"/>
        </w:rPr>
        <w:t xml:space="preserve"> </w:t>
      </w:r>
      <w:r w:rsidRPr="00764D55">
        <w:rPr>
          <w:rFonts w:ascii="Sylfaen" w:hAnsi="Sylfaen" w:cs="Sylfaen"/>
          <w:lang w:val="ka-GE"/>
        </w:rPr>
        <w:t>ტრანსპორტირების</w:t>
      </w:r>
      <w:r w:rsidRPr="00764D55">
        <w:rPr>
          <w:rFonts w:ascii="Sylfaen" w:hAnsi="Sylfaen"/>
          <w:lang w:val="ka-GE"/>
        </w:rPr>
        <w:t xml:space="preserve"> </w:t>
      </w:r>
      <w:r w:rsidRPr="00764D55">
        <w:rPr>
          <w:rFonts w:ascii="Sylfaen" w:hAnsi="Sylfaen" w:cs="Sylfaen"/>
          <w:lang w:val="ka-GE"/>
        </w:rPr>
        <w:t>მარშრუტების</w:t>
      </w:r>
      <w:r w:rsidRPr="00764D55">
        <w:rPr>
          <w:rFonts w:ascii="Sylfaen" w:hAnsi="Sylfaen"/>
          <w:lang w:val="ka-GE"/>
        </w:rPr>
        <w:t xml:space="preserve"> </w:t>
      </w:r>
      <w:r w:rsidRPr="00764D55">
        <w:rPr>
          <w:rFonts w:ascii="Sylfaen" w:hAnsi="Sylfaen" w:cs="Sylfaen"/>
          <w:lang w:val="ka-GE"/>
        </w:rPr>
        <w:t>პოლიტიკური</w:t>
      </w:r>
      <w:r w:rsidRPr="00764D55">
        <w:rPr>
          <w:rFonts w:ascii="Sylfaen" w:hAnsi="Sylfaen"/>
          <w:lang w:val="ka-GE"/>
        </w:rPr>
        <w:t xml:space="preserve"> </w:t>
      </w:r>
      <w:r w:rsidRPr="00764D55">
        <w:rPr>
          <w:rFonts w:ascii="Sylfaen" w:hAnsi="Sylfaen" w:cs="Sylfaen"/>
          <w:lang w:val="ka-GE"/>
        </w:rPr>
        <w:t>მიზნებისთვის</w:t>
      </w:r>
      <w:r w:rsidRPr="00764D55">
        <w:rPr>
          <w:rFonts w:ascii="Sylfaen" w:hAnsi="Sylfaen"/>
          <w:lang w:val="ka-GE"/>
        </w:rPr>
        <w:t xml:space="preserve"> </w:t>
      </w:r>
      <w:r w:rsidRPr="00764D55">
        <w:rPr>
          <w:rFonts w:ascii="Sylfaen" w:hAnsi="Sylfaen" w:cs="Sylfaen"/>
          <w:lang w:val="ka-GE"/>
        </w:rPr>
        <w:t>გამოყენების</w:t>
      </w:r>
      <w:r w:rsidRPr="00764D55">
        <w:rPr>
          <w:rFonts w:ascii="Sylfaen" w:hAnsi="Sylfaen"/>
          <w:lang w:val="ka-GE"/>
        </w:rPr>
        <w:t xml:space="preserve"> </w:t>
      </w:r>
      <w:r w:rsidRPr="00764D55">
        <w:rPr>
          <w:rFonts w:ascii="Sylfaen" w:hAnsi="Sylfaen" w:cs="Sylfaen"/>
          <w:lang w:val="ka-GE"/>
        </w:rPr>
        <w:t>საფრთხეც</w:t>
      </w:r>
      <w:r w:rsidRPr="00764D55">
        <w:rPr>
          <w:rFonts w:ascii="Sylfaen" w:hAnsi="Sylfaen"/>
          <w:lang w:val="ka-GE"/>
        </w:rPr>
        <w:t>.</w:t>
      </w:r>
    </w:p>
    <w:p w:rsidR="00747E59" w:rsidRDefault="00747E59" w:rsidP="00B55347">
      <w:pPr>
        <w:spacing w:line="240" w:lineRule="auto"/>
        <w:jc w:val="both"/>
        <w:rPr>
          <w:rFonts w:ascii="Sylfaen" w:hAnsi="Sylfaen" w:cs="Sylfaen"/>
          <w:lang w:val="ka-GE"/>
        </w:rPr>
      </w:pPr>
    </w:p>
    <w:p w:rsidR="00134874" w:rsidRDefault="00134874" w:rsidP="00B55347">
      <w:pPr>
        <w:spacing w:line="240" w:lineRule="auto"/>
        <w:jc w:val="both"/>
        <w:rPr>
          <w:rFonts w:ascii="Sylfaen" w:hAnsi="Sylfaen" w:cs="Sylfaen"/>
          <w:lang w:val="ka-GE"/>
        </w:rPr>
      </w:pPr>
      <w:r w:rsidRPr="00134874">
        <w:rPr>
          <w:rFonts w:ascii="Sylfaen" w:hAnsi="Sylfaen" w:cs="Sylfaen"/>
          <w:lang w:val="ka-GE"/>
        </w:rPr>
        <w:t>თანამედროვე საერთაშორისო სისტემაში არსებული გამოწვევები მნიშვნელოვან გავლენას ახდენს აღმოსავლეთ ევროპა-შავი ზღვის რეგიონზე. 2008 წლის აგვისტოში რუსეთის ფედერაციის მიერ საქართველოში განხორციელებულმა ფართომასშტაბიანმა სამხედრო აგრესიამ, რასაც მოყვა 2014 წელს რუსეთის მიერ ყირიმის ანექსია და დონეცკისა და ლუგანსკის რეგიონების დროებით ოკუპაცია, კიდევ უფრო მეტად გააუარესა უსაფრთხოების გარემო რეგიონში, სადაც ათწლეულების მანძილზე მოუგვარებელი კონფლიქტები სერიოზულ გამოწვევად რჩება.</w:t>
      </w:r>
    </w:p>
    <w:p w:rsidR="00134874" w:rsidRDefault="00134874" w:rsidP="00B55347">
      <w:pPr>
        <w:spacing w:line="240" w:lineRule="auto"/>
        <w:jc w:val="both"/>
        <w:rPr>
          <w:rFonts w:ascii="Sylfaen" w:hAnsi="Sylfaen" w:cs="Sylfaen"/>
          <w:lang w:val="ka-GE"/>
        </w:rPr>
      </w:pPr>
    </w:p>
    <w:p w:rsidR="00134874" w:rsidRDefault="00134874" w:rsidP="00B55347">
      <w:pPr>
        <w:spacing w:line="240" w:lineRule="auto"/>
        <w:jc w:val="both"/>
        <w:rPr>
          <w:rFonts w:ascii="Sylfaen" w:hAnsi="Sylfaen" w:cs="Sylfaen"/>
          <w:lang w:val="ka-GE"/>
        </w:rPr>
      </w:pPr>
      <w:r w:rsidRPr="00134874">
        <w:rPr>
          <w:rFonts w:ascii="Sylfaen" w:hAnsi="Sylfaen" w:cs="Sylfaen"/>
          <w:lang w:val="ka-GE"/>
        </w:rPr>
        <w:t xml:space="preserve">რუსეთის მიერ საქართველოს ტერიტორიების - აფხაზეთისა და ცხინვალის რეგიონის/სამხრეთ ოსეთის ოკუპაცია და ანექსიისკენ გადადგმული ნაბიჯები, მზარდი მილიტარიზაცია, გახშირებული პროვოკაციები, მათ შორის საოკუპაციო ხაზის </w:t>
      </w:r>
      <w:r w:rsidR="00286F0A">
        <w:rPr>
          <w:rFonts w:ascii="Sylfaen" w:hAnsi="Sylfaen" w:cs="Sylfaen"/>
          <w:lang w:val="ka-GE"/>
        </w:rPr>
        <w:t>გასწვრივ</w:t>
      </w:r>
      <w:r w:rsidRPr="00134874">
        <w:rPr>
          <w:rFonts w:ascii="Sylfaen" w:hAnsi="Sylfaen" w:cs="Sylfaen"/>
          <w:lang w:val="ka-GE"/>
        </w:rPr>
        <w:t xml:space="preserve"> მავთულხლართებითა და სხვა ხელოვნური ბარიერებით, თავისუფალი გადაადგილების შეზღუდვა, საოკუპაციო ხაზზე უკანონო დაკავებები და გატაცებები, ადამიანის უფლებების დარღვევები, ეთნიკური დისკრიმინაცია და სხვადასხვა სახის უკანონო შეზღუდვების დაწესება, ასევე </w:t>
      </w:r>
      <w:ins w:id="18" w:author="ikoberidze" w:date="2019-02-08T11:33:00Z">
        <w:r w:rsidR="00B054FC">
          <w:rPr>
            <w:rFonts w:ascii="Sylfaen" w:hAnsi="Sylfaen" w:cs="Sylfaen"/>
            <w:lang w:val="ka-GE"/>
          </w:rPr>
          <w:t>რუსეთის მი</w:t>
        </w:r>
      </w:ins>
      <w:ins w:id="19" w:author="ikoberidze" w:date="2019-02-08T11:34:00Z">
        <w:r w:rsidR="00B054FC">
          <w:rPr>
            <w:rFonts w:ascii="Sylfaen" w:hAnsi="Sylfaen" w:cs="Sylfaen"/>
            <w:lang w:val="ka-GE"/>
          </w:rPr>
          <w:t xml:space="preserve">ერ </w:t>
        </w:r>
      </w:ins>
      <w:r w:rsidRPr="00134874">
        <w:rPr>
          <w:rFonts w:ascii="Sylfaen" w:hAnsi="Sylfaen" w:cs="Sylfaen"/>
          <w:lang w:val="ka-GE"/>
        </w:rPr>
        <w:t>საერთაშორისო ვალდებულებების შეუსრულებლობა და საერთაშორისო სამართლის პრინციპების უგულვებელყოფა სერიოზულ საფრთხეს უქმნის არა მხოლოდ რეგიონის, არამედ მთლიანად ევროპული და ევროატლანტიკური სივრცის უსაფრთხოებას.</w:t>
      </w:r>
    </w:p>
    <w:p w:rsidR="00134874" w:rsidRDefault="00134874" w:rsidP="00B55347">
      <w:pPr>
        <w:spacing w:line="240" w:lineRule="auto"/>
        <w:jc w:val="both"/>
        <w:rPr>
          <w:rFonts w:ascii="Sylfaen" w:hAnsi="Sylfaen" w:cs="Sylfaen"/>
          <w:lang w:val="ka-GE"/>
        </w:rPr>
      </w:pPr>
    </w:p>
    <w:p w:rsidR="002E4468" w:rsidRDefault="002E4468" w:rsidP="00B55347">
      <w:pPr>
        <w:spacing w:line="240" w:lineRule="auto"/>
        <w:jc w:val="both"/>
        <w:rPr>
          <w:rFonts w:ascii="Sylfaen" w:hAnsi="Sylfaen"/>
          <w:lang w:val="ka-GE"/>
        </w:rPr>
      </w:pPr>
      <w:r w:rsidRPr="00764D55">
        <w:rPr>
          <w:rFonts w:ascii="Sylfaen" w:hAnsi="Sylfaen" w:cs="Sylfaen"/>
          <w:lang w:val="ka-GE"/>
        </w:rPr>
        <w:t>რუსეთის</w:t>
      </w:r>
      <w:r w:rsidRPr="00764D55">
        <w:rPr>
          <w:rFonts w:ascii="Sylfaen" w:hAnsi="Sylfaen"/>
          <w:lang w:val="ka-GE"/>
        </w:rPr>
        <w:t xml:space="preserve"> </w:t>
      </w:r>
      <w:r w:rsidRPr="00764D55">
        <w:rPr>
          <w:rFonts w:ascii="Sylfaen" w:hAnsi="Sylfaen" w:cs="Sylfaen"/>
          <w:lang w:val="ka-GE"/>
        </w:rPr>
        <w:t>ფედერაცია</w:t>
      </w:r>
      <w:r w:rsidRPr="00764D55">
        <w:rPr>
          <w:rFonts w:ascii="Sylfaen" w:hAnsi="Sylfaen"/>
          <w:lang w:val="ka-GE"/>
        </w:rPr>
        <w:t xml:space="preserve"> </w:t>
      </w:r>
      <w:r w:rsidRPr="00764D55">
        <w:rPr>
          <w:rFonts w:ascii="Sylfaen" w:hAnsi="Sylfaen" w:cs="Sylfaen"/>
          <w:lang w:val="ka-GE"/>
        </w:rPr>
        <w:t>თავისი</w:t>
      </w:r>
      <w:r w:rsidRPr="00764D55">
        <w:rPr>
          <w:rFonts w:ascii="Sylfaen" w:hAnsi="Sylfaen"/>
          <w:lang w:val="ka-GE"/>
        </w:rPr>
        <w:t xml:space="preserve"> </w:t>
      </w:r>
      <w:r w:rsidRPr="00764D55">
        <w:rPr>
          <w:rFonts w:ascii="Sylfaen" w:hAnsi="Sylfaen" w:cs="Sylfaen"/>
          <w:lang w:val="ka-GE"/>
        </w:rPr>
        <w:t>საგარეო</w:t>
      </w:r>
      <w:r w:rsidRPr="00764D55">
        <w:rPr>
          <w:rFonts w:ascii="Sylfaen" w:hAnsi="Sylfaen"/>
          <w:lang w:val="ka-GE"/>
        </w:rPr>
        <w:t xml:space="preserve"> </w:t>
      </w:r>
      <w:r w:rsidRPr="00764D55">
        <w:rPr>
          <w:rFonts w:ascii="Sylfaen" w:hAnsi="Sylfaen" w:cs="Sylfaen"/>
          <w:lang w:val="ka-GE"/>
        </w:rPr>
        <w:t>პოლიტიკური</w:t>
      </w:r>
      <w:r w:rsidRPr="00764D55">
        <w:rPr>
          <w:rFonts w:ascii="Sylfaen" w:hAnsi="Sylfaen"/>
          <w:lang w:val="ka-GE"/>
        </w:rPr>
        <w:t xml:space="preserve"> </w:t>
      </w:r>
      <w:r w:rsidRPr="00764D55">
        <w:rPr>
          <w:rFonts w:ascii="Sylfaen" w:hAnsi="Sylfaen" w:cs="Sylfaen"/>
          <w:lang w:val="ka-GE"/>
        </w:rPr>
        <w:t>მიზნების</w:t>
      </w:r>
      <w:r w:rsidRPr="00764D55">
        <w:rPr>
          <w:rFonts w:ascii="Sylfaen" w:hAnsi="Sylfaen"/>
          <w:lang w:val="ka-GE"/>
        </w:rPr>
        <w:t xml:space="preserve"> </w:t>
      </w:r>
      <w:r w:rsidRPr="00764D55">
        <w:rPr>
          <w:rFonts w:ascii="Sylfaen" w:hAnsi="Sylfaen" w:cs="Sylfaen"/>
          <w:lang w:val="ka-GE"/>
        </w:rPr>
        <w:t>მისაღწევად</w:t>
      </w:r>
      <w:r w:rsidRPr="00764D55">
        <w:rPr>
          <w:rFonts w:ascii="Sylfaen" w:hAnsi="Sylfaen"/>
          <w:lang w:val="ka-GE"/>
        </w:rPr>
        <w:t xml:space="preserve">, </w:t>
      </w:r>
      <w:r w:rsidRPr="00764D55">
        <w:rPr>
          <w:rFonts w:ascii="Sylfaen" w:hAnsi="Sylfaen" w:cs="Sylfaen"/>
          <w:lang w:val="ka-GE"/>
        </w:rPr>
        <w:t>სამხედრო</w:t>
      </w:r>
      <w:r w:rsidRPr="00764D55">
        <w:rPr>
          <w:rFonts w:ascii="Sylfaen" w:hAnsi="Sylfaen"/>
          <w:lang w:val="ka-GE"/>
        </w:rPr>
        <w:t xml:space="preserve"> </w:t>
      </w:r>
      <w:r w:rsidRPr="00764D55">
        <w:rPr>
          <w:rFonts w:ascii="Sylfaen" w:hAnsi="Sylfaen" w:cs="Sylfaen"/>
          <w:lang w:val="ka-GE"/>
        </w:rPr>
        <w:t>ძალასთან</w:t>
      </w:r>
      <w:r w:rsidRPr="00764D55">
        <w:rPr>
          <w:rFonts w:ascii="Sylfaen" w:hAnsi="Sylfaen"/>
          <w:lang w:val="ka-GE"/>
        </w:rPr>
        <w:t xml:space="preserve"> </w:t>
      </w:r>
      <w:r w:rsidRPr="00764D55">
        <w:rPr>
          <w:rFonts w:ascii="Sylfaen" w:hAnsi="Sylfaen" w:cs="Sylfaen"/>
          <w:lang w:val="ka-GE"/>
        </w:rPr>
        <w:t>ერთად</w:t>
      </w:r>
      <w:r w:rsidRPr="00764D55">
        <w:rPr>
          <w:rFonts w:ascii="Sylfaen" w:hAnsi="Sylfaen"/>
          <w:lang w:val="ka-GE"/>
        </w:rPr>
        <w:t xml:space="preserve">, </w:t>
      </w:r>
      <w:r w:rsidRPr="00764D55">
        <w:rPr>
          <w:rFonts w:ascii="Sylfaen" w:hAnsi="Sylfaen" w:cs="Sylfaen"/>
          <w:lang w:val="ka-GE"/>
        </w:rPr>
        <w:t>სულ</w:t>
      </w:r>
      <w:r w:rsidRPr="00764D55">
        <w:rPr>
          <w:rFonts w:ascii="Sylfaen" w:hAnsi="Sylfaen"/>
          <w:lang w:val="ka-GE"/>
        </w:rPr>
        <w:t xml:space="preserve"> </w:t>
      </w:r>
      <w:r w:rsidRPr="00764D55">
        <w:rPr>
          <w:rFonts w:ascii="Sylfaen" w:hAnsi="Sylfaen" w:cs="Sylfaen"/>
          <w:lang w:val="ka-GE"/>
        </w:rPr>
        <w:t>უფრო</w:t>
      </w:r>
      <w:r w:rsidRPr="00764D55">
        <w:rPr>
          <w:rFonts w:ascii="Sylfaen" w:hAnsi="Sylfaen"/>
          <w:lang w:val="ka-GE"/>
        </w:rPr>
        <w:t xml:space="preserve"> </w:t>
      </w:r>
      <w:r w:rsidRPr="00764D55">
        <w:rPr>
          <w:rFonts w:ascii="Sylfaen" w:hAnsi="Sylfaen" w:cs="Sylfaen"/>
          <w:lang w:val="ka-GE"/>
        </w:rPr>
        <w:t>აქტიურად</w:t>
      </w:r>
      <w:r w:rsidRPr="00764D55">
        <w:rPr>
          <w:rFonts w:ascii="Sylfaen" w:hAnsi="Sylfaen"/>
          <w:lang w:val="ka-GE"/>
        </w:rPr>
        <w:t xml:space="preserve"> </w:t>
      </w:r>
      <w:r w:rsidRPr="00764D55">
        <w:rPr>
          <w:rFonts w:ascii="Sylfaen" w:hAnsi="Sylfaen" w:cs="Sylfaen"/>
          <w:lang w:val="ka-GE"/>
        </w:rPr>
        <w:t>იყენებს</w:t>
      </w:r>
      <w:r w:rsidRPr="00764D55">
        <w:rPr>
          <w:rFonts w:ascii="Sylfaen" w:hAnsi="Sylfaen"/>
          <w:lang w:val="ka-GE"/>
        </w:rPr>
        <w:t xml:space="preserve"> </w:t>
      </w:r>
      <w:r w:rsidRPr="00764D55">
        <w:rPr>
          <w:rFonts w:ascii="Sylfaen" w:hAnsi="Sylfaen" w:cs="Sylfaen"/>
          <w:lang w:val="ka-GE"/>
        </w:rPr>
        <w:t>ჰიბრიდულ</w:t>
      </w:r>
      <w:r w:rsidR="001E53D0">
        <w:rPr>
          <w:rFonts w:ascii="Sylfaen" w:hAnsi="Sylfaen" w:cs="Sylfaen"/>
          <w:lang w:val="ka-GE"/>
        </w:rPr>
        <w:t>ი ომის</w:t>
      </w:r>
      <w:r w:rsidRPr="00764D55">
        <w:rPr>
          <w:rFonts w:ascii="Sylfaen" w:hAnsi="Sylfaen"/>
          <w:lang w:val="ka-GE"/>
        </w:rPr>
        <w:t xml:space="preserve"> </w:t>
      </w:r>
      <w:r w:rsidRPr="00764D55">
        <w:rPr>
          <w:rFonts w:ascii="Sylfaen" w:hAnsi="Sylfaen" w:cs="Sylfaen"/>
          <w:lang w:val="ka-GE"/>
        </w:rPr>
        <w:t>მეთოდებს</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ცდილობს</w:t>
      </w:r>
      <w:r w:rsidRPr="00764D55">
        <w:rPr>
          <w:rFonts w:ascii="Sylfaen" w:hAnsi="Sylfaen"/>
          <w:lang w:val="ka-GE"/>
        </w:rPr>
        <w:t xml:space="preserve"> </w:t>
      </w:r>
      <w:r w:rsidRPr="00764D55">
        <w:rPr>
          <w:rFonts w:ascii="Sylfaen" w:hAnsi="Sylfaen" w:cs="Sylfaen"/>
          <w:lang w:val="ka-GE"/>
        </w:rPr>
        <w:t>ბიძგი მისცეს</w:t>
      </w:r>
      <w:r w:rsidRPr="00764D55">
        <w:rPr>
          <w:rFonts w:ascii="Sylfaen" w:hAnsi="Sylfaen"/>
          <w:lang w:val="ka-GE"/>
        </w:rPr>
        <w:t xml:space="preserve"> </w:t>
      </w:r>
      <w:r w:rsidR="00134874">
        <w:rPr>
          <w:rFonts w:ascii="Sylfaen" w:hAnsi="Sylfaen"/>
          <w:lang w:val="ka-GE"/>
        </w:rPr>
        <w:t xml:space="preserve">ცალკეული ქვეყნების </w:t>
      </w:r>
      <w:r w:rsidRPr="00764D55">
        <w:rPr>
          <w:rFonts w:ascii="Sylfaen" w:hAnsi="Sylfaen" w:cs="Sylfaen"/>
          <w:lang w:val="ka-GE"/>
        </w:rPr>
        <w:t>საზოგადოების</w:t>
      </w:r>
      <w:r w:rsidRPr="00764D55">
        <w:rPr>
          <w:rFonts w:ascii="Sylfaen" w:hAnsi="Sylfaen"/>
          <w:lang w:val="ka-GE"/>
        </w:rPr>
        <w:t xml:space="preserve"> </w:t>
      </w:r>
      <w:r w:rsidRPr="00764D55">
        <w:rPr>
          <w:rFonts w:ascii="Sylfaen" w:hAnsi="Sylfaen" w:cs="Sylfaen"/>
          <w:lang w:val="ka-GE"/>
        </w:rPr>
        <w:t>ყველა</w:t>
      </w:r>
      <w:r w:rsidRPr="00764D55">
        <w:rPr>
          <w:rFonts w:ascii="Sylfaen" w:hAnsi="Sylfaen"/>
          <w:lang w:val="ka-GE"/>
        </w:rPr>
        <w:t xml:space="preserve"> </w:t>
      </w:r>
      <w:r w:rsidRPr="00764D55">
        <w:rPr>
          <w:rFonts w:ascii="Sylfaen" w:hAnsi="Sylfaen" w:cs="Sylfaen"/>
          <w:lang w:val="ka-GE"/>
        </w:rPr>
        <w:t>ფენაში</w:t>
      </w:r>
      <w:r w:rsidRPr="00764D55">
        <w:rPr>
          <w:rFonts w:ascii="Sylfaen" w:hAnsi="Sylfaen"/>
          <w:lang w:val="ka-GE"/>
        </w:rPr>
        <w:t xml:space="preserve"> </w:t>
      </w:r>
      <w:r w:rsidRPr="00764D55">
        <w:rPr>
          <w:rFonts w:ascii="Sylfaen" w:hAnsi="Sylfaen" w:cs="Sylfaen"/>
          <w:lang w:val="ka-GE"/>
        </w:rPr>
        <w:t>ტრადიციულად</w:t>
      </w:r>
      <w:r w:rsidRPr="00764D55">
        <w:rPr>
          <w:rFonts w:ascii="Sylfaen" w:hAnsi="Sylfaen"/>
          <w:lang w:val="ka-GE"/>
        </w:rPr>
        <w:t xml:space="preserve"> </w:t>
      </w:r>
      <w:r w:rsidRPr="00764D55">
        <w:rPr>
          <w:rFonts w:ascii="Sylfaen" w:hAnsi="Sylfaen" w:cs="Sylfaen"/>
          <w:lang w:val="ka-GE"/>
        </w:rPr>
        <w:t>ჩამოყალიბებული</w:t>
      </w:r>
      <w:r w:rsidRPr="00764D55">
        <w:rPr>
          <w:rFonts w:ascii="Sylfaen" w:hAnsi="Sylfaen"/>
          <w:lang w:val="ka-GE"/>
        </w:rPr>
        <w:t xml:space="preserve"> </w:t>
      </w:r>
      <w:r w:rsidRPr="00764D55">
        <w:rPr>
          <w:rFonts w:ascii="Sylfaen" w:hAnsi="Sylfaen" w:cs="Sylfaen"/>
          <w:lang w:val="ka-GE"/>
        </w:rPr>
        <w:t>დასავლური</w:t>
      </w:r>
      <w:r w:rsidRPr="00764D55">
        <w:rPr>
          <w:rFonts w:ascii="Sylfaen" w:hAnsi="Sylfaen"/>
          <w:lang w:val="ka-GE"/>
        </w:rPr>
        <w:t xml:space="preserve"> </w:t>
      </w:r>
      <w:r w:rsidRPr="00764D55">
        <w:rPr>
          <w:rFonts w:ascii="Sylfaen" w:hAnsi="Sylfaen" w:cs="Sylfaen"/>
          <w:lang w:val="ka-GE"/>
        </w:rPr>
        <w:t>ღირებულებების</w:t>
      </w:r>
      <w:r w:rsidRPr="00764D55">
        <w:rPr>
          <w:rFonts w:ascii="Sylfaen" w:hAnsi="Sylfaen"/>
          <w:lang w:val="ka-GE"/>
        </w:rPr>
        <w:t xml:space="preserve"> </w:t>
      </w:r>
      <w:r w:rsidRPr="00764D55">
        <w:rPr>
          <w:rFonts w:ascii="Sylfaen" w:hAnsi="Sylfaen" w:cs="Sylfaen"/>
          <w:lang w:val="ka-GE"/>
        </w:rPr>
        <w:t>გადახედვის</w:t>
      </w:r>
      <w:r w:rsidRPr="00764D55">
        <w:rPr>
          <w:rFonts w:ascii="Sylfaen" w:hAnsi="Sylfaen"/>
          <w:lang w:val="ka-GE"/>
        </w:rPr>
        <w:t xml:space="preserve"> </w:t>
      </w:r>
      <w:r w:rsidRPr="00764D55">
        <w:rPr>
          <w:rFonts w:ascii="Sylfaen" w:hAnsi="Sylfaen" w:cs="Sylfaen"/>
          <w:lang w:val="ka-GE"/>
        </w:rPr>
        <w:t>პროცესს</w:t>
      </w:r>
      <w:r w:rsidRPr="00764D55">
        <w:rPr>
          <w:rFonts w:ascii="Sylfaen" w:hAnsi="Sylfaen"/>
          <w:lang w:val="ka-GE"/>
        </w:rPr>
        <w:t xml:space="preserve">. </w:t>
      </w:r>
    </w:p>
    <w:p w:rsidR="00747E59" w:rsidRDefault="00747E59" w:rsidP="00B55347">
      <w:pPr>
        <w:spacing w:line="240" w:lineRule="auto"/>
        <w:jc w:val="both"/>
        <w:rPr>
          <w:rFonts w:ascii="Sylfaen" w:hAnsi="Sylfaen"/>
          <w:lang w:val="ka-GE"/>
        </w:rPr>
      </w:pPr>
    </w:p>
    <w:p w:rsidR="008406CF" w:rsidRPr="00BE5281" w:rsidRDefault="008406CF" w:rsidP="008406CF">
      <w:pPr>
        <w:spacing w:line="240" w:lineRule="auto"/>
        <w:jc w:val="both"/>
        <w:rPr>
          <w:rFonts w:ascii="Sylfaen" w:hAnsi="Sylfaen"/>
          <w:lang w:val="ka-GE"/>
        </w:rPr>
      </w:pPr>
      <w:ins w:id="20" w:author="Irakli Modebadze" w:date="2019-02-04T14:57:00Z">
        <w:r>
          <w:rPr>
            <w:rFonts w:ascii="Sylfaen" w:hAnsi="Sylfaen" w:cs="Sylfaen"/>
            <w:lang w:val="ka-GE"/>
          </w:rPr>
          <w:t>მსოფლიო</w:t>
        </w:r>
      </w:ins>
      <w:ins w:id="21" w:author="ikoberidze" w:date="2019-02-08T11:34:00Z">
        <w:r w:rsidR="00B054FC">
          <w:rPr>
            <w:rFonts w:ascii="Sylfaen" w:hAnsi="Sylfaen" w:cs="Sylfaen"/>
            <w:lang w:val="ka-GE"/>
          </w:rPr>
          <w:t>სა და</w:t>
        </w:r>
      </w:ins>
      <w:ins w:id="22" w:author="Irakli Modebadze" w:date="2019-02-04T14:57:00Z">
        <w:r>
          <w:rPr>
            <w:rFonts w:ascii="Sylfaen" w:hAnsi="Sylfaen" w:cs="Sylfaen"/>
            <w:lang w:val="ka-GE"/>
          </w:rPr>
          <w:t xml:space="preserve"> </w:t>
        </w:r>
      </w:ins>
      <w:ins w:id="23" w:author="ikoberidze" w:date="2019-02-08T11:34:00Z">
        <w:r w:rsidR="00B054FC">
          <w:rPr>
            <w:rFonts w:ascii="Sylfaen" w:hAnsi="Sylfaen" w:cs="Sylfaen"/>
            <w:lang w:val="ka-GE"/>
          </w:rPr>
          <w:t xml:space="preserve">რეგიონში </w:t>
        </w:r>
      </w:ins>
      <w:ins w:id="24" w:author="Irakli Modebadze" w:date="2019-02-04T14:54:00Z">
        <w:r>
          <w:rPr>
            <w:rFonts w:ascii="Sylfaen" w:hAnsi="Sylfaen" w:cs="Sylfaen"/>
            <w:lang w:val="ka-GE"/>
          </w:rPr>
          <w:t>არსებული ტენდენციების გათვალისწინებით, საქართველოს</w:t>
        </w:r>
      </w:ins>
      <w:ins w:id="25" w:author="Irakli Modebadze" w:date="2019-02-04T18:03:00Z">
        <w:r w:rsidRPr="004634DB">
          <w:rPr>
            <w:rFonts w:ascii="Sylfaen" w:hAnsi="Sylfaen" w:cs="Sylfaen"/>
            <w:lang w:val="ka-GE"/>
          </w:rPr>
          <w:t xml:space="preserve"> </w:t>
        </w:r>
        <w:r>
          <w:rPr>
            <w:rFonts w:ascii="Sylfaen" w:hAnsi="Sylfaen" w:cs="Sylfaen"/>
            <w:lang w:val="ka-GE"/>
          </w:rPr>
          <w:t xml:space="preserve">საკუთარი ინტერესების დაცვა </w:t>
        </w:r>
      </w:ins>
      <w:ins w:id="26" w:author="Irakli Modebadze" w:date="2019-02-04T14:54:00Z">
        <w:r>
          <w:rPr>
            <w:rFonts w:ascii="Sylfaen" w:hAnsi="Sylfaen" w:cs="Sylfaen"/>
            <w:lang w:val="ka-GE"/>
          </w:rPr>
          <w:t>მოუწევს რთულ, არაპროგნო</w:t>
        </w:r>
      </w:ins>
      <w:ins w:id="27" w:author="Irakli Modebadze" w:date="2019-02-04T14:55:00Z">
        <w:r>
          <w:rPr>
            <w:rFonts w:ascii="Sylfaen" w:hAnsi="Sylfaen" w:cs="Sylfaen"/>
            <w:lang w:val="ka-GE"/>
          </w:rPr>
          <w:t>ზირებად და ტურბულენტურ გარემოში, სადაც სხვა ნეგატიურ ფაქტორებთან ერთად, დიდ როლს ითამაშებს საერთაშორისო მოთამაშეების მხრიდან ნაკისრი ვალდებულებების შეუსრულებლობა.</w:t>
        </w:r>
      </w:ins>
      <w:r>
        <w:rPr>
          <w:rFonts w:ascii="Sylfaen" w:hAnsi="Sylfaen" w:cs="Sylfaen"/>
          <w:lang w:val="ka-GE"/>
        </w:rPr>
        <w:t xml:space="preserve"> </w:t>
      </w:r>
      <w:ins w:id="28" w:author="ikoberidze" w:date="2019-02-08T11:26:00Z">
        <w:r>
          <w:rPr>
            <w:rFonts w:ascii="Sylfaen" w:hAnsi="Sylfaen" w:cs="Sylfaen"/>
            <w:lang w:val="ka-GE"/>
          </w:rPr>
          <w:t xml:space="preserve">მიუხედავად ამისა, </w:t>
        </w:r>
      </w:ins>
      <w:ins w:id="29" w:author="Irakli Modebadze" w:date="2019-02-05T15:34:00Z">
        <w:r>
          <w:rPr>
            <w:rFonts w:ascii="Sylfaen" w:hAnsi="Sylfaen"/>
            <w:lang w:val="ka-GE"/>
          </w:rPr>
          <w:t xml:space="preserve">საქართველო, როგორც </w:t>
        </w:r>
      </w:ins>
      <w:ins w:id="30" w:author="Irakli Modebadze" w:date="2019-02-05T15:55:00Z">
        <w:r>
          <w:rPr>
            <w:rFonts w:ascii="Sylfaen" w:hAnsi="Sylfaen"/>
            <w:lang w:val="ka-GE"/>
          </w:rPr>
          <w:t xml:space="preserve">ევროპული </w:t>
        </w:r>
      </w:ins>
      <w:ins w:id="31" w:author="ikoberidze" w:date="2019-02-08T11:24:00Z">
        <w:r>
          <w:rPr>
            <w:rFonts w:ascii="Sylfaen" w:hAnsi="Sylfaen"/>
            <w:lang w:val="ka-GE"/>
          </w:rPr>
          <w:t xml:space="preserve">ტიპის </w:t>
        </w:r>
      </w:ins>
      <w:ins w:id="32" w:author="Irakli Modebadze" w:date="2019-02-05T15:55:00Z">
        <w:r>
          <w:rPr>
            <w:rFonts w:ascii="Sylfaen" w:hAnsi="Sylfaen"/>
            <w:lang w:val="ka-GE"/>
          </w:rPr>
          <w:t>დემოკრატია,</w:t>
        </w:r>
      </w:ins>
      <w:ins w:id="33" w:author="Irakli Modebadze" w:date="2019-02-05T16:01:00Z">
        <w:r>
          <w:rPr>
            <w:rFonts w:ascii="Sylfaen" w:hAnsi="Sylfaen"/>
            <w:lang w:val="ka-GE"/>
          </w:rPr>
          <w:t xml:space="preserve"> გლობალური და რეგიონული მასშტაბით</w:t>
        </w:r>
      </w:ins>
      <w:ins w:id="34" w:author="Irakli Modebadze" w:date="2019-02-05T15:55:00Z">
        <w:r w:rsidRPr="004634DB">
          <w:rPr>
            <w:rFonts w:ascii="Sylfaen" w:hAnsi="Sylfaen"/>
            <w:lang w:val="ka-GE"/>
          </w:rPr>
          <w:t xml:space="preserve"> </w:t>
        </w:r>
      </w:ins>
      <w:ins w:id="35" w:author="Irakli Modebadze" w:date="2019-02-05T15:34:00Z">
        <w:r>
          <w:rPr>
            <w:rFonts w:ascii="Sylfaen" w:hAnsi="Sylfaen"/>
            <w:lang w:val="ka-GE"/>
          </w:rPr>
          <w:t>გააგრძელებს საკუთარი პოზიტიური როლის შეტანას მშ</w:t>
        </w:r>
      </w:ins>
      <w:ins w:id="36" w:author="Irakli Modebadze" w:date="2019-02-05T16:01:00Z">
        <w:r>
          <w:rPr>
            <w:rFonts w:ascii="Sylfaen" w:hAnsi="Sylfaen"/>
            <w:lang w:val="ka-GE"/>
          </w:rPr>
          <w:t>ვიდობის</w:t>
        </w:r>
      </w:ins>
      <w:ins w:id="37" w:author="Irakli Modebadze" w:date="2019-02-05T15:34:00Z">
        <w:r>
          <w:rPr>
            <w:rFonts w:ascii="Sylfaen" w:hAnsi="Sylfaen"/>
            <w:lang w:val="ka-GE"/>
          </w:rPr>
          <w:t>,</w:t>
        </w:r>
      </w:ins>
      <w:ins w:id="38" w:author="Irakli Modebadze" w:date="2019-02-05T16:00:00Z">
        <w:r>
          <w:rPr>
            <w:rFonts w:ascii="Sylfaen" w:hAnsi="Sylfaen"/>
            <w:lang w:val="ka-GE"/>
          </w:rPr>
          <w:t xml:space="preserve"> </w:t>
        </w:r>
      </w:ins>
      <w:ins w:id="39" w:author="ikoberidze" w:date="2019-02-08T11:26:00Z">
        <w:r>
          <w:rPr>
            <w:rFonts w:ascii="Sylfaen" w:hAnsi="Sylfaen"/>
            <w:lang w:val="ka-GE"/>
          </w:rPr>
          <w:t xml:space="preserve">კანონის უზენაესობის, </w:t>
        </w:r>
      </w:ins>
      <w:ins w:id="40" w:author="Irakli Modebadze" w:date="2019-02-05T15:55:00Z">
        <w:r>
          <w:rPr>
            <w:rFonts w:ascii="Sylfaen" w:hAnsi="Sylfaen"/>
            <w:lang w:val="ka-GE"/>
          </w:rPr>
          <w:t>ადამიანის უფლებათა დაცვის</w:t>
        </w:r>
      </w:ins>
      <w:ins w:id="41" w:author="Irakli Modebadze" w:date="2019-02-05T15:57:00Z">
        <w:r>
          <w:rPr>
            <w:rFonts w:ascii="Sylfaen" w:hAnsi="Sylfaen"/>
            <w:lang w:val="ka-GE"/>
          </w:rPr>
          <w:t xml:space="preserve">ა და რეალიზაციის </w:t>
        </w:r>
      </w:ins>
      <w:ins w:id="42" w:author="Irakli Modebadze" w:date="2019-02-05T16:03:00Z">
        <w:r>
          <w:rPr>
            <w:rFonts w:ascii="Sylfaen" w:hAnsi="Sylfaen"/>
            <w:lang w:val="ka-GE"/>
          </w:rPr>
          <w:t>კუთხით.</w:t>
        </w:r>
      </w:ins>
    </w:p>
    <w:p w:rsidR="008406CF" w:rsidRPr="00764D55" w:rsidRDefault="008406CF" w:rsidP="00B55347">
      <w:pPr>
        <w:spacing w:line="240" w:lineRule="auto"/>
        <w:jc w:val="both"/>
        <w:rPr>
          <w:rFonts w:ascii="Sylfaen" w:hAnsi="Sylfaen"/>
          <w:lang w:val="ka-GE"/>
        </w:rPr>
      </w:pPr>
    </w:p>
    <w:p w:rsidR="002E4468" w:rsidRDefault="008406CF" w:rsidP="00B55347">
      <w:pPr>
        <w:spacing w:line="240" w:lineRule="auto"/>
        <w:jc w:val="both"/>
        <w:rPr>
          <w:ins w:id="43" w:author="Irakli Modebadze" w:date="2019-02-05T15:33:00Z"/>
          <w:rFonts w:ascii="Sylfaen" w:hAnsi="Sylfaen"/>
          <w:lang w:val="ka-GE"/>
        </w:rPr>
      </w:pPr>
      <w:ins w:id="44" w:author="ikoberidze" w:date="2019-02-08T11:30:00Z">
        <w:r>
          <w:rPr>
            <w:rFonts w:ascii="Sylfaen" w:hAnsi="Sylfaen" w:cs="Sylfaen"/>
            <w:lang w:val="ka-GE"/>
          </w:rPr>
          <w:t xml:space="preserve">ამავდროულად, </w:t>
        </w:r>
      </w:ins>
      <w:ins w:id="45" w:author="ikoberidze" w:date="2019-02-08T11:36:00Z">
        <w:r w:rsidR="00B054FC">
          <w:rPr>
            <w:rFonts w:ascii="Sylfaen" w:hAnsi="Sylfaen" w:cs="Sylfaen"/>
            <w:lang w:val="ka-GE"/>
          </w:rPr>
          <w:t xml:space="preserve">არსებული საერთაშორისო გარემო </w:t>
        </w:r>
      </w:ins>
      <w:r w:rsidR="002E4468" w:rsidRPr="00764D55">
        <w:rPr>
          <w:rFonts w:ascii="Sylfaen" w:hAnsi="Sylfaen" w:cs="Sylfaen"/>
          <w:lang w:val="ka-GE"/>
        </w:rPr>
        <w:t>საქართველოსთვის</w:t>
      </w:r>
      <w:r w:rsidR="002E4468" w:rsidRPr="00764D55">
        <w:rPr>
          <w:rFonts w:ascii="Sylfaen" w:hAnsi="Sylfaen"/>
          <w:lang w:val="ka-GE"/>
        </w:rPr>
        <w:t xml:space="preserve"> </w:t>
      </w:r>
      <w:r w:rsidR="002E4468" w:rsidRPr="00764D55">
        <w:rPr>
          <w:rFonts w:ascii="Sylfaen" w:hAnsi="Sylfaen" w:cs="Sylfaen"/>
          <w:lang w:val="ka-GE"/>
        </w:rPr>
        <w:t>გამოწვევებთან</w:t>
      </w:r>
      <w:r w:rsidR="002E4468" w:rsidRPr="00764D55">
        <w:rPr>
          <w:rFonts w:ascii="Sylfaen" w:hAnsi="Sylfaen"/>
          <w:lang w:val="ka-GE"/>
        </w:rPr>
        <w:t xml:space="preserve"> </w:t>
      </w:r>
      <w:r w:rsidR="002E4468" w:rsidRPr="00764D55">
        <w:rPr>
          <w:rFonts w:ascii="Sylfaen" w:hAnsi="Sylfaen" w:cs="Sylfaen"/>
          <w:lang w:val="ka-GE"/>
        </w:rPr>
        <w:t>ერთად</w:t>
      </w:r>
      <w:r w:rsidR="002E4468" w:rsidRPr="00764D55">
        <w:rPr>
          <w:rFonts w:ascii="Sylfaen" w:hAnsi="Sylfaen"/>
          <w:lang w:val="ka-GE"/>
        </w:rPr>
        <w:t xml:space="preserve"> </w:t>
      </w:r>
      <w:r w:rsidR="002E4468" w:rsidRPr="00764D55">
        <w:rPr>
          <w:rFonts w:ascii="Sylfaen" w:hAnsi="Sylfaen" w:cs="Sylfaen"/>
          <w:lang w:val="ka-GE"/>
        </w:rPr>
        <w:t>ახალ</w:t>
      </w:r>
      <w:r w:rsidR="002E4468" w:rsidRPr="00764D55">
        <w:rPr>
          <w:rFonts w:ascii="Sylfaen" w:hAnsi="Sylfaen"/>
          <w:lang w:val="ka-GE"/>
        </w:rPr>
        <w:t xml:space="preserve"> </w:t>
      </w:r>
      <w:r w:rsidR="002E4468" w:rsidRPr="00764D55">
        <w:rPr>
          <w:rFonts w:ascii="Sylfaen" w:hAnsi="Sylfaen" w:cs="Sylfaen"/>
          <w:lang w:val="ka-GE"/>
        </w:rPr>
        <w:t>პოლიტიკურ</w:t>
      </w:r>
      <w:r w:rsidR="002E4468" w:rsidRPr="00764D55">
        <w:rPr>
          <w:rFonts w:ascii="Sylfaen" w:hAnsi="Sylfaen"/>
          <w:lang w:val="ka-GE"/>
        </w:rPr>
        <w:t xml:space="preserve">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ეკონომიკურ</w:t>
      </w:r>
      <w:r w:rsidR="002E4468" w:rsidRPr="00764D55">
        <w:rPr>
          <w:rFonts w:ascii="Sylfaen" w:hAnsi="Sylfaen"/>
          <w:lang w:val="ka-GE"/>
        </w:rPr>
        <w:t xml:space="preserve"> </w:t>
      </w:r>
      <w:r w:rsidR="002E4468" w:rsidRPr="00764D55">
        <w:rPr>
          <w:rFonts w:ascii="Sylfaen" w:hAnsi="Sylfaen" w:cs="Sylfaen"/>
          <w:lang w:val="ka-GE"/>
        </w:rPr>
        <w:t>შესაძლებლობებსაც</w:t>
      </w:r>
      <w:r w:rsidR="002E4468" w:rsidRPr="00764D55">
        <w:rPr>
          <w:rFonts w:ascii="Sylfaen" w:hAnsi="Sylfaen"/>
          <w:lang w:val="ka-GE"/>
        </w:rPr>
        <w:t xml:space="preserve"> </w:t>
      </w:r>
      <w:r w:rsidR="002E4468" w:rsidRPr="00764D55">
        <w:rPr>
          <w:rFonts w:ascii="Sylfaen" w:hAnsi="Sylfaen" w:cs="Sylfaen"/>
          <w:lang w:val="ka-GE"/>
        </w:rPr>
        <w:t>ქმნის</w:t>
      </w:r>
      <w:r w:rsidR="002E4468" w:rsidRPr="00764D55">
        <w:rPr>
          <w:rFonts w:ascii="Sylfaen" w:hAnsi="Sylfaen"/>
          <w:lang w:val="ka-GE"/>
        </w:rPr>
        <w:t xml:space="preserve">. </w:t>
      </w:r>
      <w:r w:rsidR="002E4468" w:rsidRPr="00764D55">
        <w:rPr>
          <w:rFonts w:ascii="Sylfaen" w:hAnsi="Sylfaen" w:cs="Sylfaen"/>
          <w:lang w:val="ka-GE"/>
        </w:rPr>
        <w:t>სტრატეგიულად</w:t>
      </w:r>
      <w:r w:rsidR="002E4468" w:rsidRPr="00764D55">
        <w:rPr>
          <w:rFonts w:ascii="Sylfaen" w:hAnsi="Sylfaen"/>
          <w:lang w:val="ka-GE"/>
        </w:rPr>
        <w:t xml:space="preserve"> </w:t>
      </w:r>
      <w:r w:rsidR="002E4468" w:rsidRPr="00764D55">
        <w:rPr>
          <w:rFonts w:ascii="Sylfaen" w:hAnsi="Sylfaen" w:cs="Sylfaen"/>
          <w:lang w:val="ka-GE"/>
        </w:rPr>
        <w:t>მნიშვნელოვანი</w:t>
      </w:r>
      <w:r w:rsidR="002E4468" w:rsidRPr="00764D55">
        <w:rPr>
          <w:rFonts w:ascii="Sylfaen" w:hAnsi="Sylfaen"/>
          <w:lang w:val="ka-GE"/>
        </w:rPr>
        <w:t xml:space="preserve"> </w:t>
      </w:r>
      <w:r w:rsidR="002E4468" w:rsidRPr="00764D55">
        <w:rPr>
          <w:rFonts w:ascii="Sylfaen" w:hAnsi="Sylfaen" w:cs="Sylfaen"/>
          <w:lang w:val="ka-GE"/>
        </w:rPr>
        <w:t>მდებარეობისა</w:t>
      </w:r>
      <w:r w:rsidR="002E4468" w:rsidRPr="00764D55">
        <w:rPr>
          <w:rFonts w:ascii="Sylfaen" w:hAnsi="Sylfaen"/>
          <w:lang w:val="ka-GE"/>
        </w:rPr>
        <w:t xml:space="preserve">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აღმოსავლეთ</w:t>
      </w:r>
      <w:r w:rsidR="002E4468" w:rsidRPr="00764D55">
        <w:rPr>
          <w:rFonts w:ascii="Sylfaen" w:hAnsi="Sylfaen"/>
          <w:lang w:val="ka-GE"/>
        </w:rPr>
        <w:t>-</w:t>
      </w:r>
      <w:r w:rsidR="002E4468" w:rsidRPr="00764D55">
        <w:rPr>
          <w:rFonts w:ascii="Sylfaen" w:hAnsi="Sylfaen" w:cs="Sylfaen"/>
          <w:lang w:val="ka-GE"/>
        </w:rPr>
        <w:t>დასავლეთის</w:t>
      </w:r>
      <w:r w:rsidR="002E4468" w:rsidRPr="00764D55">
        <w:rPr>
          <w:rFonts w:ascii="Sylfaen" w:hAnsi="Sylfaen"/>
          <w:lang w:val="ka-GE"/>
        </w:rPr>
        <w:t xml:space="preserve"> </w:t>
      </w:r>
      <w:r w:rsidR="002E4468" w:rsidRPr="00764D55">
        <w:rPr>
          <w:rFonts w:ascii="Sylfaen" w:hAnsi="Sylfaen" w:cs="Sylfaen"/>
          <w:lang w:val="ka-GE"/>
        </w:rPr>
        <w:t>დამაკავშირებელი</w:t>
      </w:r>
      <w:r w:rsidR="002E4468" w:rsidRPr="00764D55">
        <w:rPr>
          <w:rFonts w:ascii="Sylfaen" w:hAnsi="Sylfaen"/>
          <w:lang w:val="ka-GE"/>
        </w:rPr>
        <w:t xml:space="preserve"> </w:t>
      </w:r>
      <w:r w:rsidR="002E4468" w:rsidRPr="00764D55">
        <w:rPr>
          <w:rFonts w:ascii="Sylfaen" w:hAnsi="Sylfaen" w:cs="Sylfaen"/>
          <w:lang w:val="ka-GE"/>
        </w:rPr>
        <w:t>სატრანზიტო</w:t>
      </w:r>
      <w:r w:rsidR="002E4468" w:rsidRPr="00764D55">
        <w:rPr>
          <w:rFonts w:ascii="Sylfaen" w:hAnsi="Sylfaen"/>
          <w:lang w:val="ka-GE"/>
        </w:rPr>
        <w:t xml:space="preserve">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სატრანსპორტო</w:t>
      </w:r>
      <w:r w:rsidR="002E4468" w:rsidRPr="00764D55">
        <w:rPr>
          <w:rFonts w:ascii="Sylfaen" w:hAnsi="Sylfaen"/>
          <w:lang w:val="ka-GE"/>
        </w:rPr>
        <w:t xml:space="preserve"> </w:t>
      </w:r>
      <w:r w:rsidR="002E4468" w:rsidRPr="00764D55">
        <w:rPr>
          <w:rFonts w:ascii="Sylfaen" w:hAnsi="Sylfaen" w:cs="Sylfaen"/>
          <w:lang w:val="ka-GE"/>
        </w:rPr>
        <w:t>დერეფნის</w:t>
      </w:r>
      <w:r w:rsidR="002E4468" w:rsidRPr="00764D55">
        <w:rPr>
          <w:rFonts w:ascii="Sylfaen" w:hAnsi="Sylfaen"/>
          <w:lang w:val="ka-GE"/>
        </w:rPr>
        <w:t xml:space="preserve"> </w:t>
      </w:r>
      <w:r w:rsidR="002E4468" w:rsidRPr="00764D55">
        <w:rPr>
          <w:rFonts w:ascii="Sylfaen" w:hAnsi="Sylfaen" w:cs="Sylfaen"/>
          <w:lang w:val="ka-GE"/>
        </w:rPr>
        <w:t>ფუნქციის</w:t>
      </w:r>
      <w:r w:rsidR="002E4468" w:rsidRPr="00764D55">
        <w:rPr>
          <w:rFonts w:ascii="Sylfaen" w:hAnsi="Sylfaen"/>
          <w:lang w:val="ka-GE"/>
        </w:rPr>
        <w:t xml:space="preserve"> </w:t>
      </w:r>
      <w:r w:rsidR="002E4468" w:rsidRPr="00764D55">
        <w:rPr>
          <w:rFonts w:ascii="Sylfaen" w:hAnsi="Sylfaen" w:cs="Sylfaen"/>
          <w:lang w:val="ka-GE"/>
        </w:rPr>
        <w:t>გონივრული</w:t>
      </w:r>
      <w:r w:rsidR="002E4468" w:rsidRPr="00764D55">
        <w:rPr>
          <w:rFonts w:ascii="Sylfaen" w:hAnsi="Sylfaen"/>
          <w:lang w:val="ka-GE"/>
        </w:rPr>
        <w:t xml:space="preserve"> </w:t>
      </w:r>
      <w:r w:rsidR="002E4468" w:rsidRPr="00764D55">
        <w:rPr>
          <w:rFonts w:ascii="Sylfaen" w:hAnsi="Sylfaen" w:cs="Sylfaen"/>
          <w:lang w:val="ka-GE"/>
        </w:rPr>
        <w:t>გამოყენებით</w:t>
      </w:r>
      <w:r w:rsidR="002E4468" w:rsidRPr="00764D55">
        <w:rPr>
          <w:rFonts w:ascii="Sylfaen" w:hAnsi="Sylfaen"/>
          <w:lang w:val="ka-GE"/>
        </w:rPr>
        <w:t xml:space="preserve"> </w:t>
      </w:r>
      <w:r w:rsidR="002E4468" w:rsidRPr="00764D55">
        <w:rPr>
          <w:rFonts w:ascii="Sylfaen" w:hAnsi="Sylfaen" w:cs="Sylfaen"/>
          <w:lang w:val="ka-GE"/>
        </w:rPr>
        <w:t>საქართველოს</w:t>
      </w:r>
      <w:r w:rsidR="002E4468" w:rsidRPr="00764D55">
        <w:rPr>
          <w:rFonts w:ascii="Sylfaen" w:hAnsi="Sylfaen"/>
          <w:lang w:val="ka-GE"/>
        </w:rPr>
        <w:t xml:space="preserve"> </w:t>
      </w:r>
      <w:r w:rsidR="002E4468" w:rsidRPr="00764D55">
        <w:rPr>
          <w:rFonts w:ascii="Sylfaen" w:hAnsi="Sylfaen" w:cs="Sylfaen"/>
          <w:lang w:val="ka-GE"/>
        </w:rPr>
        <w:t>მდგრადი</w:t>
      </w:r>
      <w:r w:rsidR="002E4468" w:rsidRPr="00764D55">
        <w:rPr>
          <w:rFonts w:ascii="Sylfaen" w:hAnsi="Sylfaen"/>
          <w:lang w:val="ka-GE"/>
        </w:rPr>
        <w:t xml:space="preserve"> </w:t>
      </w:r>
      <w:r w:rsidR="002E4468" w:rsidRPr="00764D55">
        <w:rPr>
          <w:rFonts w:ascii="Sylfaen" w:hAnsi="Sylfaen" w:cs="Sylfaen"/>
          <w:lang w:val="ka-GE"/>
        </w:rPr>
        <w:t>ეკონომიკური</w:t>
      </w:r>
      <w:r w:rsidR="002E4468" w:rsidRPr="00764D55">
        <w:rPr>
          <w:rFonts w:ascii="Sylfaen" w:hAnsi="Sylfaen"/>
          <w:lang w:val="ka-GE"/>
        </w:rPr>
        <w:t xml:space="preserve"> </w:t>
      </w:r>
      <w:r w:rsidR="002E4468" w:rsidRPr="00764D55">
        <w:rPr>
          <w:rFonts w:ascii="Sylfaen" w:hAnsi="Sylfaen" w:cs="Sylfaen"/>
          <w:lang w:val="ka-GE"/>
        </w:rPr>
        <w:t>განვითარების</w:t>
      </w:r>
      <w:r w:rsidR="002E4468" w:rsidRPr="00764D55">
        <w:rPr>
          <w:rFonts w:ascii="Sylfaen" w:hAnsi="Sylfaen"/>
          <w:lang w:val="ka-GE"/>
        </w:rPr>
        <w:t xml:space="preserve"> </w:t>
      </w:r>
      <w:r w:rsidR="002E4468" w:rsidRPr="00764D55">
        <w:rPr>
          <w:rFonts w:ascii="Sylfaen" w:hAnsi="Sylfaen" w:cs="Sylfaen"/>
          <w:lang w:val="ka-GE"/>
        </w:rPr>
        <w:t>შესაძლებლობა</w:t>
      </w:r>
      <w:r w:rsidR="002E4468" w:rsidRPr="00764D55">
        <w:rPr>
          <w:rFonts w:ascii="Sylfaen" w:hAnsi="Sylfaen"/>
          <w:lang w:val="ka-GE"/>
        </w:rPr>
        <w:t xml:space="preserve"> </w:t>
      </w:r>
      <w:r w:rsidR="002E4468" w:rsidRPr="00764D55">
        <w:rPr>
          <w:rFonts w:ascii="Sylfaen" w:hAnsi="Sylfaen" w:cs="Sylfaen"/>
          <w:lang w:val="ka-GE"/>
        </w:rPr>
        <w:t>ეძლევა</w:t>
      </w:r>
      <w:r w:rsidR="002E4468" w:rsidRPr="00764D55">
        <w:rPr>
          <w:rFonts w:ascii="Sylfaen" w:hAnsi="Sylfaen"/>
          <w:lang w:val="ka-GE"/>
        </w:rPr>
        <w:t xml:space="preserve">. </w:t>
      </w:r>
      <w:r w:rsidR="002E4468" w:rsidRPr="00764D55">
        <w:rPr>
          <w:rFonts w:ascii="Sylfaen" w:hAnsi="Sylfaen" w:cs="Sylfaen"/>
          <w:lang w:val="ka-GE"/>
        </w:rPr>
        <w:t>შექმნილ</w:t>
      </w:r>
      <w:r w:rsidR="002E4468" w:rsidRPr="00764D55">
        <w:rPr>
          <w:rFonts w:ascii="Sylfaen" w:hAnsi="Sylfaen"/>
          <w:lang w:val="ka-GE"/>
        </w:rPr>
        <w:t xml:space="preserve"> </w:t>
      </w:r>
      <w:r w:rsidR="002E4468" w:rsidRPr="00764D55">
        <w:rPr>
          <w:rFonts w:ascii="Sylfaen" w:hAnsi="Sylfaen" w:cs="Sylfaen"/>
          <w:lang w:val="ka-GE"/>
        </w:rPr>
        <w:t>ვითარებაში</w:t>
      </w:r>
      <w:r w:rsidR="002E4468" w:rsidRPr="00764D55">
        <w:rPr>
          <w:rFonts w:ascii="Sylfaen" w:hAnsi="Sylfaen"/>
          <w:lang w:val="ka-GE"/>
        </w:rPr>
        <w:t xml:space="preserve"> </w:t>
      </w:r>
      <w:r w:rsidR="002E4468" w:rsidRPr="00764D55">
        <w:rPr>
          <w:rFonts w:ascii="Sylfaen" w:hAnsi="Sylfaen" w:cs="Sylfaen"/>
          <w:lang w:val="ka-GE"/>
        </w:rPr>
        <w:t>პრაგმატული</w:t>
      </w:r>
      <w:r w:rsidR="002E4468" w:rsidRPr="00764D55">
        <w:rPr>
          <w:rFonts w:ascii="Sylfaen" w:hAnsi="Sylfaen"/>
          <w:lang w:val="ka-GE"/>
        </w:rPr>
        <w:t xml:space="preserve">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შედეგზე</w:t>
      </w:r>
      <w:r w:rsidR="002E4468" w:rsidRPr="00764D55">
        <w:rPr>
          <w:rFonts w:ascii="Sylfaen" w:hAnsi="Sylfaen"/>
          <w:lang w:val="ka-GE"/>
        </w:rPr>
        <w:t xml:space="preserve"> </w:t>
      </w:r>
      <w:r w:rsidR="002E4468" w:rsidRPr="00764D55">
        <w:rPr>
          <w:rFonts w:ascii="Sylfaen" w:hAnsi="Sylfaen" w:cs="Sylfaen"/>
          <w:lang w:val="ka-GE"/>
        </w:rPr>
        <w:t>ორიენტირებული</w:t>
      </w:r>
      <w:r w:rsidR="002E4468" w:rsidRPr="00764D55">
        <w:rPr>
          <w:rFonts w:ascii="Sylfaen" w:hAnsi="Sylfaen"/>
          <w:lang w:val="ka-GE"/>
        </w:rPr>
        <w:t xml:space="preserve"> </w:t>
      </w:r>
      <w:r w:rsidR="002E4468" w:rsidRPr="00764D55">
        <w:rPr>
          <w:rFonts w:ascii="Sylfaen" w:hAnsi="Sylfaen" w:cs="Sylfaen"/>
          <w:lang w:val="ka-GE"/>
        </w:rPr>
        <w:t>საგარეო</w:t>
      </w:r>
      <w:r w:rsidR="002E4468" w:rsidRPr="00764D55">
        <w:rPr>
          <w:rFonts w:ascii="Sylfaen" w:hAnsi="Sylfaen"/>
          <w:lang w:val="ka-GE"/>
        </w:rPr>
        <w:t xml:space="preserve"> </w:t>
      </w:r>
      <w:r w:rsidR="002E4468" w:rsidRPr="00764D55">
        <w:rPr>
          <w:rFonts w:ascii="Sylfaen" w:hAnsi="Sylfaen" w:cs="Sylfaen"/>
          <w:lang w:val="ka-GE"/>
        </w:rPr>
        <w:t>პოლიტიკის</w:t>
      </w:r>
      <w:r w:rsidR="002E4468" w:rsidRPr="00764D55">
        <w:rPr>
          <w:rFonts w:ascii="Sylfaen" w:hAnsi="Sylfaen"/>
          <w:lang w:val="ka-GE"/>
        </w:rPr>
        <w:t xml:space="preserve"> </w:t>
      </w:r>
      <w:r w:rsidR="002E4468" w:rsidRPr="00764D55">
        <w:rPr>
          <w:rFonts w:ascii="Sylfaen" w:hAnsi="Sylfaen" w:cs="Sylfaen"/>
          <w:lang w:val="ka-GE"/>
        </w:rPr>
        <w:t>გატარება</w:t>
      </w:r>
      <w:r w:rsidR="002E4468" w:rsidRPr="00764D55">
        <w:rPr>
          <w:rFonts w:ascii="Sylfaen" w:hAnsi="Sylfaen"/>
          <w:lang w:val="ka-GE"/>
        </w:rPr>
        <w:t xml:space="preserve"> </w:t>
      </w:r>
      <w:r w:rsidR="002E4468" w:rsidRPr="00764D55">
        <w:rPr>
          <w:rFonts w:ascii="Sylfaen" w:hAnsi="Sylfaen" w:cs="Sylfaen"/>
          <w:lang w:val="ka-GE"/>
        </w:rPr>
        <w:t>უზრუნველყოფს</w:t>
      </w:r>
      <w:r w:rsidR="002E4468" w:rsidRPr="00764D55">
        <w:rPr>
          <w:rFonts w:ascii="Sylfaen" w:hAnsi="Sylfaen"/>
          <w:lang w:val="ka-GE"/>
        </w:rPr>
        <w:t xml:space="preserve"> </w:t>
      </w:r>
      <w:r w:rsidR="002E4468" w:rsidRPr="00764D55">
        <w:rPr>
          <w:rFonts w:ascii="Sylfaen" w:hAnsi="Sylfaen" w:cs="Sylfaen"/>
          <w:lang w:val="ka-GE"/>
        </w:rPr>
        <w:t>ქვეყნის</w:t>
      </w:r>
      <w:r w:rsidR="002E4468" w:rsidRPr="00764D55">
        <w:rPr>
          <w:rFonts w:ascii="Sylfaen" w:hAnsi="Sylfaen"/>
          <w:lang w:val="ka-GE"/>
        </w:rPr>
        <w:t xml:space="preserve"> </w:t>
      </w:r>
      <w:r w:rsidR="002E4468" w:rsidRPr="00764D55">
        <w:rPr>
          <w:rFonts w:ascii="Sylfaen" w:hAnsi="Sylfaen" w:cs="Sylfaen"/>
          <w:lang w:val="ka-GE"/>
        </w:rPr>
        <w:t>სუვერენიტეტისა</w:t>
      </w:r>
      <w:r w:rsidR="002E4468" w:rsidRPr="00764D55">
        <w:rPr>
          <w:rFonts w:ascii="Sylfaen" w:hAnsi="Sylfaen"/>
          <w:lang w:val="ka-GE"/>
        </w:rPr>
        <w:t xml:space="preserve">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ტერიტორიული</w:t>
      </w:r>
      <w:r w:rsidR="002E4468" w:rsidRPr="00764D55">
        <w:rPr>
          <w:rFonts w:ascii="Sylfaen" w:hAnsi="Sylfaen"/>
          <w:lang w:val="ka-GE"/>
        </w:rPr>
        <w:t xml:space="preserve"> </w:t>
      </w:r>
      <w:r w:rsidR="002E4468" w:rsidRPr="00764D55">
        <w:rPr>
          <w:rFonts w:ascii="Sylfaen" w:hAnsi="Sylfaen" w:cs="Sylfaen"/>
          <w:lang w:val="ka-GE"/>
        </w:rPr>
        <w:t>მთლიანობის</w:t>
      </w:r>
      <w:r w:rsidR="002E4468" w:rsidRPr="00764D55">
        <w:rPr>
          <w:rFonts w:ascii="Sylfaen" w:hAnsi="Sylfaen"/>
          <w:lang w:val="ka-GE"/>
        </w:rPr>
        <w:t xml:space="preserve"> </w:t>
      </w:r>
      <w:r w:rsidR="002E4468" w:rsidRPr="00764D55">
        <w:rPr>
          <w:rFonts w:ascii="Sylfaen" w:hAnsi="Sylfaen" w:cs="Sylfaen"/>
          <w:lang w:val="ka-GE"/>
        </w:rPr>
        <w:t>განმტკიცებას</w:t>
      </w:r>
      <w:r w:rsidR="002E4468" w:rsidRPr="00764D55">
        <w:rPr>
          <w:rFonts w:ascii="Sylfaen" w:hAnsi="Sylfaen"/>
          <w:lang w:val="ka-GE"/>
        </w:rPr>
        <w:t>,</w:t>
      </w:r>
      <w:ins w:id="46" w:author="Irakli Modebadze" w:date="2019-02-04T14:37:00Z">
        <w:r w:rsidR="00AD4117">
          <w:rPr>
            <w:rFonts w:ascii="Sylfaen" w:hAnsi="Sylfaen"/>
            <w:lang w:val="ka-GE"/>
          </w:rPr>
          <w:t xml:space="preserve"> ინსტიტუციური დემოკრატიის </w:t>
        </w:r>
      </w:ins>
      <w:r w:rsidR="002E4468" w:rsidRPr="00764D55">
        <w:rPr>
          <w:rFonts w:ascii="Sylfaen" w:hAnsi="Sylfaen"/>
          <w:lang w:val="ka-GE"/>
        </w:rPr>
        <w:t xml:space="preserve"> </w:t>
      </w:r>
      <w:r w:rsidR="002E4468" w:rsidRPr="00764D55">
        <w:rPr>
          <w:rFonts w:ascii="Sylfaen" w:hAnsi="Sylfaen" w:cs="Sylfaen"/>
          <w:lang w:val="ka-GE"/>
        </w:rPr>
        <w:t>შემდგომ</w:t>
      </w:r>
      <w:del w:id="47" w:author="Irakli Modebadze" w:date="2019-02-04T14:37:00Z">
        <w:r w:rsidR="002E4468" w:rsidRPr="00764D55" w:rsidDel="00AD4117">
          <w:rPr>
            <w:rFonts w:ascii="Sylfaen" w:hAnsi="Sylfaen"/>
            <w:lang w:val="ka-GE"/>
          </w:rPr>
          <w:delText xml:space="preserve"> </w:delText>
        </w:r>
        <w:r w:rsidR="002E4468" w:rsidRPr="00764D55" w:rsidDel="00AD4117">
          <w:rPr>
            <w:rFonts w:ascii="Sylfaen" w:hAnsi="Sylfaen" w:cs="Sylfaen"/>
            <w:lang w:val="ka-GE"/>
          </w:rPr>
          <w:delText>დემოკრატიულ</w:delText>
        </w:r>
      </w:del>
      <w:r w:rsidR="002E4468" w:rsidRPr="00764D55">
        <w:rPr>
          <w:rFonts w:ascii="Sylfaen" w:hAnsi="Sylfaen"/>
          <w:lang w:val="ka-GE"/>
        </w:rPr>
        <w:t xml:space="preserve"> </w:t>
      </w:r>
      <w:r w:rsidR="002E4468" w:rsidRPr="00764D55">
        <w:rPr>
          <w:rFonts w:ascii="Sylfaen" w:hAnsi="Sylfaen" w:cs="Sylfaen"/>
          <w:lang w:val="ka-GE"/>
        </w:rPr>
        <w:t>კონსოლიდაციას</w:t>
      </w:r>
      <w:r w:rsidR="002E4468" w:rsidRPr="00764D55">
        <w:rPr>
          <w:rFonts w:ascii="Sylfaen" w:hAnsi="Sylfaen"/>
          <w:lang w:val="ka-GE"/>
        </w:rPr>
        <w:t xml:space="preserve">, </w:t>
      </w:r>
      <w:r w:rsidR="002E4468" w:rsidRPr="00764D55">
        <w:rPr>
          <w:rFonts w:ascii="Sylfaen" w:hAnsi="Sylfaen" w:cs="Sylfaen"/>
          <w:lang w:val="ka-GE"/>
        </w:rPr>
        <w:t>მოსახლეობის</w:t>
      </w:r>
      <w:r w:rsidR="002E4468" w:rsidRPr="00764D55">
        <w:rPr>
          <w:rFonts w:ascii="Sylfaen" w:hAnsi="Sylfaen"/>
          <w:lang w:val="ka-GE"/>
        </w:rPr>
        <w:t xml:space="preserve"> </w:t>
      </w:r>
      <w:r w:rsidR="002E4468" w:rsidRPr="00764D55">
        <w:rPr>
          <w:rFonts w:ascii="Sylfaen" w:hAnsi="Sylfaen" w:cs="Sylfaen"/>
          <w:lang w:val="ka-GE"/>
        </w:rPr>
        <w:t>კეთილდღეობასა</w:t>
      </w:r>
      <w:r w:rsidR="002E4468" w:rsidRPr="00764D55">
        <w:rPr>
          <w:rFonts w:ascii="Sylfaen" w:hAnsi="Sylfaen"/>
          <w:lang w:val="ka-GE"/>
        </w:rPr>
        <w:t xml:space="preserve">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საერთო</w:t>
      </w:r>
      <w:r w:rsidR="002E4468" w:rsidRPr="00764D55">
        <w:rPr>
          <w:rFonts w:ascii="Sylfaen" w:hAnsi="Sylfaen"/>
          <w:lang w:val="ka-GE"/>
        </w:rPr>
        <w:t xml:space="preserve"> </w:t>
      </w:r>
      <w:r w:rsidR="002E4468" w:rsidRPr="00764D55">
        <w:rPr>
          <w:rFonts w:ascii="Sylfaen" w:hAnsi="Sylfaen" w:cs="Sylfaen"/>
          <w:lang w:val="ka-GE"/>
        </w:rPr>
        <w:t>ევროპულ</w:t>
      </w:r>
      <w:r w:rsidR="002E4468" w:rsidRPr="00764D55">
        <w:rPr>
          <w:rFonts w:ascii="Sylfaen" w:hAnsi="Sylfaen"/>
          <w:lang w:val="ka-GE"/>
        </w:rPr>
        <w:t xml:space="preserve"> </w:t>
      </w:r>
      <w:r w:rsidR="002E4468" w:rsidRPr="00764D55">
        <w:rPr>
          <w:rFonts w:ascii="Sylfaen" w:hAnsi="Sylfaen" w:cs="Sylfaen"/>
          <w:lang w:val="ka-GE"/>
        </w:rPr>
        <w:t>ოჯახში</w:t>
      </w:r>
      <w:r w:rsidR="00F87381" w:rsidRPr="00764D55">
        <w:rPr>
          <w:rFonts w:ascii="Sylfaen" w:hAnsi="Sylfaen" w:cs="Sylfaen"/>
          <w:lang w:val="ka-GE"/>
        </w:rPr>
        <w:t>, ასევე</w:t>
      </w:r>
      <w:ins w:id="48" w:author="ikoberidze" w:date="2019-02-08T11:31:00Z">
        <w:r>
          <w:rPr>
            <w:rFonts w:ascii="Sylfaen" w:hAnsi="Sylfaen" w:cs="Sylfaen"/>
            <w:lang w:val="ka-GE"/>
          </w:rPr>
          <w:t>,</w:t>
        </w:r>
      </w:ins>
      <w:r w:rsidR="00F87381" w:rsidRPr="00764D55">
        <w:rPr>
          <w:rFonts w:ascii="Sylfaen" w:hAnsi="Sylfaen" w:cs="Sylfaen"/>
          <w:lang w:val="ka-GE"/>
        </w:rPr>
        <w:t xml:space="preserve"> გლობალური მასშტაბით </w:t>
      </w:r>
      <w:r w:rsidR="002E4468" w:rsidRPr="00764D55">
        <w:rPr>
          <w:rFonts w:ascii="Sylfaen" w:hAnsi="Sylfaen" w:cs="Sylfaen"/>
          <w:lang w:val="ka-GE"/>
        </w:rPr>
        <w:t>საქართველოსთვის</w:t>
      </w:r>
      <w:r w:rsidR="002E4468" w:rsidRPr="00764D55">
        <w:rPr>
          <w:rFonts w:ascii="Sylfaen" w:hAnsi="Sylfaen"/>
          <w:lang w:val="ka-GE"/>
        </w:rPr>
        <w:t xml:space="preserve"> </w:t>
      </w:r>
      <w:r w:rsidR="002E4468" w:rsidRPr="00764D55">
        <w:rPr>
          <w:rFonts w:ascii="Sylfaen" w:hAnsi="Sylfaen" w:cs="Sylfaen"/>
          <w:lang w:val="ka-GE"/>
        </w:rPr>
        <w:t>ღირსეული</w:t>
      </w:r>
      <w:r w:rsidR="002E4468" w:rsidRPr="00764D55">
        <w:rPr>
          <w:rFonts w:ascii="Sylfaen" w:hAnsi="Sylfaen"/>
          <w:lang w:val="ka-GE"/>
        </w:rPr>
        <w:t xml:space="preserve"> </w:t>
      </w:r>
      <w:r w:rsidR="002E4468" w:rsidRPr="00764D55">
        <w:rPr>
          <w:rFonts w:ascii="Sylfaen" w:hAnsi="Sylfaen" w:cs="Sylfaen"/>
          <w:lang w:val="ka-GE"/>
        </w:rPr>
        <w:t>ადგილის</w:t>
      </w:r>
      <w:r w:rsidR="002E4468" w:rsidRPr="00764D55">
        <w:rPr>
          <w:rFonts w:ascii="Sylfaen" w:hAnsi="Sylfaen"/>
          <w:lang w:val="ka-GE"/>
        </w:rPr>
        <w:t xml:space="preserve"> </w:t>
      </w:r>
      <w:r w:rsidR="002E4468" w:rsidRPr="00764D55">
        <w:rPr>
          <w:rFonts w:ascii="Sylfaen" w:hAnsi="Sylfaen" w:cs="Sylfaen"/>
          <w:lang w:val="ka-GE"/>
        </w:rPr>
        <w:t>დამკვიდრებას</w:t>
      </w:r>
      <w:r w:rsidR="002E4468" w:rsidRPr="00764D55">
        <w:rPr>
          <w:rFonts w:ascii="Sylfaen" w:hAnsi="Sylfaen"/>
          <w:lang w:val="ka-GE"/>
        </w:rPr>
        <w:t>.</w:t>
      </w:r>
    </w:p>
    <w:p w:rsidR="008406CF" w:rsidRDefault="008406CF" w:rsidP="00B55347">
      <w:pPr>
        <w:spacing w:line="240" w:lineRule="auto"/>
        <w:jc w:val="both"/>
        <w:rPr>
          <w:rFonts w:ascii="Sylfaen" w:hAnsi="Sylfaen"/>
          <w:lang w:val="ka-GE"/>
        </w:rPr>
      </w:pPr>
    </w:p>
    <w:p w:rsidR="00B054FC" w:rsidRDefault="00B054FC" w:rsidP="00B55347">
      <w:pPr>
        <w:spacing w:line="240" w:lineRule="auto"/>
        <w:jc w:val="both"/>
        <w:rPr>
          <w:rFonts w:ascii="Sylfaen" w:hAnsi="Sylfaen" w:cs="Sylfaen"/>
          <w:b/>
          <w:sz w:val="24"/>
          <w:szCs w:val="24"/>
          <w:lang w:val="ka-GE"/>
        </w:rPr>
      </w:pPr>
    </w:p>
    <w:p w:rsidR="002E4468" w:rsidRPr="00BD296C" w:rsidRDefault="002E4468" w:rsidP="00B55347">
      <w:pPr>
        <w:spacing w:line="240" w:lineRule="auto"/>
        <w:jc w:val="both"/>
        <w:rPr>
          <w:rFonts w:ascii="Sylfaen" w:hAnsi="Sylfaen"/>
          <w:b/>
          <w:sz w:val="24"/>
          <w:szCs w:val="24"/>
          <w:lang w:val="ka-GE"/>
        </w:rPr>
      </w:pPr>
      <w:r w:rsidRPr="00764D55">
        <w:rPr>
          <w:rFonts w:ascii="Sylfaen" w:hAnsi="Sylfaen" w:cs="Sylfaen"/>
          <w:b/>
          <w:sz w:val="24"/>
          <w:szCs w:val="24"/>
          <w:lang w:val="ka-GE"/>
        </w:rPr>
        <w:t>თავი</w:t>
      </w:r>
      <w:r w:rsidRPr="00764D55">
        <w:rPr>
          <w:rFonts w:ascii="Sylfaen" w:hAnsi="Sylfaen"/>
          <w:b/>
          <w:sz w:val="24"/>
          <w:szCs w:val="24"/>
          <w:lang w:val="ka-GE"/>
        </w:rPr>
        <w:t xml:space="preserve"> 3. </w:t>
      </w:r>
      <w:r w:rsidRPr="00764D55">
        <w:rPr>
          <w:rFonts w:ascii="Sylfaen" w:hAnsi="Sylfaen" w:cs="Sylfaen"/>
          <w:b/>
          <w:sz w:val="24"/>
          <w:szCs w:val="24"/>
          <w:lang w:val="ka-GE"/>
        </w:rPr>
        <w:t>საგარეო</w:t>
      </w:r>
      <w:r w:rsidRPr="00764D55">
        <w:rPr>
          <w:rFonts w:ascii="Sylfaen" w:hAnsi="Sylfaen"/>
          <w:b/>
          <w:sz w:val="24"/>
          <w:szCs w:val="24"/>
          <w:lang w:val="ka-GE"/>
        </w:rPr>
        <w:t xml:space="preserve"> </w:t>
      </w:r>
      <w:r w:rsidRPr="00764D55">
        <w:rPr>
          <w:rFonts w:ascii="Sylfaen" w:hAnsi="Sylfaen" w:cs="Sylfaen"/>
          <w:b/>
          <w:sz w:val="24"/>
          <w:szCs w:val="24"/>
          <w:lang w:val="ka-GE"/>
        </w:rPr>
        <w:t>პოლიტიკის</w:t>
      </w:r>
      <w:r w:rsidRPr="00764D55">
        <w:rPr>
          <w:rFonts w:ascii="Sylfaen" w:hAnsi="Sylfaen"/>
          <w:b/>
          <w:sz w:val="24"/>
          <w:szCs w:val="24"/>
          <w:lang w:val="ka-GE"/>
        </w:rPr>
        <w:t xml:space="preserve"> </w:t>
      </w:r>
      <w:r w:rsidRPr="00764D55">
        <w:rPr>
          <w:rFonts w:ascii="Sylfaen" w:hAnsi="Sylfaen" w:cs="Sylfaen"/>
          <w:b/>
          <w:sz w:val="24"/>
          <w:szCs w:val="24"/>
          <w:lang w:val="ka-GE"/>
        </w:rPr>
        <w:t>სტრატეგიული</w:t>
      </w:r>
      <w:r w:rsidRPr="00764D55">
        <w:rPr>
          <w:rFonts w:ascii="Sylfaen" w:hAnsi="Sylfaen"/>
          <w:b/>
          <w:sz w:val="24"/>
          <w:szCs w:val="24"/>
          <w:lang w:val="ka-GE"/>
        </w:rPr>
        <w:t xml:space="preserve"> </w:t>
      </w:r>
      <w:r w:rsidRPr="00764D55">
        <w:rPr>
          <w:rFonts w:ascii="Sylfaen" w:hAnsi="Sylfaen" w:cs="Sylfaen"/>
          <w:b/>
          <w:sz w:val="24"/>
          <w:szCs w:val="24"/>
          <w:lang w:val="ka-GE"/>
        </w:rPr>
        <w:t>მიზნები</w:t>
      </w:r>
      <w:r w:rsidRPr="00764D55">
        <w:rPr>
          <w:rFonts w:ascii="Sylfaen" w:hAnsi="Sylfaen"/>
          <w:b/>
          <w:sz w:val="24"/>
          <w:szCs w:val="24"/>
          <w:lang w:val="ka-GE"/>
        </w:rPr>
        <w:t xml:space="preserve"> </w:t>
      </w:r>
      <w:r w:rsidRPr="00764D55">
        <w:rPr>
          <w:rFonts w:ascii="Sylfaen" w:hAnsi="Sylfaen" w:cs="Sylfaen"/>
          <w:b/>
          <w:sz w:val="24"/>
          <w:szCs w:val="24"/>
          <w:lang w:val="ka-GE"/>
        </w:rPr>
        <w:t>და</w:t>
      </w:r>
      <w:r w:rsidRPr="00764D55">
        <w:rPr>
          <w:rFonts w:ascii="Sylfaen" w:hAnsi="Sylfaen"/>
          <w:b/>
          <w:sz w:val="24"/>
          <w:szCs w:val="24"/>
          <w:lang w:val="ka-GE"/>
        </w:rPr>
        <w:t xml:space="preserve"> </w:t>
      </w:r>
      <w:r w:rsidRPr="00764D55">
        <w:rPr>
          <w:rFonts w:ascii="Sylfaen" w:hAnsi="Sylfaen" w:cs="Sylfaen"/>
          <w:b/>
          <w:sz w:val="24"/>
          <w:szCs w:val="24"/>
          <w:lang w:val="ka-GE"/>
        </w:rPr>
        <w:t>ამოცანები</w:t>
      </w:r>
    </w:p>
    <w:p w:rsidR="00A77D2E" w:rsidRPr="00764D55" w:rsidRDefault="00A77D2E" w:rsidP="00B55347">
      <w:pPr>
        <w:spacing w:line="240" w:lineRule="auto"/>
        <w:jc w:val="both"/>
        <w:rPr>
          <w:rFonts w:ascii="Sylfaen" w:hAnsi="Sylfaen" w:cs="Sylfaen"/>
          <w:b/>
          <w:lang w:val="ka-GE"/>
        </w:rPr>
      </w:pPr>
    </w:p>
    <w:p w:rsidR="002E4468" w:rsidRPr="00764D55" w:rsidRDefault="00A77D2E" w:rsidP="00B55347">
      <w:pPr>
        <w:spacing w:line="240" w:lineRule="auto"/>
        <w:jc w:val="both"/>
        <w:rPr>
          <w:rFonts w:ascii="Sylfaen" w:hAnsi="Sylfaen" w:cs="Sylfaen"/>
          <w:b/>
          <w:sz w:val="24"/>
          <w:szCs w:val="24"/>
          <w:lang w:val="ka-GE"/>
        </w:rPr>
      </w:pPr>
      <w:r w:rsidRPr="00764D55">
        <w:rPr>
          <w:rFonts w:ascii="Sylfaen" w:hAnsi="Sylfaen" w:cs="Sylfaen"/>
          <w:b/>
          <w:sz w:val="24"/>
          <w:szCs w:val="24"/>
          <w:lang w:val="ka-GE"/>
        </w:rPr>
        <w:t xml:space="preserve">მიზანი 1: </w:t>
      </w:r>
      <w:r w:rsidR="002E4468" w:rsidRPr="00764D55">
        <w:rPr>
          <w:rFonts w:ascii="Sylfaen" w:hAnsi="Sylfaen" w:cs="Sylfaen"/>
          <w:b/>
          <w:sz w:val="24"/>
          <w:szCs w:val="24"/>
          <w:lang w:val="ka-GE"/>
        </w:rPr>
        <w:t>სუვერენიტეტი და ტერიტორიული მთლიანობა</w:t>
      </w:r>
    </w:p>
    <w:p w:rsidR="00D76F49" w:rsidRDefault="00D76F49" w:rsidP="00B55347">
      <w:pPr>
        <w:spacing w:line="240" w:lineRule="auto"/>
        <w:jc w:val="both"/>
        <w:rPr>
          <w:rFonts w:ascii="Sylfaen" w:hAnsi="Sylfaen" w:cs="Sylfaen"/>
          <w:i/>
          <w:lang w:val="ka-GE"/>
        </w:rPr>
      </w:pPr>
    </w:p>
    <w:p w:rsidR="002E4468" w:rsidRDefault="002E4468" w:rsidP="00B55347">
      <w:pPr>
        <w:spacing w:line="240" w:lineRule="auto"/>
        <w:jc w:val="both"/>
        <w:rPr>
          <w:rFonts w:ascii="Sylfaen" w:hAnsi="Sylfaen"/>
          <w:i/>
          <w:lang w:val="ka-GE"/>
        </w:rPr>
      </w:pPr>
      <w:r w:rsidRPr="00764D55">
        <w:rPr>
          <w:rFonts w:ascii="Sylfaen" w:hAnsi="Sylfaen" w:cs="Sylfaen"/>
          <w:i/>
          <w:lang w:val="ka-GE"/>
        </w:rPr>
        <w:t>საქართველოს</w:t>
      </w:r>
      <w:r w:rsidRPr="00764D55">
        <w:rPr>
          <w:rFonts w:ascii="Sylfaen" w:hAnsi="Sylfaen"/>
          <w:i/>
          <w:lang w:val="ka-GE"/>
        </w:rPr>
        <w:t xml:space="preserve"> </w:t>
      </w:r>
      <w:r w:rsidRPr="00764D55">
        <w:rPr>
          <w:rFonts w:ascii="Sylfaen" w:hAnsi="Sylfaen" w:cs="Sylfaen"/>
          <w:i/>
          <w:lang w:val="ka-GE"/>
        </w:rPr>
        <w:t>უმთავრესი</w:t>
      </w:r>
      <w:r w:rsidRPr="00764D55">
        <w:rPr>
          <w:rFonts w:ascii="Sylfaen" w:hAnsi="Sylfaen"/>
          <w:i/>
          <w:lang w:val="ka-GE"/>
        </w:rPr>
        <w:t xml:space="preserve"> </w:t>
      </w:r>
      <w:r w:rsidRPr="00764D55">
        <w:rPr>
          <w:rFonts w:ascii="Sylfaen" w:hAnsi="Sylfaen" w:cs="Sylfaen"/>
          <w:i/>
          <w:lang w:val="ka-GE"/>
        </w:rPr>
        <w:t>სტრატეგიული</w:t>
      </w:r>
      <w:r w:rsidRPr="00764D55">
        <w:rPr>
          <w:rFonts w:ascii="Sylfaen" w:hAnsi="Sylfaen"/>
          <w:i/>
          <w:lang w:val="ka-GE"/>
        </w:rPr>
        <w:t xml:space="preserve"> </w:t>
      </w:r>
      <w:r w:rsidRPr="00764D55">
        <w:rPr>
          <w:rFonts w:ascii="Sylfaen" w:hAnsi="Sylfaen" w:cs="Sylfaen"/>
          <w:i/>
          <w:lang w:val="ka-GE"/>
        </w:rPr>
        <w:t>მიზანია</w:t>
      </w:r>
      <w:r w:rsidRPr="00764D55">
        <w:rPr>
          <w:rFonts w:ascii="Sylfaen" w:hAnsi="Sylfaen"/>
          <w:i/>
          <w:lang w:val="ka-GE"/>
        </w:rPr>
        <w:t xml:space="preserve"> </w:t>
      </w:r>
      <w:r w:rsidRPr="00764D55">
        <w:rPr>
          <w:rFonts w:ascii="Sylfaen" w:hAnsi="Sylfaen" w:cs="Sylfaen"/>
          <w:i/>
          <w:lang w:val="ka-GE"/>
        </w:rPr>
        <w:t>ქვეყნის</w:t>
      </w:r>
      <w:r w:rsidRPr="00764D55">
        <w:rPr>
          <w:rFonts w:ascii="Sylfaen" w:hAnsi="Sylfaen"/>
          <w:i/>
          <w:lang w:val="ka-GE"/>
        </w:rPr>
        <w:t xml:space="preserve"> </w:t>
      </w:r>
      <w:r w:rsidRPr="00764D55">
        <w:rPr>
          <w:rFonts w:ascii="Sylfaen" w:hAnsi="Sylfaen" w:cs="Sylfaen"/>
          <w:i/>
          <w:lang w:val="ka-GE"/>
        </w:rPr>
        <w:t>სუვერენიტეტის</w:t>
      </w:r>
      <w:r w:rsidRPr="00764D55">
        <w:rPr>
          <w:rFonts w:ascii="Sylfaen" w:hAnsi="Sylfaen"/>
          <w:i/>
          <w:lang w:val="ka-GE"/>
        </w:rPr>
        <w:t xml:space="preserve"> </w:t>
      </w:r>
      <w:r w:rsidRPr="00764D55">
        <w:rPr>
          <w:rFonts w:ascii="Sylfaen" w:hAnsi="Sylfaen" w:cs="Sylfaen"/>
          <w:i/>
          <w:lang w:val="ka-GE"/>
        </w:rPr>
        <w:t>განმტკიცება</w:t>
      </w:r>
      <w:r w:rsidRPr="00764D55">
        <w:rPr>
          <w:rFonts w:ascii="Sylfaen" w:hAnsi="Sylfaen"/>
          <w:i/>
          <w:lang w:val="ka-GE"/>
        </w:rPr>
        <w:t xml:space="preserve"> </w:t>
      </w:r>
      <w:r w:rsidRPr="00764D55">
        <w:rPr>
          <w:rFonts w:ascii="Sylfaen" w:hAnsi="Sylfaen" w:cs="Sylfaen"/>
          <w:i/>
          <w:lang w:val="ka-GE"/>
        </w:rPr>
        <w:t>და</w:t>
      </w:r>
      <w:r w:rsidRPr="00764D55">
        <w:rPr>
          <w:rFonts w:ascii="Sylfaen" w:hAnsi="Sylfaen"/>
          <w:i/>
          <w:lang w:val="ka-GE"/>
        </w:rPr>
        <w:t xml:space="preserve"> </w:t>
      </w:r>
      <w:r w:rsidRPr="00764D55">
        <w:rPr>
          <w:rFonts w:ascii="Sylfaen" w:hAnsi="Sylfaen" w:cs="Sylfaen"/>
          <w:i/>
          <w:lang w:val="ka-GE"/>
        </w:rPr>
        <w:t>ტერიტორიული</w:t>
      </w:r>
      <w:r w:rsidRPr="00764D55">
        <w:rPr>
          <w:rFonts w:ascii="Sylfaen" w:hAnsi="Sylfaen"/>
          <w:i/>
          <w:lang w:val="ka-GE"/>
        </w:rPr>
        <w:t xml:space="preserve"> </w:t>
      </w:r>
      <w:r w:rsidRPr="00764D55">
        <w:rPr>
          <w:rFonts w:ascii="Sylfaen" w:hAnsi="Sylfaen" w:cs="Sylfaen"/>
          <w:i/>
          <w:lang w:val="ka-GE"/>
        </w:rPr>
        <w:t>მთლიანობის</w:t>
      </w:r>
      <w:r w:rsidRPr="00764D55">
        <w:rPr>
          <w:rFonts w:ascii="Sylfaen" w:hAnsi="Sylfaen"/>
          <w:i/>
          <w:lang w:val="ka-GE"/>
        </w:rPr>
        <w:t xml:space="preserve"> </w:t>
      </w:r>
      <w:r w:rsidRPr="00764D55">
        <w:rPr>
          <w:rFonts w:ascii="Sylfaen" w:hAnsi="Sylfaen" w:cs="Sylfaen"/>
          <w:i/>
          <w:lang w:val="ka-GE"/>
        </w:rPr>
        <w:t>მშვიდობიანი</w:t>
      </w:r>
      <w:r w:rsidRPr="00764D55">
        <w:rPr>
          <w:rFonts w:ascii="Sylfaen" w:hAnsi="Sylfaen"/>
          <w:i/>
          <w:lang w:val="ka-GE"/>
        </w:rPr>
        <w:t xml:space="preserve"> </w:t>
      </w:r>
      <w:r w:rsidRPr="00764D55">
        <w:rPr>
          <w:rFonts w:ascii="Sylfaen" w:hAnsi="Sylfaen" w:cs="Sylfaen"/>
          <w:i/>
          <w:lang w:val="ka-GE"/>
        </w:rPr>
        <w:t>გზით</w:t>
      </w:r>
      <w:r w:rsidRPr="00764D55">
        <w:rPr>
          <w:rFonts w:ascii="Sylfaen" w:hAnsi="Sylfaen"/>
          <w:i/>
          <w:lang w:val="ka-GE"/>
        </w:rPr>
        <w:t xml:space="preserve"> </w:t>
      </w:r>
      <w:r w:rsidRPr="00764D55">
        <w:rPr>
          <w:rFonts w:ascii="Sylfaen" w:hAnsi="Sylfaen" w:cs="Sylfaen"/>
          <w:i/>
          <w:lang w:val="ka-GE"/>
        </w:rPr>
        <w:t>აღდგენა</w:t>
      </w:r>
      <w:r w:rsidRPr="00764D55">
        <w:rPr>
          <w:rFonts w:ascii="Sylfaen" w:hAnsi="Sylfaen"/>
          <w:i/>
          <w:lang w:val="ka-GE"/>
        </w:rPr>
        <w:t xml:space="preserve"> </w:t>
      </w:r>
      <w:r w:rsidRPr="00764D55">
        <w:rPr>
          <w:rFonts w:ascii="Sylfaen" w:hAnsi="Sylfaen" w:cs="Sylfaen"/>
          <w:i/>
          <w:lang w:val="ka-GE"/>
        </w:rPr>
        <w:t>საერთაშორისოდ</w:t>
      </w:r>
      <w:r w:rsidRPr="00764D55">
        <w:rPr>
          <w:rFonts w:ascii="Sylfaen" w:hAnsi="Sylfaen"/>
          <w:i/>
          <w:lang w:val="ka-GE"/>
        </w:rPr>
        <w:t xml:space="preserve"> </w:t>
      </w:r>
      <w:r w:rsidRPr="00764D55">
        <w:rPr>
          <w:rFonts w:ascii="Sylfaen" w:hAnsi="Sylfaen" w:cs="Sylfaen"/>
          <w:i/>
          <w:lang w:val="ka-GE"/>
        </w:rPr>
        <w:t>აღიარებული</w:t>
      </w:r>
      <w:r w:rsidRPr="00764D55">
        <w:rPr>
          <w:rFonts w:ascii="Sylfaen" w:hAnsi="Sylfaen"/>
          <w:i/>
          <w:lang w:val="ka-GE"/>
        </w:rPr>
        <w:t xml:space="preserve"> </w:t>
      </w:r>
      <w:r w:rsidRPr="00764D55">
        <w:rPr>
          <w:rFonts w:ascii="Sylfaen" w:hAnsi="Sylfaen" w:cs="Sylfaen"/>
          <w:i/>
          <w:lang w:val="ka-GE"/>
        </w:rPr>
        <w:t>საზღვრების</w:t>
      </w:r>
      <w:r w:rsidRPr="00764D55">
        <w:rPr>
          <w:rFonts w:ascii="Sylfaen" w:hAnsi="Sylfaen"/>
          <w:i/>
          <w:lang w:val="ka-GE"/>
        </w:rPr>
        <w:t xml:space="preserve"> </w:t>
      </w:r>
      <w:r w:rsidRPr="00764D55">
        <w:rPr>
          <w:rFonts w:ascii="Sylfaen" w:hAnsi="Sylfaen" w:cs="Sylfaen"/>
          <w:i/>
          <w:lang w:val="ka-GE"/>
        </w:rPr>
        <w:t>ფარგლებში</w:t>
      </w:r>
      <w:r w:rsidRPr="00764D55">
        <w:rPr>
          <w:rFonts w:ascii="Sylfaen" w:hAnsi="Sylfaen"/>
          <w:i/>
          <w:lang w:val="ka-GE"/>
        </w:rPr>
        <w:t xml:space="preserve">. </w:t>
      </w:r>
      <w:r w:rsidRPr="00764D55">
        <w:rPr>
          <w:rFonts w:ascii="Sylfaen" w:hAnsi="Sylfaen" w:cs="Sylfaen"/>
          <w:i/>
          <w:lang w:val="ka-GE"/>
        </w:rPr>
        <w:t>ქვეყნის</w:t>
      </w:r>
      <w:r w:rsidRPr="00764D55">
        <w:rPr>
          <w:rFonts w:ascii="Sylfaen" w:hAnsi="Sylfaen"/>
          <w:i/>
          <w:lang w:val="ka-GE"/>
        </w:rPr>
        <w:t xml:space="preserve"> </w:t>
      </w:r>
      <w:r w:rsidRPr="00764D55">
        <w:rPr>
          <w:rFonts w:ascii="Sylfaen" w:hAnsi="Sylfaen" w:cs="Sylfaen"/>
          <w:i/>
          <w:lang w:val="ka-GE"/>
        </w:rPr>
        <w:t>გასამთლიანებლად</w:t>
      </w:r>
      <w:r w:rsidRPr="00764D55">
        <w:rPr>
          <w:rFonts w:ascii="Sylfaen" w:hAnsi="Sylfaen"/>
          <w:i/>
          <w:lang w:val="ka-GE"/>
        </w:rPr>
        <w:t xml:space="preserve"> </w:t>
      </w:r>
      <w:r w:rsidRPr="00764D55">
        <w:rPr>
          <w:rFonts w:ascii="Sylfaen" w:hAnsi="Sylfaen" w:cs="Sylfaen"/>
          <w:i/>
          <w:lang w:val="ka-GE"/>
        </w:rPr>
        <w:t>საქართველოს</w:t>
      </w:r>
      <w:r w:rsidRPr="00764D55">
        <w:rPr>
          <w:rFonts w:ascii="Sylfaen" w:hAnsi="Sylfaen"/>
          <w:i/>
          <w:lang w:val="ka-GE"/>
        </w:rPr>
        <w:t xml:space="preserve"> </w:t>
      </w:r>
      <w:r w:rsidRPr="00764D55">
        <w:rPr>
          <w:rFonts w:ascii="Sylfaen" w:hAnsi="Sylfaen" w:cs="Sylfaen"/>
          <w:i/>
          <w:lang w:val="ka-GE"/>
        </w:rPr>
        <w:t>საგარეო</w:t>
      </w:r>
      <w:r w:rsidRPr="00764D55">
        <w:rPr>
          <w:rFonts w:ascii="Sylfaen" w:hAnsi="Sylfaen"/>
          <w:i/>
          <w:lang w:val="ka-GE"/>
        </w:rPr>
        <w:t xml:space="preserve"> </w:t>
      </w:r>
      <w:r w:rsidRPr="00764D55">
        <w:rPr>
          <w:rFonts w:ascii="Sylfaen" w:hAnsi="Sylfaen" w:cs="Sylfaen"/>
          <w:i/>
          <w:lang w:val="ka-GE"/>
        </w:rPr>
        <w:t>პოლიტიკის</w:t>
      </w:r>
      <w:r w:rsidRPr="00764D55">
        <w:rPr>
          <w:rFonts w:ascii="Sylfaen" w:hAnsi="Sylfaen"/>
          <w:i/>
          <w:lang w:val="ka-GE"/>
        </w:rPr>
        <w:t xml:space="preserve"> </w:t>
      </w:r>
      <w:r w:rsidRPr="00764D55">
        <w:rPr>
          <w:rFonts w:ascii="Sylfaen" w:hAnsi="Sylfaen" w:cs="Sylfaen"/>
          <w:i/>
          <w:lang w:val="ka-GE"/>
        </w:rPr>
        <w:t>უმნიშვნელოვანეს</w:t>
      </w:r>
      <w:r w:rsidRPr="00764D55">
        <w:rPr>
          <w:rFonts w:ascii="Sylfaen" w:hAnsi="Sylfaen"/>
          <w:i/>
          <w:lang w:val="ka-GE"/>
        </w:rPr>
        <w:t xml:space="preserve"> </w:t>
      </w:r>
      <w:r w:rsidRPr="00764D55">
        <w:rPr>
          <w:rFonts w:ascii="Sylfaen" w:hAnsi="Sylfaen" w:cs="Sylfaen"/>
          <w:i/>
          <w:lang w:val="ka-GE"/>
        </w:rPr>
        <w:t>პრიორიტეტს</w:t>
      </w:r>
      <w:r w:rsidRPr="00764D55">
        <w:rPr>
          <w:rFonts w:ascii="Sylfaen" w:hAnsi="Sylfaen"/>
          <w:i/>
          <w:lang w:val="ka-GE"/>
        </w:rPr>
        <w:t xml:space="preserve"> </w:t>
      </w:r>
      <w:r w:rsidRPr="00764D55">
        <w:rPr>
          <w:rFonts w:ascii="Sylfaen" w:hAnsi="Sylfaen" w:cs="Sylfaen"/>
          <w:i/>
          <w:lang w:val="ka-GE"/>
        </w:rPr>
        <w:t>წარმოადგენს</w:t>
      </w:r>
      <w:r w:rsidRPr="00764D55">
        <w:rPr>
          <w:rFonts w:ascii="Sylfaen" w:hAnsi="Sylfaen"/>
          <w:i/>
          <w:lang w:val="ka-GE"/>
        </w:rPr>
        <w:t xml:space="preserve"> </w:t>
      </w:r>
      <w:r w:rsidRPr="00764D55">
        <w:rPr>
          <w:rFonts w:ascii="Sylfaen" w:hAnsi="Sylfaen" w:cs="Sylfaen"/>
          <w:i/>
          <w:lang w:val="ka-GE"/>
        </w:rPr>
        <w:t>რუსეთ</w:t>
      </w:r>
      <w:r w:rsidRPr="00764D55">
        <w:rPr>
          <w:rFonts w:ascii="Sylfaen" w:hAnsi="Sylfaen"/>
          <w:i/>
          <w:lang w:val="ka-GE"/>
        </w:rPr>
        <w:t>-</w:t>
      </w:r>
      <w:r w:rsidRPr="00764D55">
        <w:rPr>
          <w:rFonts w:ascii="Sylfaen" w:hAnsi="Sylfaen" w:cs="Sylfaen"/>
          <w:i/>
          <w:lang w:val="ka-GE"/>
        </w:rPr>
        <w:t>საქართველოს</w:t>
      </w:r>
      <w:r w:rsidRPr="00764D55">
        <w:rPr>
          <w:rFonts w:ascii="Sylfaen" w:hAnsi="Sylfaen"/>
          <w:i/>
          <w:lang w:val="ka-GE"/>
        </w:rPr>
        <w:t xml:space="preserve"> </w:t>
      </w:r>
      <w:r w:rsidRPr="00764D55">
        <w:rPr>
          <w:rFonts w:ascii="Sylfaen" w:hAnsi="Sylfaen" w:cs="Sylfaen"/>
          <w:i/>
          <w:lang w:val="ka-GE"/>
        </w:rPr>
        <w:t>კონფლიქტის</w:t>
      </w:r>
      <w:r w:rsidRPr="00764D55">
        <w:rPr>
          <w:rFonts w:ascii="Sylfaen" w:hAnsi="Sylfaen"/>
          <w:i/>
          <w:lang w:val="ka-GE"/>
        </w:rPr>
        <w:t xml:space="preserve"> </w:t>
      </w:r>
      <w:r w:rsidRPr="00764D55">
        <w:rPr>
          <w:rFonts w:ascii="Sylfaen" w:hAnsi="Sylfaen" w:cs="Sylfaen"/>
          <w:i/>
          <w:lang w:val="ka-GE"/>
        </w:rPr>
        <w:t>მშვიდობიანი</w:t>
      </w:r>
      <w:r w:rsidRPr="00764D55">
        <w:rPr>
          <w:rFonts w:ascii="Sylfaen" w:hAnsi="Sylfaen"/>
          <w:i/>
          <w:lang w:val="ka-GE"/>
        </w:rPr>
        <w:t xml:space="preserve"> </w:t>
      </w:r>
      <w:r w:rsidRPr="00764D55">
        <w:rPr>
          <w:rFonts w:ascii="Sylfaen" w:hAnsi="Sylfaen" w:cs="Sylfaen"/>
          <w:i/>
          <w:lang w:val="ka-GE"/>
        </w:rPr>
        <w:t>მოგვარება</w:t>
      </w:r>
      <w:r w:rsidRPr="00764D55">
        <w:rPr>
          <w:rFonts w:ascii="Sylfaen" w:hAnsi="Sylfaen"/>
          <w:i/>
          <w:lang w:val="ka-GE"/>
        </w:rPr>
        <w:t xml:space="preserve">, </w:t>
      </w:r>
      <w:r w:rsidRPr="00764D55">
        <w:rPr>
          <w:rFonts w:ascii="Sylfaen" w:hAnsi="Sylfaen" w:cs="Sylfaen"/>
          <w:i/>
          <w:lang w:val="ka-GE"/>
        </w:rPr>
        <w:t>საქართველოს</w:t>
      </w:r>
      <w:r w:rsidRPr="00764D55">
        <w:rPr>
          <w:rFonts w:ascii="Sylfaen" w:hAnsi="Sylfaen"/>
          <w:i/>
          <w:lang w:val="ka-GE"/>
        </w:rPr>
        <w:t xml:space="preserve"> </w:t>
      </w:r>
      <w:r w:rsidRPr="00764D55">
        <w:rPr>
          <w:rFonts w:ascii="Sylfaen" w:hAnsi="Sylfaen" w:cs="Sylfaen"/>
          <w:i/>
          <w:lang w:val="ka-GE"/>
        </w:rPr>
        <w:t>ოკუპირებული</w:t>
      </w:r>
      <w:r w:rsidRPr="00764D55">
        <w:rPr>
          <w:rFonts w:ascii="Sylfaen" w:hAnsi="Sylfaen"/>
          <w:i/>
          <w:lang w:val="ka-GE"/>
        </w:rPr>
        <w:t xml:space="preserve"> </w:t>
      </w:r>
      <w:r w:rsidRPr="00764D55">
        <w:rPr>
          <w:rFonts w:ascii="Sylfaen" w:hAnsi="Sylfaen" w:cs="Sylfaen"/>
          <w:i/>
          <w:lang w:val="ka-GE"/>
        </w:rPr>
        <w:t>ტერიტორიების</w:t>
      </w:r>
      <w:r w:rsidRPr="00764D55">
        <w:rPr>
          <w:rFonts w:ascii="Sylfaen" w:hAnsi="Sylfaen"/>
          <w:i/>
          <w:lang w:val="ka-GE"/>
        </w:rPr>
        <w:t xml:space="preserve"> </w:t>
      </w:r>
      <w:r w:rsidRPr="00764D55">
        <w:rPr>
          <w:rFonts w:ascii="Sylfaen" w:hAnsi="Sylfaen" w:cs="Sylfaen"/>
          <w:i/>
          <w:lang w:val="ka-GE"/>
        </w:rPr>
        <w:t>ე</w:t>
      </w:r>
      <w:r w:rsidRPr="00764D55">
        <w:rPr>
          <w:rFonts w:ascii="Sylfaen" w:hAnsi="Sylfaen"/>
          <w:i/>
          <w:lang w:val="ka-GE"/>
        </w:rPr>
        <w:t>.</w:t>
      </w:r>
      <w:r w:rsidRPr="00764D55">
        <w:rPr>
          <w:rFonts w:ascii="Sylfaen" w:hAnsi="Sylfaen" w:cs="Sylfaen"/>
          <w:i/>
          <w:lang w:val="ka-GE"/>
        </w:rPr>
        <w:t>წ</w:t>
      </w:r>
      <w:r w:rsidRPr="00764D55">
        <w:rPr>
          <w:rFonts w:ascii="Sylfaen" w:hAnsi="Sylfaen"/>
          <w:i/>
          <w:lang w:val="ka-GE"/>
        </w:rPr>
        <w:t xml:space="preserve">. </w:t>
      </w:r>
      <w:r w:rsidRPr="00764D55">
        <w:rPr>
          <w:rFonts w:ascii="Sylfaen" w:hAnsi="Sylfaen" w:cs="Sylfaen"/>
          <w:i/>
          <w:lang w:val="ka-GE"/>
        </w:rPr>
        <w:t>დამოუკიდებლობის</w:t>
      </w:r>
      <w:r w:rsidRPr="00764D55">
        <w:rPr>
          <w:rFonts w:ascii="Sylfaen" w:hAnsi="Sylfaen"/>
          <w:i/>
          <w:lang w:val="ka-GE"/>
        </w:rPr>
        <w:t xml:space="preserve"> </w:t>
      </w:r>
      <w:r w:rsidRPr="00764D55">
        <w:rPr>
          <w:rFonts w:ascii="Sylfaen" w:hAnsi="Sylfaen" w:cs="Sylfaen"/>
          <w:i/>
          <w:lang w:val="ka-GE"/>
        </w:rPr>
        <w:t>არაღიარების</w:t>
      </w:r>
      <w:r w:rsidRPr="00764D55">
        <w:rPr>
          <w:rFonts w:ascii="Sylfaen" w:hAnsi="Sylfaen"/>
          <w:i/>
          <w:lang w:val="ka-GE"/>
        </w:rPr>
        <w:t xml:space="preserve"> </w:t>
      </w:r>
      <w:r w:rsidRPr="00764D55">
        <w:rPr>
          <w:rFonts w:ascii="Sylfaen" w:hAnsi="Sylfaen" w:cs="Sylfaen"/>
          <w:i/>
          <w:lang w:val="ka-GE"/>
        </w:rPr>
        <w:t>უზრუნველყოფა</w:t>
      </w:r>
      <w:r w:rsidRPr="00764D55">
        <w:rPr>
          <w:rFonts w:ascii="Sylfaen" w:hAnsi="Sylfaen"/>
          <w:i/>
          <w:lang w:val="ka-GE"/>
        </w:rPr>
        <w:t xml:space="preserve">, </w:t>
      </w:r>
      <w:r w:rsidRPr="00764D55">
        <w:rPr>
          <w:rFonts w:ascii="Sylfaen" w:hAnsi="Sylfaen" w:cs="Sylfaen"/>
          <w:i/>
          <w:lang w:val="ka-GE"/>
        </w:rPr>
        <w:t>ქვეყნის</w:t>
      </w:r>
      <w:r w:rsidRPr="00764D55">
        <w:rPr>
          <w:rFonts w:ascii="Sylfaen" w:hAnsi="Sylfaen"/>
          <w:i/>
          <w:lang w:val="ka-GE"/>
        </w:rPr>
        <w:t xml:space="preserve"> </w:t>
      </w:r>
      <w:r w:rsidRPr="00764D55">
        <w:rPr>
          <w:rFonts w:ascii="Sylfaen" w:hAnsi="Sylfaen" w:cs="Sylfaen"/>
          <w:i/>
          <w:lang w:val="ka-GE"/>
        </w:rPr>
        <w:t>დეოკუპაციის</w:t>
      </w:r>
      <w:r w:rsidRPr="00764D55">
        <w:rPr>
          <w:rFonts w:ascii="Sylfaen" w:hAnsi="Sylfaen"/>
          <w:i/>
          <w:lang w:val="ka-GE"/>
        </w:rPr>
        <w:t xml:space="preserve">, </w:t>
      </w:r>
      <w:r w:rsidRPr="00764D55">
        <w:rPr>
          <w:rFonts w:ascii="Sylfaen" w:hAnsi="Sylfaen" w:cs="Sylfaen"/>
          <w:i/>
          <w:lang w:val="ka-GE"/>
        </w:rPr>
        <w:t>იძულებით</w:t>
      </w:r>
      <w:r w:rsidRPr="00764D55">
        <w:rPr>
          <w:rFonts w:ascii="Sylfaen" w:hAnsi="Sylfaen"/>
          <w:i/>
          <w:lang w:val="ka-GE"/>
        </w:rPr>
        <w:t xml:space="preserve"> </w:t>
      </w:r>
      <w:r w:rsidRPr="00764D55">
        <w:rPr>
          <w:rFonts w:ascii="Sylfaen" w:hAnsi="Sylfaen" w:cs="Sylfaen"/>
          <w:i/>
          <w:lang w:val="ka-GE"/>
        </w:rPr>
        <w:t>გადაადგილებულ</w:t>
      </w:r>
      <w:r w:rsidRPr="00764D55">
        <w:rPr>
          <w:rFonts w:ascii="Sylfaen" w:hAnsi="Sylfaen"/>
          <w:i/>
          <w:lang w:val="ka-GE"/>
        </w:rPr>
        <w:t xml:space="preserve"> </w:t>
      </w:r>
      <w:r w:rsidRPr="00764D55">
        <w:rPr>
          <w:rFonts w:ascii="Sylfaen" w:hAnsi="Sylfaen" w:cs="Sylfaen"/>
          <w:i/>
          <w:lang w:val="ka-GE"/>
        </w:rPr>
        <w:t>პირთა</w:t>
      </w:r>
      <w:r w:rsidRPr="00764D55">
        <w:rPr>
          <w:rFonts w:ascii="Sylfaen" w:hAnsi="Sylfaen"/>
          <w:i/>
          <w:lang w:val="ka-GE"/>
        </w:rPr>
        <w:t xml:space="preserve"> </w:t>
      </w:r>
      <w:r w:rsidRPr="00764D55">
        <w:rPr>
          <w:rFonts w:ascii="Sylfaen" w:hAnsi="Sylfaen" w:cs="Sylfaen"/>
          <w:i/>
          <w:lang w:val="ka-GE"/>
        </w:rPr>
        <w:t>და</w:t>
      </w:r>
      <w:r w:rsidRPr="00764D55">
        <w:rPr>
          <w:rFonts w:ascii="Sylfaen" w:hAnsi="Sylfaen"/>
          <w:i/>
          <w:lang w:val="ka-GE"/>
        </w:rPr>
        <w:t xml:space="preserve"> </w:t>
      </w:r>
      <w:r w:rsidRPr="00764D55">
        <w:rPr>
          <w:rFonts w:ascii="Sylfaen" w:hAnsi="Sylfaen" w:cs="Sylfaen"/>
          <w:i/>
          <w:lang w:val="ka-GE"/>
        </w:rPr>
        <w:t>ლტოლვილთა</w:t>
      </w:r>
      <w:r w:rsidRPr="00764D55">
        <w:rPr>
          <w:rFonts w:ascii="Sylfaen" w:hAnsi="Sylfaen"/>
          <w:i/>
          <w:lang w:val="ka-GE"/>
        </w:rPr>
        <w:t xml:space="preserve"> </w:t>
      </w:r>
      <w:r w:rsidRPr="00764D55">
        <w:rPr>
          <w:rFonts w:ascii="Sylfaen" w:hAnsi="Sylfaen" w:cs="Sylfaen"/>
          <w:i/>
          <w:lang w:val="ka-GE"/>
        </w:rPr>
        <w:t>საკუთარ</w:t>
      </w:r>
      <w:r w:rsidRPr="00764D55">
        <w:rPr>
          <w:rFonts w:ascii="Sylfaen" w:hAnsi="Sylfaen"/>
          <w:i/>
          <w:lang w:val="ka-GE"/>
        </w:rPr>
        <w:t xml:space="preserve"> </w:t>
      </w:r>
      <w:r w:rsidRPr="00764D55">
        <w:rPr>
          <w:rFonts w:ascii="Sylfaen" w:hAnsi="Sylfaen" w:cs="Sylfaen"/>
          <w:i/>
          <w:lang w:val="ka-GE"/>
        </w:rPr>
        <w:t>სახლებში</w:t>
      </w:r>
      <w:r w:rsidRPr="00764D55">
        <w:rPr>
          <w:rFonts w:ascii="Sylfaen" w:hAnsi="Sylfaen"/>
          <w:i/>
          <w:lang w:val="ka-GE"/>
        </w:rPr>
        <w:t xml:space="preserve"> </w:t>
      </w:r>
      <w:r w:rsidRPr="00764D55">
        <w:rPr>
          <w:rFonts w:ascii="Sylfaen" w:hAnsi="Sylfaen" w:cs="Sylfaen"/>
          <w:i/>
          <w:lang w:val="ka-GE"/>
        </w:rPr>
        <w:t>უსაფრთხო</w:t>
      </w:r>
      <w:r w:rsidRPr="00764D55">
        <w:rPr>
          <w:rFonts w:ascii="Sylfaen" w:hAnsi="Sylfaen"/>
          <w:i/>
          <w:lang w:val="ka-GE"/>
        </w:rPr>
        <w:t xml:space="preserve"> </w:t>
      </w:r>
      <w:r w:rsidRPr="00764D55">
        <w:rPr>
          <w:rFonts w:ascii="Sylfaen" w:hAnsi="Sylfaen" w:cs="Sylfaen"/>
          <w:i/>
          <w:lang w:val="ka-GE"/>
        </w:rPr>
        <w:t>და</w:t>
      </w:r>
      <w:r w:rsidRPr="00764D55">
        <w:rPr>
          <w:rFonts w:ascii="Sylfaen" w:hAnsi="Sylfaen"/>
          <w:i/>
          <w:lang w:val="ka-GE"/>
        </w:rPr>
        <w:t xml:space="preserve"> </w:t>
      </w:r>
      <w:r w:rsidRPr="00764D55">
        <w:rPr>
          <w:rFonts w:ascii="Sylfaen" w:hAnsi="Sylfaen" w:cs="Sylfaen"/>
          <w:i/>
          <w:lang w:val="ka-GE"/>
        </w:rPr>
        <w:t>ღირსეული</w:t>
      </w:r>
      <w:r w:rsidRPr="00764D55">
        <w:rPr>
          <w:rFonts w:ascii="Sylfaen" w:hAnsi="Sylfaen"/>
          <w:i/>
          <w:lang w:val="ka-GE"/>
        </w:rPr>
        <w:t xml:space="preserve"> </w:t>
      </w:r>
      <w:r w:rsidRPr="00764D55">
        <w:rPr>
          <w:rFonts w:ascii="Sylfaen" w:hAnsi="Sylfaen" w:cs="Sylfaen"/>
          <w:i/>
          <w:lang w:val="ka-GE"/>
        </w:rPr>
        <w:t>დაბრუნების</w:t>
      </w:r>
      <w:r w:rsidR="00494934">
        <w:rPr>
          <w:rFonts w:ascii="Sylfaen" w:hAnsi="Sylfaen"/>
          <w:i/>
          <w:lang w:val="ka-GE"/>
        </w:rPr>
        <w:t>,</w:t>
      </w:r>
      <w:r w:rsidRPr="00764D55">
        <w:rPr>
          <w:rFonts w:ascii="Sylfaen" w:hAnsi="Sylfaen"/>
          <w:i/>
          <w:lang w:val="ka-GE"/>
        </w:rPr>
        <w:t xml:space="preserve"> </w:t>
      </w:r>
      <w:r w:rsidRPr="00764D55">
        <w:rPr>
          <w:rFonts w:ascii="Sylfaen" w:hAnsi="Sylfaen" w:cs="Sylfaen"/>
          <w:i/>
          <w:lang w:val="ka-GE"/>
        </w:rPr>
        <w:t>საოკუპაციო</w:t>
      </w:r>
      <w:r w:rsidRPr="00764D55">
        <w:rPr>
          <w:rFonts w:ascii="Sylfaen" w:hAnsi="Sylfaen"/>
          <w:i/>
          <w:lang w:val="ka-GE"/>
        </w:rPr>
        <w:t xml:space="preserve"> </w:t>
      </w:r>
      <w:r w:rsidRPr="00764D55">
        <w:rPr>
          <w:rFonts w:ascii="Sylfaen" w:hAnsi="Sylfaen" w:cs="Sylfaen"/>
          <w:i/>
          <w:lang w:val="ka-GE"/>
        </w:rPr>
        <w:t>ხაზებით</w:t>
      </w:r>
      <w:r w:rsidRPr="00764D55">
        <w:rPr>
          <w:rFonts w:ascii="Sylfaen" w:hAnsi="Sylfaen"/>
          <w:i/>
          <w:lang w:val="ka-GE"/>
        </w:rPr>
        <w:t xml:space="preserve"> </w:t>
      </w:r>
      <w:r w:rsidRPr="00764D55">
        <w:rPr>
          <w:rFonts w:ascii="Sylfaen" w:hAnsi="Sylfaen" w:cs="Sylfaen"/>
          <w:i/>
          <w:lang w:val="ka-GE"/>
        </w:rPr>
        <w:t>გაყოფილ</w:t>
      </w:r>
      <w:r w:rsidRPr="00764D55">
        <w:rPr>
          <w:rFonts w:ascii="Sylfaen" w:hAnsi="Sylfaen"/>
          <w:i/>
          <w:lang w:val="ka-GE"/>
        </w:rPr>
        <w:t xml:space="preserve"> </w:t>
      </w:r>
      <w:r w:rsidRPr="00764D55">
        <w:rPr>
          <w:rFonts w:ascii="Sylfaen" w:hAnsi="Sylfaen" w:cs="Sylfaen"/>
          <w:i/>
          <w:lang w:val="ka-GE"/>
        </w:rPr>
        <w:t>მოსახლეობას</w:t>
      </w:r>
      <w:r w:rsidRPr="00764D55">
        <w:rPr>
          <w:rFonts w:ascii="Sylfaen" w:hAnsi="Sylfaen"/>
          <w:i/>
          <w:lang w:val="ka-GE"/>
        </w:rPr>
        <w:t xml:space="preserve"> </w:t>
      </w:r>
      <w:r w:rsidRPr="00764D55">
        <w:rPr>
          <w:rFonts w:ascii="Sylfaen" w:hAnsi="Sylfaen" w:cs="Sylfaen"/>
          <w:i/>
          <w:lang w:val="ka-GE"/>
        </w:rPr>
        <w:t>შორის</w:t>
      </w:r>
      <w:r w:rsidRPr="00764D55">
        <w:rPr>
          <w:rFonts w:ascii="Sylfaen" w:hAnsi="Sylfaen"/>
          <w:i/>
          <w:lang w:val="ka-GE"/>
        </w:rPr>
        <w:t xml:space="preserve"> </w:t>
      </w:r>
      <w:r w:rsidRPr="00764D55">
        <w:rPr>
          <w:rFonts w:ascii="Sylfaen" w:hAnsi="Sylfaen" w:cs="Sylfaen"/>
          <w:i/>
          <w:lang w:val="ka-GE"/>
        </w:rPr>
        <w:t>შერიგებისა</w:t>
      </w:r>
      <w:r w:rsidRPr="00764D55">
        <w:rPr>
          <w:rFonts w:ascii="Sylfaen" w:hAnsi="Sylfaen"/>
          <w:i/>
          <w:lang w:val="ka-GE"/>
        </w:rPr>
        <w:t xml:space="preserve"> </w:t>
      </w:r>
      <w:r w:rsidRPr="00764D55">
        <w:rPr>
          <w:rFonts w:ascii="Sylfaen" w:hAnsi="Sylfaen" w:cs="Sylfaen"/>
          <w:i/>
          <w:lang w:val="ka-GE"/>
        </w:rPr>
        <w:t>და</w:t>
      </w:r>
      <w:r w:rsidRPr="00764D55">
        <w:rPr>
          <w:rFonts w:ascii="Sylfaen" w:hAnsi="Sylfaen"/>
          <w:i/>
          <w:lang w:val="ka-GE"/>
        </w:rPr>
        <w:t xml:space="preserve"> </w:t>
      </w:r>
      <w:r w:rsidRPr="00764D55">
        <w:rPr>
          <w:rFonts w:ascii="Sylfaen" w:hAnsi="Sylfaen" w:cs="Sylfaen"/>
          <w:i/>
          <w:lang w:val="ka-GE"/>
        </w:rPr>
        <w:t>ნდობის</w:t>
      </w:r>
      <w:r w:rsidRPr="00764D55">
        <w:rPr>
          <w:rFonts w:ascii="Sylfaen" w:hAnsi="Sylfaen"/>
          <w:i/>
          <w:lang w:val="ka-GE"/>
        </w:rPr>
        <w:t xml:space="preserve"> </w:t>
      </w:r>
      <w:r w:rsidRPr="00764D55">
        <w:rPr>
          <w:rFonts w:ascii="Sylfaen" w:hAnsi="Sylfaen" w:cs="Sylfaen"/>
          <w:i/>
          <w:lang w:val="ka-GE"/>
        </w:rPr>
        <w:t>აღდგენის</w:t>
      </w:r>
      <w:r w:rsidRPr="00764D55">
        <w:rPr>
          <w:rFonts w:ascii="Sylfaen" w:hAnsi="Sylfaen"/>
          <w:i/>
          <w:lang w:val="ka-GE"/>
        </w:rPr>
        <w:t xml:space="preserve"> </w:t>
      </w:r>
      <w:r w:rsidRPr="00764D55">
        <w:rPr>
          <w:rFonts w:ascii="Sylfaen" w:hAnsi="Sylfaen" w:cs="Sylfaen"/>
          <w:i/>
          <w:lang w:val="ka-GE"/>
        </w:rPr>
        <w:t>ხელშეწყობა</w:t>
      </w:r>
      <w:r w:rsidRPr="00764D55">
        <w:rPr>
          <w:rFonts w:ascii="Sylfaen" w:hAnsi="Sylfaen"/>
          <w:i/>
          <w:lang w:val="ka-GE"/>
        </w:rPr>
        <w:t xml:space="preserve">, </w:t>
      </w:r>
      <w:r w:rsidRPr="00764D55">
        <w:rPr>
          <w:rFonts w:ascii="Sylfaen" w:hAnsi="Sylfaen" w:cs="Sylfaen"/>
          <w:i/>
          <w:lang w:val="ka-GE"/>
        </w:rPr>
        <w:t>ადგილზე</w:t>
      </w:r>
      <w:r w:rsidRPr="00764D55">
        <w:rPr>
          <w:rFonts w:ascii="Sylfaen" w:hAnsi="Sylfaen"/>
          <w:i/>
          <w:lang w:val="ka-GE"/>
        </w:rPr>
        <w:t xml:space="preserve"> </w:t>
      </w:r>
      <w:r w:rsidRPr="00764D55">
        <w:rPr>
          <w:rFonts w:ascii="Sylfaen" w:hAnsi="Sylfaen" w:cs="Sylfaen"/>
          <w:i/>
          <w:lang w:val="ka-GE"/>
        </w:rPr>
        <w:t>მდგრადი</w:t>
      </w:r>
      <w:r w:rsidRPr="00764D55">
        <w:rPr>
          <w:rFonts w:ascii="Sylfaen" w:hAnsi="Sylfaen"/>
          <w:i/>
          <w:lang w:val="ka-GE"/>
        </w:rPr>
        <w:t xml:space="preserve"> </w:t>
      </w:r>
      <w:r w:rsidRPr="00764D55">
        <w:rPr>
          <w:rFonts w:ascii="Sylfaen" w:hAnsi="Sylfaen" w:cs="Sylfaen"/>
          <w:i/>
          <w:lang w:val="ka-GE"/>
        </w:rPr>
        <w:t>მშვიდობისა</w:t>
      </w:r>
      <w:r w:rsidRPr="00764D55">
        <w:rPr>
          <w:rFonts w:ascii="Sylfaen" w:hAnsi="Sylfaen"/>
          <w:i/>
          <w:lang w:val="ka-GE"/>
        </w:rPr>
        <w:t xml:space="preserve"> </w:t>
      </w:r>
      <w:r w:rsidRPr="00764D55">
        <w:rPr>
          <w:rFonts w:ascii="Sylfaen" w:hAnsi="Sylfaen" w:cs="Sylfaen"/>
          <w:i/>
          <w:lang w:val="ka-GE"/>
        </w:rPr>
        <w:t>და</w:t>
      </w:r>
      <w:r w:rsidRPr="00764D55">
        <w:rPr>
          <w:rFonts w:ascii="Sylfaen" w:hAnsi="Sylfaen"/>
          <w:i/>
          <w:lang w:val="ka-GE"/>
        </w:rPr>
        <w:t xml:space="preserve"> </w:t>
      </w:r>
      <w:r w:rsidRPr="00B639E0">
        <w:rPr>
          <w:rFonts w:ascii="Sylfaen" w:hAnsi="Sylfaen" w:cs="Sylfaen"/>
          <w:i/>
          <w:lang w:val="ka-GE"/>
        </w:rPr>
        <w:t>უსაფრთხოების</w:t>
      </w:r>
      <w:r w:rsidRPr="00B639E0">
        <w:rPr>
          <w:rFonts w:ascii="Sylfaen" w:hAnsi="Sylfaen"/>
          <w:i/>
          <w:lang w:val="ka-GE"/>
        </w:rPr>
        <w:t xml:space="preserve"> </w:t>
      </w:r>
      <w:r w:rsidRPr="00B639E0">
        <w:rPr>
          <w:rFonts w:ascii="Sylfaen" w:hAnsi="Sylfaen" w:cs="Sylfaen"/>
          <w:i/>
          <w:lang w:val="ka-GE"/>
        </w:rPr>
        <w:t>მიღწევა</w:t>
      </w:r>
      <w:r w:rsidRPr="00B639E0">
        <w:rPr>
          <w:rFonts w:ascii="Sylfaen" w:hAnsi="Sylfaen"/>
          <w:i/>
          <w:lang w:val="ka-GE"/>
        </w:rPr>
        <w:t>.</w:t>
      </w:r>
    </w:p>
    <w:p w:rsidR="00D76F49" w:rsidRPr="00764D55" w:rsidRDefault="00D76F49" w:rsidP="00B55347">
      <w:pPr>
        <w:spacing w:line="240" w:lineRule="auto"/>
        <w:jc w:val="both"/>
        <w:rPr>
          <w:rFonts w:ascii="Sylfaen" w:hAnsi="Sylfaen"/>
          <w:i/>
          <w:lang w:val="ka-GE"/>
        </w:rPr>
      </w:pPr>
    </w:p>
    <w:p w:rsidR="002E4468" w:rsidRPr="00764D55" w:rsidRDefault="002E4468" w:rsidP="00B55347">
      <w:pPr>
        <w:spacing w:line="240" w:lineRule="auto"/>
        <w:jc w:val="both"/>
        <w:rPr>
          <w:rFonts w:ascii="Sylfaen" w:hAnsi="Sylfaen"/>
          <w:lang w:val="ka-GE"/>
        </w:rPr>
      </w:pPr>
      <w:r w:rsidRPr="00764D55">
        <w:rPr>
          <w:rFonts w:ascii="Sylfaen" w:hAnsi="Sylfaen" w:cs="Sylfaen"/>
          <w:lang w:val="ka-GE"/>
        </w:rPr>
        <w:t>აღნიშნული</w:t>
      </w:r>
      <w:r w:rsidRPr="00764D55">
        <w:rPr>
          <w:rFonts w:ascii="Sylfaen" w:hAnsi="Sylfaen"/>
          <w:lang w:val="ka-GE"/>
        </w:rPr>
        <w:t xml:space="preserve"> </w:t>
      </w:r>
      <w:r w:rsidRPr="00764D55">
        <w:rPr>
          <w:rFonts w:ascii="Sylfaen" w:hAnsi="Sylfaen" w:cs="Sylfaen"/>
          <w:lang w:val="ka-GE"/>
        </w:rPr>
        <w:t>მიზნის</w:t>
      </w:r>
      <w:r w:rsidRPr="00764D55">
        <w:rPr>
          <w:rFonts w:ascii="Sylfaen" w:hAnsi="Sylfaen"/>
          <w:lang w:val="ka-GE"/>
        </w:rPr>
        <w:t xml:space="preserve"> </w:t>
      </w:r>
      <w:r w:rsidRPr="00764D55">
        <w:rPr>
          <w:rFonts w:ascii="Sylfaen" w:hAnsi="Sylfaen" w:cs="Sylfaen"/>
          <w:lang w:val="ka-GE"/>
        </w:rPr>
        <w:t>მისაღწევად</w:t>
      </w:r>
      <w:r w:rsidRPr="00764D55">
        <w:rPr>
          <w:rFonts w:ascii="Sylfaen" w:hAnsi="Sylfaen"/>
          <w:lang w:val="ka-GE"/>
        </w:rPr>
        <w:t xml:space="preserve"> </w:t>
      </w:r>
      <w:r w:rsidRPr="00764D55">
        <w:rPr>
          <w:rFonts w:ascii="Sylfaen" w:hAnsi="Sylfaen" w:cs="Sylfaen"/>
          <w:lang w:val="ka-GE"/>
        </w:rPr>
        <w:t>საგარეო</w:t>
      </w:r>
      <w:r w:rsidRPr="00764D55">
        <w:rPr>
          <w:rFonts w:ascii="Sylfaen" w:hAnsi="Sylfaen"/>
          <w:lang w:val="ka-GE"/>
        </w:rPr>
        <w:t xml:space="preserve"> </w:t>
      </w:r>
      <w:r w:rsidRPr="00764D55">
        <w:rPr>
          <w:rFonts w:ascii="Sylfaen" w:hAnsi="Sylfaen" w:cs="Sylfaen"/>
          <w:lang w:val="ka-GE"/>
        </w:rPr>
        <w:t>პოლიტიკის</w:t>
      </w:r>
      <w:r w:rsidRPr="00764D55">
        <w:rPr>
          <w:rFonts w:ascii="Sylfaen" w:hAnsi="Sylfaen"/>
          <w:lang w:val="ka-GE"/>
        </w:rPr>
        <w:t xml:space="preserve"> </w:t>
      </w:r>
      <w:r w:rsidRPr="00764D55">
        <w:rPr>
          <w:rFonts w:ascii="Sylfaen" w:hAnsi="Sylfaen" w:cs="Sylfaen"/>
          <w:lang w:val="ka-GE"/>
        </w:rPr>
        <w:t>ძირითად</w:t>
      </w:r>
      <w:r w:rsidRPr="00764D55">
        <w:rPr>
          <w:rFonts w:ascii="Sylfaen" w:hAnsi="Sylfaen"/>
          <w:lang w:val="ka-GE"/>
        </w:rPr>
        <w:t xml:space="preserve"> </w:t>
      </w:r>
      <w:r w:rsidRPr="00764D55">
        <w:rPr>
          <w:rFonts w:ascii="Sylfaen" w:hAnsi="Sylfaen" w:cs="Sylfaen"/>
          <w:lang w:val="ka-GE"/>
        </w:rPr>
        <w:t>ამოცანებს</w:t>
      </w:r>
      <w:r w:rsidRPr="00764D55">
        <w:rPr>
          <w:rFonts w:ascii="Sylfaen" w:hAnsi="Sylfaen"/>
          <w:lang w:val="ka-GE"/>
        </w:rPr>
        <w:t xml:space="preserve"> </w:t>
      </w:r>
      <w:r w:rsidRPr="00764D55">
        <w:rPr>
          <w:rFonts w:ascii="Sylfaen" w:hAnsi="Sylfaen" w:cs="Sylfaen"/>
          <w:lang w:val="ka-GE"/>
        </w:rPr>
        <w:t>წარმოადგენს</w:t>
      </w:r>
      <w:r w:rsidRPr="00764D55">
        <w:rPr>
          <w:rFonts w:ascii="Sylfaen" w:hAnsi="Sylfaen"/>
          <w:lang w:val="ka-GE"/>
        </w:rPr>
        <w:t xml:space="preserve">: </w:t>
      </w:r>
    </w:p>
    <w:p w:rsidR="00A77D2E" w:rsidRPr="00764D55" w:rsidRDefault="00A77D2E" w:rsidP="00B55347">
      <w:pPr>
        <w:spacing w:line="240" w:lineRule="auto"/>
        <w:jc w:val="both"/>
        <w:rPr>
          <w:rFonts w:ascii="Sylfaen" w:hAnsi="Sylfaen" w:cs="Sylfaen"/>
          <w:b/>
          <w:lang w:val="ka-GE"/>
        </w:rPr>
      </w:pPr>
    </w:p>
    <w:p w:rsidR="00A77D2E" w:rsidRPr="00764D55" w:rsidRDefault="00A77D2E" w:rsidP="00B55347">
      <w:pPr>
        <w:spacing w:line="240" w:lineRule="auto"/>
        <w:jc w:val="both"/>
        <w:rPr>
          <w:rFonts w:ascii="Sylfaen" w:hAnsi="Sylfaen"/>
          <w:lang w:val="ka-GE"/>
        </w:rPr>
      </w:pPr>
      <w:r w:rsidRPr="00764D55">
        <w:rPr>
          <w:rFonts w:ascii="Sylfaen" w:hAnsi="Sylfaen" w:cs="Sylfaen"/>
          <w:b/>
          <w:lang w:val="ka-GE"/>
        </w:rPr>
        <w:t xml:space="preserve">ამოცანა 1.1: </w:t>
      </w:r>
      <w:r w:rsidR="002E4468" w:rsidRPr="00764D55">
        <w:rPr>
          <w:rFonts w:ascii="Sylfaen" w:hAnsi="Sylfaen" w:cs="Sylfaen"/>
          <w:b/>
          <w:lang w:val="ka-GE"/>
        </w:rPr>
        <w:t>რუსეთის</w:t>
      </w:r>
      <w:r w:rsidR="002E4468" w:rsidRPr="00764D55">
        <w:rPr>
          <w:rFonts w:ascii="Sylfaen" w:hAnsi="Sylfaen"/>
          <w:b/>
          <w:lang w:val="ka-GE"/>
        </w:rPr>
        <w:t xml:space="preserve"> </w:t>
      </w:r>
      <w:r w:rsidR="002E4468" w:rsidRPr="00764D55">
        <w:rPr>
          <w:rFonts w:ascii="Sylfaen" w:hAnsi="Sylfaen" w:cs="Sylfaen"/>
          <w:b/>
          <w:lang w:val="ka-GE"/>
        </w:rPr>
        <w:t>ფედერაციის</w:t>
      </w:r>
      <w:r w:rsidR="002E4468" w:rsidRPr="00764D55">
        <w:rPr>
          <w:rFonts w:ascii="Sylfaen" w:hAnsi="Sylfaen"/>
          <w:b/>
          <w:lang w:val="ka-GE"/>
        </w:rPr>
        <w:t xml:space="preserve"> </w:t>
      </w:r>
      <w:r w:rsidR="002E4468" w:rsidRPr="00764D55">
        <w:rPr>
          <w:rFonts w:ascii="Sylfaen" w:hAnsi="Sylfaen" w:cs="Sylfaen"/>
          <w:b/>
          <w:lang w:val="ka-GE"/>
        </w:rPr>
        <w:t>მიერ</w:t>
      </w:r>
      <w:r w:rsidR="002E4468" w:rsidRPr="00764D55">
        <w:rPr>
          <w:rFonts w:ascii="Sylfaen" w:hAnsi="Sylfaen"/>
          <w:b/>
          <w:lang w:val="ka-GE"/>
        </w:rPr>
        <w:t xml:space="preserve"> </w:t>
      </w:r>
      <w:r w:rsidR="002E4468" w:rsidRPr="00764D55">
        <w:rPr>
          <w:rFonts w:ascii="Sylfaen" w:hAnsi="Sylfaen" w:cs="Sylfaen"/>
          <w:b/>
          <w:lang w:val="ka-GE"/>
        </w:rPr>
        <w:t>საქართველოს</w:t>
      </w:r>
      <w:r w:rsidR="002E4468" w:rsidRPr="00764D55">
        <w:rPr>
          <w:rFonts w:ascii="Sylfaen" w:hAnsi="Sylfaen"/>
          <w:b/>
          <w:lang w:val="ka-GE"/>
        </w:rPr>
        <w:t xml:space="preserve"> </w:t>
      </w:r>
      <w:r w:rsidR="002E4468" w:rsidRPr="00764D55">
        <w:rPr>
          <w:rFonts w:ascii="Sylfaen" w:hAnsi="Sylfaen" w:cs="Sylfaen"/>
          <w:b/>
          <w:lang w:val="ka-GE"/>
        </w:rPr>
        <w:t>ოკუპირებული</w:t>
      </w:r>
      <w:r w:rsidR="002E4468" w:rsidRPr="00764D55">
        <w:rPr>
          <w:rFonts w:ascii="Sylfaen" w:hAnsi="Sylfaen"/>
          <w:b/>
          <w:lang w:val="ka-GE"/>
        </w:rPr>
        <w:t xml:space="preserve"> </w:t>
      </w:r>
      <w:r w:rsidR="002E4468" w:rsidRPr="00764D55">
        <w:rPr>
          <w:rFonts w:ascii="Sylfaen" w:hAnsi="Sylfaen" w:cs="Sylfaen"/>
          <w:b/>
          <w:lang w:val="ka-GE"/>
        </w:rPr>
        <w:t>ტერიტორიების</w:t>
      </w:r>
      <w:r w:rsidR="002E4468" w:rsidRPr="00764D55">
        <w:rPr>
          <w:rFonts w:ascii="Sylfaen" w:hAnsi="Sylfaen"/>
          <w:b/>
          <w:lang w:val="ka-GE"/>
        </w:rPr>
        <w:t xml:space="preserve"> </w:t>
      </w:r>
      <w:r w:rsidR="002E4468" w:rsidRPr="00764D55">
        <w:rPr>
          <w:rFonts w:ascii="Sylfaen" w:hAnsi="Sylfaen" w:cs="Sylfaen"/>
          <w:b/>
          <w:lang w:val="ka-GE"/>
        </w:rPr>
        <w:t>ფაქტობრივი</w:t>
      </w:r>
      <w:r w:rsidR="002E4468" w:rsidRPr="00764D55">
        <w:rPr>
          <w:rFonts w:ascii="Sylfaen" w:hAnsi="Sylfaen"/>
          <w:b/>
          <w:lang w:val="ka-GE"/>
        </w:rPr>
        <w:t xml:space="preserve"> </w:t>
      </w:r>
      <w:r w:rsidR="002E4468" w:rsidRPr="00764D55">
        <w:rPr>
          <w:rFonts w:ascii="Sylfaen" w:hAnsi="Sylfaen" w:cs="Sylfaen"/>
          <w:b/>
          <w:lang w:val="ka-GE"/>
        </w:rPr>
        <w:t>ანექსიისაკენ</w:t>
      </w:r>
      <w:r w:rsidR="002E4468" w:rsidRPr="00764D55">
        <w:rPr>
          <w:rFonts w:ascii="Sylfaen" w:hAnsi="Sylfaen"/>
          <w:b/>
          <w:lang w:val="ka-GE"/>
        </w:rPr>
        <w:t xml:space="preserve"> </w:t>
      </w:r>
      <w:r w:rsidR="002E4468" w:rsidRPr="00764D55">
        <w:rPr>
          <w:rFonts w:ascii="Sylfaen" w:hAnsi="Sylfaen" w:cs="Sylfaen"/>
          <w:b/>
          <w:lang w:val="ka-GE"/>
        </w:rPr>
        <w:t>მიმართული</w:t>
      </w:r>
      <w:r w:rsidR="002E4468" w:rsidRPr="00764D55">
        <w:rPr>
          <w:rFonts w:ascii="Sylfaen" w:hAnsi="Sylfaen"/>
          <w:b/>
          <w:lang w:val="ka-GE"/>
        </w:rPr>
        <w:t xml:space="preserve"> </w:t>
      </w:r>
      <w:r w:rsidR="002E4468" w:rsidRPr="00764D55">
        <w:rPr>
          <w:rFonts w:ascii="Sylfaen" w:hAnsi="Sylfaen" w:cs="Sylfaen"/>
          <w:b/>
          <w:lang w:val="ka-GE"/>
        </w:rPr>
        <w:t>ნაბიჯების</w:t>
      </w:r>
      <w:r w:rsidR="002E4468" w:rsidRPr="00764D55">
        <w:rPr>
          <w:rFonts w:ascii="Sylfaen" w:hAnsi="Sylfaen"/>
          <w:b/>
          <w:lang w:val="ka-GE"/>
        </w:rPr>
        <w:t xml:space="preserve"> </w:t>
      </w:r>
      <w:r w:rsidR="002E4468" w:rsidRPr="00764D55">
        <w:rPr>
          <w:rFonts w:ascii="Sylfaen" w:hAnsi="Sylfaen" w:cs="Sylfaen"/>
          <w:b/>
          <w:lang w:val="ka-GE"/>
        </w:rPr>
        <w:t>შეკავება</w:t>
      </w:r>
      <w:r w:rsidR="002E4468" w:rsidRPr="00764D55">
        <w:rPr>
          <w:rFonts w:ascii="Sylfaen" w:hAnsi="Sylfaen"/>
          <w:b/>
          <w:lang w:val="ka-GE"/>
        </w:rPr>
        <w:t xml:space="preserve"> </w:t>
      </w:r>
      <w:r w:rsidR="002E4468" w:rsidRPr="00764D55">
        <w:rPr>
          <w:rFonts w:ascii="Sylfaen" w:hAnsi="Sylfaen" w:cs="Sylfaen"/>
          <w:b/>
          <w:lang w:val="ka-GE"/>
        </w:rPr>
        <w:t>და</w:t>
      </w:r>
      <w:r w:rsidR="002E4468" w:rsidRPr="00764D55">
        <w:rPr>
          <w:rFonts w:ascii="Sylfaen" w:hAnsi="Sylfaen"/>
          <w:b/>
          <w:lang w:val="ka-GE"/>
        </w:rPr>
        <w:t xml:space="preserve"> </w:t>
      </w:r>
      <w:r w:rsidR="002E4468" w:rsidRPr="00764D55">
        <w:rPr>
          <w:rFonts w:ascii="Sylfaen" w:hAnsi="Sylfaen" w:cs="Sylfaen"/>
          <w:b/>
          <w:lang w:val="ka-GE"/>
        </w:rPr>
        <w:t>აღკვეთა</w:t>
      </w:r>
      <w:r w:rsidR="002E4468" w:rsidRPr="00764D55">
        <w:rPr>
          <w:rFonts w:ascii="Sylfaen" w:hAnsi="Sylfaen"/>
          <w:b/>
          <w:lang w:val="ka-GE"/>
        </w:rPr>
        <w:t xml:space="preserve">, </w:t>
      </w:r>
      <w:r w:rsidR="002E4468" w:rsidRPr="00764D55">
        <w:rPr>
          <w:rFonts w:ascii="Sylfaen" w:hAnsi="Sylfaen" w:cs="Sylfaen"/>
          <w:b/>
          <w:lang w:val="ka-GE"/>
        </w:rPr>
        <w:t>აფხაზეთისა</w:t>
      </w:r>
      <w:r w:rsidR="002E4468" w:rsidRPr="00764D55">
        <w:rPr>
          <w:rFonts w:ascii="Sylfaen" w:hAnsi="Sylfaen"/>
          <w:b/>
          <w:lang w:val="ka-GE"/>
        </w:rPr>
        <w:t xml:space="preserve"> </w:t>
      </w:r>
      <w:r w:rsidR="002E4468" w:rsidRPr="00764D55">
        <w:rPr>
          <w:rFonts w:ascii="Sylfaen" w:hAnsi="Sylfaen" w:cs="Sylfaen"/>
          <w:b/>
          <w:lang w:val="ka-GE"/>
        </w:rPr>
        <w:t>და</w:t>
      </w:r>
      <w:r w:rsidR="002E4468" w:rsidRPr="00764D55">
        <w:rPr>
          <w:rFonts w:ascii="Sylfaen" w:hAnsi="Sylfaen"/>
          <w:b/>
          <w:lang w:val="ka-GE"/>
        </w:rPr>
        <w:t xml:space="preserve"> </w:t>
      </w:r>
      <w:r w:rsidR="002E4468" w:rsidRPr="00764D55">
        <w:rPr>
          <w:rFonts w:ascii="Sylfaen" w:hAnsi="Sylfaen" w:cs="Sylfaen"/>
          <w:b/>
          <w:lang w:val="ka-GE"/>
        </w:rPr>
        <w:t>ცხინვალის</w:t>
      </w:r>
      <w:r w:rsidR="002E4468" w:rsidRPr="00764D55">
        <w:rPr>
          <w:rFonts w:ascii="Sylfaen" w:hAnsi="Sylfaen"/>
          <w:b/>
          <w:lang w:val="ka-GE"/>
        </w:rPr>
        <w:t xml:space="preserve"> </w:t>
      </w:r>
      <w:r w:rsidR="002E4468" w:rsidRPr="00764D55">
        <w:rPr>
          <w:rFonts w:ascii="Sylfaen" w:hAnsi="Sylfaen" w:cs="Sylfaen"/>
          <w:b/>
          <w:lang w:val="ka-GE"/>
        </w:rPr>
        <w:t>რეგიონების</w:t>
      </w:r>
      <w:r w:rsidR="002E4468" w:rsidRPr="00764D55">
        <w:rPr>
          <w:rFonts w:ascii="Sylfaen" w:hAnsi="Sylfaen"/>
          <w:b/>
          <w:lang w:val="ka-GE"/>
        </w:rPr>
        <w:t xml:space="preserve"> </w:t>
      </w:r>
      <w:r w:rsidR="002E4468" w:rsidRPr="00764D55">
        <w:rPr>
          <w:rFonts w:ascii="Sylfaen" w:hAnsi="Sylfaen" w:cs="Sylfaen"/>
          <w:b/>
          <w:lang w:val="ka-GE"/>
        </w:rPr>
        <w:t>დეოკუპაცია</w:t>
      </w:r>
      <w:r w:rsidR="002E4468" w:rsidRPr="00764D55">
        <w:rPr>
          <w:rFonts w:ascii="Sylfaen" w:hAnsi="Sylfaen"/>
          <w:b/>
          <w:lang w:val="ka-GE"/>
        </w:rPr>
        <w:t xml:space="preserve">, </w:t>
      </w:r>
      <w:r w:rsidR="002E4468" w:rsidRPr="00764D55">
        <w:rPr>
          <w:rFonts w:ascii="Sylfaen" w:hAnsi="Sylfaen" w:cs="Sylfaen"/>
          <w:b/>
          <w:lang w:val="ka-GE"/>
        </w:rPr>
        <w:t>კონფლიქტის</w:t>
      </w:r>
      <w:r w:rsidR="002E4468" w:rsidRPr="00764D55">
        <w:rPr>
          <w:rFonts w:ascii="Sylfaen" w:hAnsi="Sylfaen"/>
          <w:b/>
          <w:lang w:val="ka-GE"/>
        </w:rPr>
        <w:t xml:space="preserve"> </w:t>
      </w:r>
      <w:r w:rsidR="002E4468" w:rsidRPr="00764D55">
        <w:rPr>
          <w:rFonts w:ascii="Sylfaen" w:hAnsi="Sylfaen" w:cs="Sylfaen"/>
          <w:b/>
          <w:lang w:val="ka-GE"/>
        </w:rPr>
        <w:t>ესკალაციის</w:t>
      </w:r>
      <w:r w:rsidR="002E4468" w:rsidRPr="00764D55">
        <w:rPr>
          <w:rFonts w:ascii="Sylfaen" w:hAnsi="Sylfaen"/>
          <w:b/>
          <w:lang w:val="ka-GE"/>
        </w:rPr>
        <w:t xml:space="preserve"> </w:t>
      </w:r>
      <w:r w:rsidR="002E4468" w:rsidRPr="00764D55">
        <w:rPr>
          <w:rFonts w:ascii="Sylfaen" w:hAnsi="Sylfaen" w:cs="Sylfaen"/>
          <w:b/>
          <w:lang w:val="ka-GE"/>
        </w:rPr>
        <w:t>პრევენცია და</w:t>
      </w:r>
      <w:r w:rsidR="002E4468" w:rsidRPr="00764D55">
        <w:rPr>
          <w:rFonts w:ascii="Sylfaen" w:hAnsi="Sylfaen"/>
          <w:b/>
          <w:lang w:val="ka-GE"/>
        </w:rPr>
        <w:t xml:space="preserve"> </w:t>
      </w:r>
      <w:r w:rsidR="002E4468" w:rsidRPr="00764D55">
        <w:rPr>
          <w:rFonts w:ascii="Sylfaen" w:hAnsi="Sylfaen" w:cs="Sylfaen"/>
          <w:b/>
          <w:lang w:val="ka-GE"/>
        </w:rPr>
        <w:t>ადგილზე</w:t>
      </w:r>
      <w:r w:rsidR="002E4468" w:rsidRPr="00764D55">
        <w:rPr>
          <w:rFonts w:ascii="Sylfaen" w:hAnsi="Sylfaen"/>
          <w:b/>
          <w:lang w:val="ka-GE"/>
        </w:rPr>
        <w:t xml:space="preserve"> </w:t>
      </w:r>
      <w:r w:rsidR="002E4468" w:rsidRPr="00764D55">
        <w:rPr>
          <w:rFonts w:ascii="Sylfaen" w:hAnsi="Sylfaen" w:cs="Sylfaen"/>
          <w:b/>
          <w:lang w:val="ka-GE"/>
        </w:rPr>
        <w:t>მდგრადი</w:t>
      </w:r>
      <w:r w:rsidR="002E4468" w:rsidRPr="00764D55">
        <w:rPr>
          <w:rFonts w:ascii="Sylfaen" w:hAnsi="Sylfaen"/>
          <w:b/>
          <w:lang w:val="ka-GE"/>
        </w:rPr>
        <w:t xml:space="preserve"> </w:t>
      </w:r>
      <w:r w:rsidR="002E4468" w:rsidRPr="00764D55">
        <w:rPr>
          <w:rFonts w:ascii="Sylfaen" w:hAnsi="Sylfaen" w:cs="Sylfaen"/>
          <w:b/>
          <w:lang w:val="ka-GE"/>
        </w:rPr>
        <w:t>მშვიდობისა</w:t>
      </w:r>
      <w:r w:rsidR="002E4468" w:rsidRPr="00764D55">
        <w:rPr>
          <w:rFonts w:ascii="Sylfaen" w:hAnsi="Sylfaen"/>
          <w:b/>
          <w:lang w:val="ka-GE"/>
        </w:rPr>
        <w:t xml:space="preserve"> </w:t>
      </w:r>
      <w:r w:rsidR="002E4468" w:rsidRPr="00764D55">
        <w:rPr>
          <w:rFonts w:ascii="Sylfaen" w:hAnsi="Sylfaen" w:cs="Sylfaen"/>
          <w:b/>
          <w:lang w:val="ka-GE"/>
        </w:rPr>
        <w:t>და</w:t>
      </w:r>
      <w:r w:rsidR="002E4468" w:rsidRPr="00764D55">
        <w:rPr>
          <w:rFonts w:ascii="Sylfaen" w:hAnsi="Sylfaen"/>
          <w:b/>
          <w:lang w:val="ka-GE"/>
        </w:rPr>
        <w:t xml:space="preserve"> </w:t>
      </w:r>
      <w:r w:rsidR="002E4468" w:rsidRPr="00764D55">
        <w:rPr>
          <w:rFonts w:ascii="Sylfaen" w:hAnsi="Sylfaen" w:cs="Sylfaen"/>
          <w:b/>
          <w:lang w:val="ka-GE"/>
        </w:rPr>
        <w:t>უსაფრთხოების</w:t>
      </w:r>
      <w:r w:rsidR="002E4468" w:rsidRPr="00764D55">
        <w:rPr>
          <w:rFonts w:ascii="Sylfaen" w:hAnsi="Sylfaen"/>
          <w:b/>
          <w:lang w:val="ka-GE"/>
        </w:rPr>
        <w:t xml:space="preserve"> </w:t>
      </w:r>
      <w:r w:rsidR="002E4468" w:rsidRPr="00764D55">
        <w:rPr>
          <w:rFonts w:ascii="Sylfaen" w:hAnsi="Sylfaen" w:cs="Sylfaen"/>
          <w:b/>
          <w:lang w:val="ka-GE"/>
        </w:rPr>
        <w:t>უზრუნველყოფა</w:t>
      </w:r>
      <w:r w:rsidR="002E4468" w:rsidRPr="00764D55">
        <w:rPr>
          <w:rFonts w:ascii="Sylfaen" w:hAnsi="Sylfaen"/>
          <w:b/>
          <w:lang w:val="ka-GE"/>
        </w:rPr>
        <w:t xml:space="preserve"> </w:t>
      </w:r>
      <w:r w:rsidR="002E4468" w:rsidRPr="00764D55">
        <w:rPr>
          <w:rFonts w:ascii="Sylfaen" w:hAnsi="Sylfaen" w:cs="Sylfaen"/>
          <w:lang w:val="ka-GE"/>
        </w:rPr>
        <w:t>საერთაშორისო</w:t>
      </w:r>
      <w:r w:rsidR="002E4468" w:rsidRPr="00764D55">
        <w:rPr>
          <w:rFonts w:ascii="Sylfaen" w:hAnsi="Sylfaen"/>
          <w:lang w:val="ka-GE"/>
        </w:rPr>
        <w:t xml:space="preserve"> </w:t>
      </w:r>
      <w:r w:rsidR="002E4468" w:rsidRPr="00764D55">
        <w:rPr>
          <w:rFonts w:ascii="Sylfaen" w:hAnsi="Sylfaen" w:cs="Sylfaen"/>
          <w:lang w:val="ka-GE"/>
        </w:rPr>
        <w:t>ძალისხმევის</w:t>
      </w:r>
      <w:r w:rsidR="002E4468" w:rsidRPr="00764D55">
        <w:rPr>
          <w:rFonts w:ascii="Sylfaen" w:hAnsi="Sylfaen"/>
          <w:lang w:val="ka-GE"/>
        </w:rPr>
        <w:t xml:space="preserve"> </w:t>
      </w:r>
      <w:r w:rsidR="002E4468" w:rsidRPr="00764D55">
        <w:rPr>
          <w:rFonts w:ascii="Sylfaen" w:hAnsi="Sylfaen" w:cs="Sylfaen"/>
          <w:lang w:val="ka-GE"/>
        </w:rPr>
        <w:t>მობილიზებისა</w:t>
      </w:r>
      <w:r w:rsidR="002E4468" w:rsidRPr="00764D55">
        <w:rPr>
          <w:rFonts w:ascii="Sylfaen" w:hAnsi="Sylfaen"/>
          <w:lang w:val="ka-GE"/>
        </w:rPr>
        <w:t xml:space="preserve">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სამშვიდობო</w:t>
      </w:r>
      <w:r w:rsidR="002E4468" w:rsidRPr="00764D55">
        <w:rPr>
          <w:rFonts w:ascii="Sylfaen" w:hAnsi="Sylfaen"/>
          <w:lang w:val="ka-GE"/>
        </w:rPr>
        <w:t xml:space="preserve"> </w:t>
      </w:r>
      <w:r w:rsidR="002E4468" w:rsidRPr="00764D55">
        <w:rPr>
          <w:rFonts w:ascii="Sylfaen" w:hAnsi="Sylfaen" w:cs="Sylfaen"/>
          <w:lang w:val="ka-GE"/>
        </w:rPr>
        <w:t>მოლაპარაკებების</w:t>
      </w:r>
      <w:r w:rsidR="002E4468" w:rsidRPr="00764D55">
        <w:rPr>
          <w:rFonts w:ascii="Sylfaen" w:hAnsi="Sylfaen"/>
          <w:lang w:val="ka-GE"/>
        </w:rPr>
        <w:t xml:space="preserve"> </w:t>
      </w:r>
      <w:r w:rsidR="002E4468" w:rsidRPr="00764D55">
        <w:rPr>
          <w:rFonts w:ascii="Sylfaen" w:hAnsi="Sylfaen" w:cs="Sylfaen"/>
          <w:lang w:val="ka-GE"/>
        </w:rPr>
        <w:t>ფორმატების</w:t>
      </w:r>
      <w:r w:rsidR="002E4468" w:rsidRPr="00764D55">
        <w:rPr>
          <w:rFonts w:ascii="Sylfaen" w:hAnsi="Sylfaen"/>
          <w:lang w:val="ka-GE"/>
        </w:rPr>
        <w:t xml:space="preserve"> </w:t>
      </w:r>
      <w:r w:rsidR="002E4468" w:rsidRPr="00764D55">
        <w:rPr>
          <w:rFonts w:ascii="Sylfaen" w:hAnsi="Sylfaen" w:cs="Sylfaen"/>
          <w:lang w:val="ka-GE"/>
        </w:rPr>
        <w:t>ეფექტიანი</w:t>
      </w:r>
      <w:r w:rsidR="002E4468" w:rsidRPr="00764D55">
        <w:rPr>
          <w:rFonts w:ascii="Sylfaen" w:hAnsi="Sylfaen"/>
          <w:lang w:val="ka-GE"/>
        </w:rPr>
        <w:t xml:space="preserve"> </w:t>
      </w:r>
      <w:r w:rsidR="002E4468" w:rsidRPr="00764D55">
        <w:rPr>
          <w:rFonts w:ascii="Sylfaen" w:hAnsi="Sylfaen" w:cs="Sylfaen"/>
          <w:lang w:val="ka-GE"/>
        </w:rPr>
        <w:t>გამოყენების</w:t>
      </w:r>
      <w:r w:rsidR="002E4468" w:rsidRPr="00764D55">
        <w:rPr>
          <w:rFonts w:ascii="Sylfaen" w:hAnsi="Sylfaen"/>
          <w:lang w:val="ka-GE"/>
        </w:rPr>
        <w:t xml:space="preserve"> </w:t>
      </w:r>
      <w:r w:rsidR="002E4468" w:rsidRPr="00764D55">
        <w:rPr>
          <w:rFonts w:ascii="Sylfaen" w:hAnsi="Sylfaen" w:cs="Sylfaen"/>
          <w:lang w:val="ka-GE"/>
        </w:rPr>
        <w:t>გზით</w:t>
      </w:r>
      <w:r w:rsidR="002E4468" w:rsidRPr="00764D55">
        <w:rPr>
          <w:rFonts w:ascii="Sylfaen" w:hAnsi="Sylfaen"/>
          <w:lang w:val="ka-GE"/>
        </w:rPr>
        <w:t xml:space="preserve">. </w:t>
      </w:r>
      <w:r w:rsidR="002E4468" w:rsidRPr="00764D55">
        <w:rPr>
          <w:rFonts w:ascii="Sylfaen" w:hAnsi="Sylfaen" w:cs="Sylfaen"/>
          <w:lang w:val="ka-GE"/>
        </w:rPr>
        <w:t>აღნიშნულის</w:t>
      </w:r>
      <w:r w:rsidR="002E4468" w:rsidRPr="00764D55">
        <w:rPr>
          <w:rFonts w:ascii="Sylfaen" w:hAnsi="Sylfaen"/>
          <w:lang w:val="ka-GE"/>
        </w:rPr>
        <w:t xml:space="preserve"> </w:t>
      </w:r>
      <w:r w:rsidR="002E4468" w:rsidRPr="00764D55">
        <w:rPr>
          <w:rFonts w:ascii="Sylfaen" w:hAnsi="Sylfaen" w:cs="Sylfaen"/>
          <w:lang w:val="ka-GE"/>
        </w:rPr>
        <w:t>მისაღწევად</w:t>
      </w:r>
      <w:r w:rsidR="002E4468" w:rsidRPr="00764D55">
        <w:rPr>
          <w:rFonts w:ascii="Sylfaen" w:hAnsi="Sylfaen"/>
          <w:lang w:val="ka-GE"/>
        </w:rPr>
        <w:t xml:space="preserve"> </w:t>
      </w:r>
      <w:r w:rsidR="002E4468" w:rsidRPr="00764D55">
        <w:rPr>
          <w:rFonts w:ascii="Sylfaen" w:hAnsi="Sylfaen" w:cs="Sylfaen"/>
          <w:lang w:val="ka-GE"/>
        </w:rPr>
        <w:t>აუცილებელ</w:t>
      </w:r>
      <w:r w:rsidR="002E4468" w:rsidRPr="00764D55">
        <w:rPr>
          <w:rFonts w:ascii="Sylfaen" w:hAnsi="Sylfaen"/>
          <w:lang w:val="ka-GE"/>
        </w:rPr>
        <w:t xml:space="preserve"> </w:t>
      </w:r>
      <w:r w:rsidR="002E4468" w:rsidRPr="00764D55">
        <w:rPr>
          <w:rFonts w:ascii="Sylfaen" w:hAnsi="Sylfaen" w:cs="Sylfaen"/>
          <w:lang w:val="ka-GE"/>
        </w:rPr>
        <w:t>პირობას</w:t>
      </w:r>
      <w:r w:rsidR="002E4468" w:rsidRPr="00764D55">
        <w:rPr>
          <w:rFonts w:ascii="Sylfaen" w:hAnsi="Sylfaen"/>
          <w:lang w:val="ka-GE"/>
        </w:rPr>
        <w:t xml:space="preserve"> </w:t>
      </w:r>
      <w:r w:rsidR="002E4468" w:rsidRPr="00764D55">
        <w:rPr>
          <w:rFonts w:ascii="Sylfaen" w:hAnsi="Sylfaen" w:cs="Sylfaen"/>
          <w:lang w:val="ka-GE"/>
        </w:rPr>
        <w:t>წარმოადგენს</w:t>
      </w:r>
      <w:r w:rsidR="002E4468" w:rsidRPr="00764D55">
        <w:rPr>
          <w:rFonts w:ascii="Sylfaen" w:hAnsi="Sylfaen"/>
          <w:lang w:val="ka-GE"/>
        </w:rPr>
        <w:t xml:space="preserve"> </w:t>
      </w:r>
      <w:r w:rsidR="002E4468" w:rsidRPr="00764D55">
        <w:rPr>
          <w:rFonts w:ascii="Sylfaen" w:hAnsi="Sylfaen" w:cs="Sylfaen"/>
          <w:lang w:val="ka-GE"/>
        </w:rPr>
        <w:t>რუსეთ</w:t>
      </w:r>
      <w:r w:rsidR="002E4468" w:rsidRPr="00764D55">
        <w:rPr>
          <w:rFonts w:ascii="Sylfaen" w:hAnsi="Sylfaen"/>
          <w:lang w:val="ka-GE"/>
        </w:rPr>
        <w:t>-</w:t>
      </w:r>
      <w:r w:rsidR="002E4468" w:rsidRPr="00764D55">
        <w:rPr>
          <w:rFonts w:ascii="Sylfaen" w:hAnsi="Sylfaen" w:cs="Sylfaen"/>
          <w:lang w:val="ka-GE"/>
        </w:rPr>
        <w:t>საქართველოს</w:t>
      </w:r>
      <w:r w:rsidR="002E4468" w:rsidRPr="00764D55">
        <w:rPr>
          <w:rFonts w:ascii="Sylfaen" w:hAnsi="Sylfaen"/>
          <w:lang w:val="ka-GE"/>
        </w:rPr>
        <w:t xml:space="preserve"> </w:t>
      </w:r>
      <w:r w:rsidR="002E4468" w:rsidRPr="00764D55">
        <w:rPr>
          <w:rFonts w:ascii="Sylfaen" w:hAnsi="Sylfaen" w:cs="Sylfaen"/>
          <w:lang w:val="ka-GE"/>
        </w:rPr>
        <w:t>კონფლიქტის</w:t>
      </w:r>
      <w:r w:rsidR="002E4468" w:rsidRPr="00764D55">
        <w:rPr>
          <w:rFonts w:ascii="Sylfaen" w:hAnsi="Sylfaen"/>
          <w:lang w:val="ka-GE"/>
        </w:rPr>
        <w:t xml:space="preserve"> </w:t>
      </w:r>
      <w:r w:rsidR="002E4468" w:rsidRPr="00764D55">
        <w:rPr>
          <w:rFonts w:ascii="Sylfaen" w:hAnsi="Sylfaen" w:cs="Sylfaen"/>
          <w:lang w:val="ka-GE"/>
        </w:rPr>
        <w:t>თემის</w:t>
      </w:r>
      <w:r w:rsidR="002E4468" w:rsidRPr="00764D55">
        <w:rPr>
          <w:rFonts w:ascii="Sylfaen" w:hAnsi="Sylfaen"/>
          <w:lang w:val="ka-GE"/>
        </w:rPr>
        <w:t xml:space="preserve"> </w:t>
      </w:r>
      <w:r w:rsidR="002E4468" w:rsidRPr="00764D55">
        <w:rPr>
          <w:rFonts w:ascii="Sylfaen" w:hAnsi="Sylfaen" w:cs="Sylfaen"/>
          <w:lang w:val="ka-GE"/>
        </w:rPr>
        <w:t>საერთაშორისო</w:t>
      </w:r>
      <w:r w:rsidR="002E4468" w:rsidRPr="00764D55">
        <w:rPr>
          <w:rFonts w:ascii="Sylfaen" w:hAnsi="Sylfaen"/>
          <w:lang w:val="ka-GE"/>
        </w:rPr>
        <w:t xml:space="preserve"> </w:t>
      </w:r>
      <w:r w:rsidR="002E4468" w:rsidRPr="00764D55">
        <w:rPr>
          <w:rFonts w:ascii="Sylfaen" w:hAnsi="Sylfaen" w:cs="Sylfaen"/>
          <w:lang w:val="ka-GE"/>
        </w:rPr>
        <w:t>დღის</w:t>
      </w:r>
      <w:r w:rsidR="002E4468" w:rsidRPr="00764D55">
        <w:rPr>
          <w:rFonts w:ascii="Sylfaen" w:hAnsi="Sylfaen"/>
          <w:lang w:val="ka-GE"/>
        </w:rPr>
        <w:t xml:space="preserve"> </w:t>
      </w:r>
      <w:r w:rsidR="002E4468" w:rsidRPr="00764D55">
        <w:rPr>
          <w:rFonts w:ascii="Sylfaen" w:hAnsi="Sylfaen" w:cs="Sylfaen"/>
          <w:lang w:val="ka-GE"/>
        </w:rPr>
        <w:t>წესრიგში</w:t>
      </w:r>
      <w:r w:rsidR="002E4468" w:rsidRPr="00764D55">
        <w:rPr>
          <w:rFonts w:ascii="Sylfaen" w:hAnsi="Sylfaen"/>
          <w:lang w:val="ka-GE"/>
        </w:rPr>
        <w:t xml:space="preserve"> </w:t>
      </w:r>
      <w:r w:rsidR="002E4468" w:rsidRPr="00764D55">
        <w:rPr>
          <w:rFonts w:ascii="Sylfaen" w:hAnsi="Sylfaen" w:cs="Sylfaen"/>
          <w:lang w:val="ka-GE"/>
        </w:rPr>
        <w:t>მაღალ</w:t>
      </w:r>
      <w:r w:rsidR="002E4468" w:rsidRPr="00764D55">
        <w:rPr>
          <w:rFonts w:ascii="Sylfaen" w:hAnsi="Sylfaen"/>
          <w:lang w:val="ka-GE"/>
        </w:rPr>
        <w:t xml:space="preserve"> </w:t>
      </w:r>
      <w:r w:rsidR="002E4468" w:rsidRPr="00764D55">
        <w:rPr>
          <w:rFonts w:ascii="Sylfaen" w:hAnsi="Sylfaen" w:cs="Sylfaen"/>
          <w:lang w:val="ka-GE"/>
        </w:rPr>
        <w:t>დონეზე</w:t>
      </w:r>
      <w:r w:rsidR="002E4468" w:rsidRPr="00764D55">
        <w:rPr>
          <w:rFonts w:ascii="Sylfaen" w:hAnsi="Sylfaen"/>
          <w:lang w:val="ka-GE"/>
        </w:rPr>
        <w:t xml:space="preserve"> </w:t>
      </w:r>
      <w:r w:rsidR="002E4468" w:rsidRPr="00764D55">
        <w:rPr>
          <w:rFonts w:ascii="Sylfaen" w:hAnsi="Sylfaen" w:cs="Sylfaen"/>
          <w:lang w:val="ka-GE"/>
        </w:rPr>
        <w:t>შენარჩუნება</w:t>
      </w:r>
      <w:r w:rsidR="002E4468" w:rsidRPr="00764D55">
        <w:rPr>
          <w:rFonts w:ascii="Sylfaen" w:hAnsi="Sylfaen"/>
          <w:lang w:val="ka-GE"/>
        </w:rPr>
        <w:t xml:space="preserve">, </w:t>
      </w:r>
      <w:r w:rsidR="002E4468" w:rsidRPr="00764D55">
        <w:rPr>
          <w:rFonts w:ascii="Sylfaen" w:hAnsi="Sylfaen" w:cs="Sylfaen"/>
          <w:lang w:val="ka-GE"/>
        </w:rPr>
        <w:t>საერთაშორისო</w:t>
      </w:r>
      <w:r w:rsidR="002E4468" w:rsidRPr="00764D55">
        <w:rPr>
          <w:rFonts w:ascii="Sylfaen" w:hAnsi="Sylfaen"/>
          <w:lang w:val="ka-GE"/>
        </w:rPr>
        <w:t xml:space="preserve"> </w:t>
      </w:r>
      <w:r w:rsidR="002E4468" w:rsidRPr="00764D55">
        <w:rPr>
          <w:rFonts w:ascii="Sylfaen" w:hAnsi="Sylfaen" w:cs="Sylfaen"/>
          <w:lang w:val="ka-GE"/>
        </w:rPr>
        <w:t>თანამეგობრობის</w:t>
      </w:r>
      <w:r w:rsidR="002E4468" w:rsidRPr="00764D55">
        <w:rPr>
          <w:rFonts w:ascii="Sylfaen" w:hAnsi="Sylfaen"/>
          <w:lang w:val="ka-GE"/>
        </w:rPr>
        <w:t xml:space="preserve"> </w:t>
      </w:r>
      <w:r w:rsidR="002E4468" w:rsidRPr="00764D55">
        <w:rPr>
          <w:rFonts w:ascii="Sylfaen" w:hAnsi="Sylfaen" w:cs="Sylfaen"/>
          <w:lang w:val="ka-GE"/>
        </w:rPr>
        <w:t>ქმედითი</w:t>
      </w:r>
      <w:r w:rsidR="002E4468" w:rsidRPr="00764D55">
        <w:rPr>
          <w:rFonts w:ascii="Sylfaen" w:hAnsi="Sylfaen"/>
          <w:lang w:val="ka-GE"/>
        </w:rPr>
        <w:t xml:space="preserve"> </w:t>
      </w:r>
      <w:r w:rsidR="002E4468" w:rsidRPr="00764D55">
        <w:rPr>
          <w:rFonts w:ascii="Sylfaen" w:hAnsi="Sylfaen" w:cs="Sylfaen"/>
          <w:lang w:val="ka-GE"/>
        </w:rPr>
        <w:t>მხარდაჭერის</w:t>
      </w:r>
      <w:r w:rsidR="002E4468" w:rsidRPr="00764D55">
        <w:rPr>
          <w:rFonts w:ascii="Sylfaen" w:hAnsi="Sylfaen"/>
          <w:lang w:val="ka-GE"/>
        </w:rPr>
        <w:t xml:space="preserve"> </w:t>
      </w:r>
      <w:r w:rsidR="002E4468" w:rsidRPr="00764D55">
        <w:rPr>
          <w:rFonts w:ascii="Sylfaen" w:hAnsi="Sylfaen" w:cs="Sylfaen"/>
          <w:lang w:val="ka-GE"/>
        </w:rPr>
        <w:t>მობილიზება</w:t>
      </w:r>
      <w:r w:rsidR="002E4468" w:rsidRPr="00764D55">
        <w:rPr>
          <w:rFonts w:ascii="Sylfaen" w:hAnsi="Sylfaen"/>
          <w:lang w:val="ka-GE"/>
        </w:rPr>
        <w:t xml:space="preserve">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ჟენევის</w:t>
      </w:r>
      <w:r w:rsidR="002E4468" w:rsidRPr="00764D55">
        <w:rPr>
          <w:rFonts w:ascii="Sylfaen" w:hAnsi="Sylfaen"/>
          <w:lang w:val="ka-GE"/>
        </w:rPr>
        <w:t xml:space="preserve"> </w:t>
      </w:r>
      <w:r w:rsidR="002E4468" w:rsidRPr="00764D55">
        <w:rPr>
          <w:rFonts w:ascii="Sylfaen" w:hAnsi="Sylfaen" w:cs="Sylfaen"/>
          <w:lang w:val="ka-GE"/>
        </w:rPr>
        <w:t>საერთაშორისო</w:t>
      </w:r>
      <w:r w:rsidR="002E4468" w:rsidRPr="00764D55">
        <w:rPr>
          <w:rFonts w:ascii="Sylfaen" w:hAnsi="Sylfaen"/>
          <w:lang w:val="ka-GE"/>
        </w:rPr>
        <w:t xml:space="preserve"> </w:t>
      </w:r>
      <w:r w:rsidR="002E4468" w:rsidRPr="00764D55">
        <w:rPr>
          <w:rFonts w:ascii="Sylfaen" w:hAnsi="Sylfaen" w:cs="Sylfaen"/>
          <w:lang w:val="ka-GE"/>
        </w:rPr>
        <w:t>მოლაპარაკებებში</w:t>
      </w:r>
      <w:r w:rsidR="002E4468" w:rsidRPr="00764D55">
        <w:rPr>
          <w:rFonts w:ascii="Sylfaen" w:hAnsi="Sylfaen"/>
          <w:lang w:val="ka-GE"/>
        </w:rPr>
        <w:t xml:space="preserve"> </w:t>
      </w:r>
      <w:r w:rsidR="002E4468" w:rsidRPr="00764D55">
        <w:rPr>
          <w:rFonts w:ascii="Sylfaen" w:hAnsi="Sylfaen" w:cs="Sylfaen"/>
          <w:lang w:val="ka-GE"/>
        </w:rPr>
        <w:t>შედეგზე</w:t>
      </w:r>
      <w:r w:rsidR="002E4468" w:rsidRPr="00764D55">
        <w:rPr>
          <w:rFonts w:ascii="Sylfaen" w:hAnsi="Sylfaen"/>
          <w:lang w:val="ka-GE"/>
        </w:rPr>
        <w:t xml:space="preserve"> </w:t>
      </w:r>
      <w:r w:rsidR="002E4468" w:rsidRPr="00764D55">
        <w:rPr>
          <w:rFonts w:ascii="Sylfaen" w:hAnsi="Sylfaen" w:cs="Sylfaen"/>
          <w:lang w:val="ka-GE"/>
        </w:rPr>
        <w:t>ორიენტირებული</w:t>
      </w:r>
      <w:r w:rsidR="002E4468" w:rsidRPr="00764D55">
        <w:rPr>
          <w:rFonts w:ascii="Sylfaen" w:hAnsi="Sylfaen"/>
          <w:lang w:val="ka-GE"/>
        </w:rPr>
        <w:t xml:space="preserve"> </w:t>
      </w:r>
      <w:r w:rsidR="002E4468" w:rsidRPr="00764D55">
        <w:rPr>
          <w:rFonts w:ascii="Sylfaen" w:hAnsi="Sylfaen" w:cs="Sylfaen"/>
          <w:lang w:val="ka-GE"/>
        </w:rPr>
        <w:t>დისკუსიის</w:t>
      </w:r>
      <w:r w:rsidR="002E4468" w:rsidRPr="00764D55">
        <w:rPr>
          <w:rFonts w:ascii="Sylfaen" w:hAnsi="Sylfaen"/>
          <w:lang w:val="ka-GE"/>
        </w:rPr>
        <w:t xml:space="preserve"> </w:t>
      </w:r>
      <w:r w:rsidR="002E4468" w:rsidRPr="00764D55">
        <w:rPr>
          <w:rFonts w:ascii="Sylfaen" w:hAnsi="Sylfaen" w:cs="Sylfaen"/>
          <w:lang w:val="ka-GE"/>
        </w:rPr>
        <w:t>წარმართვა</w:t>
      </w:r>
      <w:r w:rsidR="002E4468" w:rsidRPr="00764D55">
        <w:rPr>
          <w:rFonts w:ascii="Sylfaen" w:hAnsi="Sylfaen"/>
          <w:lang w:val="ka-GE"/>
        </w:rPr>
        <w:t xml:space="preserve">, </w:t>
      </w:r>
      <w:r w:rsidR="002E4468" w:rsidRPr="00764D55">
        <w:rPr>
          <w:rFonts w:ascii="Sylfaen" w:hAnsi="Sylfaen" w:cs="Sylfaen"/>
          <w:lang w:val="ka-GE"/>
        </w:rPr>
        <w:t>რათა</w:t>
      </w:r>
      <w:r w:rsidR="002E4468" w:rsidRPr="00764D55">
        <w:rPr>
          <w:rFonts w:ascii="Sylfaen" w:hAnsi="Sylfaen"/>
          <w:lang w:val="ka-GE"/>
        </w:rPr>
        <w:t xml:space="preserve"> </w:t>
      </w:r>
      <w:r w:rsidR="002E4468" w:rsidRPr="00764D55">
        <w:rPr>
          <w:rFonts w:ascii="Sylfaen" w:hAnsi="Sylfaen" w:cs="Sylfaen"/>
          <w:lang w:val="ka-GE"/>
        </w:rPr>
        <w:t>გამოინახოს</w:t>
      </w:r>
      <w:r w:rsidR="002E4468" w:rsidRPr="00764D55">
        <w:rPr>
          <w:rFonts w:ascii="Sylfaen" w:hAnsi="Sylfaen"/>
          <w:lang w:val="ka-GE"/>
        </w:rPr>
        <w:t xml:space="preserve"> </w:t>
      </w:r>
      <w:r w:rsidR="002E4468" w:rsidRPr="00764D55">
        <w:rPr>
          <w:rFonts w:ascii="Sylfaen" w:hAnsi="Sylfaen" w:cs="Sylfaen"/>
          <w:lang w:val="ka-GE"/>
        </w:rPr>
        <w:t>გზები</w:t>
      </w:r>
      <w:r w:rsidR="002E4468" w:rsidRPr="00764D55">
        <w:rPr>
          <w:rFonts w:ascii="Sylfaen" w:hAnsi="Sylfaen"/>
          <w:lang w:val="ka-GE"/>
        </w:rPr>
        <w:t xml:space="preserve"> </w:t>
      </w:r>
      <w:r w:rsidR="002E4468" w:rsidRPr="00764D55">
        <w:rPr>
          <w:rFonts w:ascii="Sylfaen" w:hAnsi="Sylfaen" w:cs="Sylfaen"/>
          <w:lang w:val="ka-GE"/>
        </w:rPr>
        <w:t>კონფლიქტით</w:t>
      </w:r>
      <w:r w:rsidR="002E4468" w:rsidRPr="00764D55">
        <w:rPr>
          <w:rFonts w:ascii="Sylfaen" w:hAnsi="Sylfaen"/>
          <w:lang w:val="ka-GE"/>
        </w:rPr>
        <w:t xml:space="preserve"> </w:t>
      </w:r>
      <w:r w:rsidR="002E4468" w:rsidRPr="00764D55">
        <w:rPr>
          <w:rFonts w:ascii="Sylfaen" w:hAnsi="Sylfaen" w:cs="Sylfaen"/>
          <w:lang w:val="ka-GE"/>
        </w:rPr>
        <w:t>დაზარალებული</w:t>
      </w:r>
      <w:r w:rsidR="002E4468" w:rsidRPr="00764D55">
        <w:rPr>
          <w:rFonts w:ascii="Sylfaen" w:hAnsi="Sylfaen"/>
          <w:lang w:val="ka-GE"/>
        </w:rPr>
        <w:t xml:space="preserve"> </w:t>
      </w:r>
      <w:r w:rsidR="002E4468" w:rsidRPr="00764D55">
        <w:rPr>
          <w:rFonts w:ascii="Sylfaen" w:hAnsi="Sylfaen" w:cs="Sylfaen"/>
          <w:lang w:val="ka-GE"/>
        </w:rPr>
        <w:t>მოსახლეობის</w:t>
      </w:r>
      <w:r w:rsidR="002E4468" w:rsidRPr="00764D55">
        <w:rPr>
          <w:rFonts w:ascii="Sylfaen" w:hAnsi="Sylfaen"/>
          <w:lang w:val="ka-GE"/>
        </w:rPr>
        <w:t xml:space="preserve"> </w:t>
      </w:r>
      <w:r w:rsidR="002E4468" w:rsidRPr="00764D55">
        <w:rPr>
          <w:rFonts w:ascii="Sylfaen" w:hAnsi="Sylfaen" w:cs="Sylfaen"/>
          <w:lang w:val="ka-GE"/>
        </w:rPr>
        <w:t>უსაფრთხოებისა</w:t>
      </w:r>
      <w:r w:rsidR="002E4468" w:rsidRPr="00764D55">
        <w:rPr>
          <w:rFonts w:ascii="Sylfaen" w:hAnsi="Sylfaen"/>
          <w:lang w:val="ka-GE"/>
        </w:rPr>
        <w:t xml:space="preserve">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ჰუმანიტარული</w:t>
      </w:r>
      <w:r w:rsidR="002E4468" w:rsidRPr="00764D55">
        <w:rPr>
          <w:rFonts w:ascii="Sylfaen" w:hAnsi="Sylfaen"/>
          <w:lang w:val="ka-GE"/>
        </w:rPr>
        <w:t xml:space="preserve"> </w:t>
      </w:r>
      <w:r w:rsidR="002E4468" w:rsidRPr="00764D55">
        <w:rPr>
          <w:rFonts w:ascii="Sylfaen" w:hAnsi="Sylfaen" w:cs="Sylfaen"/>
          <w:lang w:val="ka-GE"/>
        </w:rPr>
        <w:t>პრობლემების</w:t>
      </w:r>
      <w:r w:rsidR="002E4468" w:rsidRPr="00764D55">
        <w:rPr>
          <w:rFonts w:ascii="Sylfaen" w:hAnsi="Sylfaen"/>
          <w:lang w:val="ka-GE"/>
        </w:rPr>
        <w:t xml:space="preserve"> </w:t>
      </w:r>
      <w:r w:rsidR="002E4468" w:rsidRPr="00764D55">
        <w:rPr>
          <w:rFonts w:ascii="Sylfaen" w:hAnsi="Sylfaen" w:cs="Sylfaen"/>
          <w:lang w:val="ka-GE"/>
        </w:rPr>
        <w:t>გადაჭრისა</w:t>
      </w:r>
      <w:r w:rsidR="002E4468" w:rsidRPr="00764D55">
        <w:rPr>
          <w:rFonts w:ascii="Sylfaen" w:hAnsi="Sylfaen"/>
          <w:lang w:val="ka-GE"/>
        </w:rPr>
        <w:t xml:space="preserve">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კონფლიქტის</w:t>
      </w:r>
      <w:r w:rsidR="002E4468" w:rsidRPr="00764D55">
        <w:rPr>
          <w:rFonts w:ascii="Sylfaen" w:hAnsi="Sylfaen"/>
          <w:lang w:val="ka-GE"/>
        </w:rPr>
        <w:t xml:space="preserve"> </w:t>
      </w:r>
      <w:r w:rsidR="002E4468" w:rsidRPr="00764D55">
        <w:rPr>
          <w:rFonts w:ascii="Sylfaen" w:hAnsi="Sylfaen" w:cs="Sylfaen"/>
          <w:lang w:val="ka-GE"/>
        </w:rPr>
        <w:t>სრული</w:t>
      </w:r>
      <w:r w:rsidR="002E4468" w:rsidRPr="00764D55">
        <w:rPr>
          <w:rFonts w:ascii="Sylfaen" w:hAnsi="Sylfaen"/>
          <w:lang w:val="ka-GE"/>
        </w:rPr>
        <w:t xml:space="preserve">, </w:t>
      </w:r>
      <w:r w:rsidR="002E4468" w:rsidRPr="00764D55">
        <w:rPr>
          <w:rFonts w:ascii="Sylfaen" w:hAnsi="Sylfaen" w:cs="Sylfaen"/>
          <w:lang w:val="ka-GE"/>
        </w:rPr>
        <w:t>მშვიდობიანი</w:t>
      </w:r>
      <w:r w:rsidR="002E4468" w:rsidRPr="00764D55">
        <w:rPr>
          <w:rFonts w:ascii="Sylfaen" w:hAnsi="Sylfaen"/>
          <w:lang w:val="ka-GE"/>
        </w:rPr>
        <w:t xml:space="preserve"> </w:t>
      </w:r>
      <w:r w:rsidR="002E4468" w:rsidRPr="00764D55">
        <w:rPr>
          <w:rFonts w:ascii="Sylfaen" w:hAnsi="Sylfaen" w:cs="Sylfaen"/>
          <w:lang w:val="ka-GE"/>
        </w:rPr>
        <w:t>მოგვარებისკენ</w:t>
      </w:r>
      <w:r w:rsidR="002E4468" w:rsidRPr="00764D55">
        <w:rPr>
          <w:rFonts w:ascii="Sylfaen" w:hAnsi="Sylfaen"/>
          <w:lang w:val="ka-GE"/>
        </w:rPr>
        <w:t xml:space="preserve">. </w:t>
      </w:r>
      <w:r w:rsidR="002E4468" w:rsidRPr="00764D55">
        <w:rPr>
          <w:rFonts w:ascii="Sylfaen" w:hAnsi="Sylfaen" w:cs="Sylfaen"/>
          <w:lang w:val="ka-GE"/>
        </w:rPr>
        <w:t>ამ</w:t>
      </w:r>
      <w:r w:rsidR="002E4468" w:rsidRPr="00764D55">
        <w:rPr>
          <w:rFonts w:ascii="Sylfaen" w:hAnsi="Sylfaen"/>
          <w:lang w:val="ka-GE"/>
        </w:rPr>
        <w:t xml:space="preserve"> </w:t>
      </w:r>
      <w:r w:rsidR="002E4468" w:rsidRPr="00764D55">
        <w:rPr>
          <w:rFonts w:ascii="Sylfaen" w:hAnsi="Sylfaen" w:cs="Sylfaen"/>
          <w:lang w:val="ka-GE"/>
        </w:rPr>
        <w:t>პროცესში</w:t>
      </w:r>
      <w:r w:rsidR="002E4468" w:rsidRPr="00764D55">
        <w:rPr>
          <w:rFonts w:ascii="Sylfaen" w:hAnsi="Sylfaen"/>
          <w:lang w:val="ka-GE"/>
        </w:rPr>
        <w:t xml:space="preserve"> </w:t>
      </w:r>
      <w:r w:rsidR="002E4468" w:rsidRPr="00764D55">
        <w:rPr>
          <w:rFonts w:ascii="Sylfaen" w:hAnsi="Sylfaen" w:cs="Sylfaen"/>
          <w:lang w:val="ka-GE"/>
        </w:rPr>
        <w:t>უმნიშვნელოვანეს</w:t>
      </w:r>
      <w:r w:rsidR="002E4468" w:rsidRPr="00764D55">
        <w:rPr>
          <w:rFonts w:ascii="Sylfaen" w:hAnsi="Sylfaen"/>
          <w:lang w:val="ka-GE"/>
        </w:rPr>
        <w:t xml:space="preserve"> </w:t>
      </w:r>
      <w:r w:rsidR="002E4468" w:rsidRPr="00764D55">
        <w:rPr>
          <w:rFonts w:ascii="Sylfaen" w:hAnsi="Sylfaen" w:cs="Sylfaen"/>
          <w:lang w:val="ka-GE"/>
        </w:rPr>
        <w:t>ამოცანად</w:t>
      </w:r>
      <w:r w:rsidR="002E4468" w:rsidRPr="00764D55">
        <w:rPr>
          <w:rFonts w:ascii="Sylfaen" w:hAnsi="Sylfaen"/>
          <w:lang w:val="ka-GE"/>
        </w:rPr>
        <w:t xml:space="preserve"> </w:t>
      </w:r>
      <w:r w:rsidR="002E4468" w:rsidRPr="00764D55">
        <w:rPr>
          <w:rFonts w:ascii="Sylfaen" w:hAnsi="Sylfaen" w:cs="Sylfaen"/>
          <w:lang w:val="ka-GE"/>
        </w:rPr>
        <w:t>რჩება</w:t>
      </w:r>
      <w:r w:rsidR="002E4468" w:rsidRPr="00764D55">
        <w:rPr>
          <w:rFonts w:ascii="Sylfaen" w:hAnsi="Sylfaen"/>
          <w:lang w:val="ka-GE"/>
        </w:rPr>
        <w:t xml:space="preserve"> </w:t>
      </w:r>
      <w:r w:rsidR="002E4468" w:rsidRPr="00764D55">
        <w:rPr>
          <w:rFonts w:ascii="Sylfaen" w:hAnsi="Sylfaen" w:cs="Sylfaen"/>
          <w:lang w:val="ka-GE"/>
        </w:rPr>
        <w:t>რუსეთის</w:t>
      </w:r>
      <w:r w:rsidR="002E4468" w:rsidRPr="00764D55">
        <w:rPr>
          <w:rFonts w:ascii="Sylfaen" w:hAnsi="Sylfaen"/>
          <w:lang w:val="ka-GE"/>
        </w:rPr>
        <w:t xml:space="preserve"> </w:t>
      </w:r>
      <w:r w:rsidR="002E4468" w:rsidRPr="00764D55">
        <w:rPr>
          <w:rFonts w:ascii="Sylfaen" w:hAnsi="Sylfaen" w:cs="Sylfaen"/>
          <w:lang w:val="ka-GE"/>
        </w:rPr>
        <w:t>ფედერაციის</w:t>
      </w:r>
      <w:r w:rsidR="002E4468" w:rsidRPr="00764D55">
        <w:rPr>
          <w:rFonts w:ascii="Sylfaen" w:hAnsi="Sylfaen"/>
          <w:lang w:val="ka-GE"/>
        </w:rPr>
        <w:t xml:space="preserve"> </w:t>
      </w:r>
      <w:r w:rsidR="002E4468" w:rsidRPr="00764D55">
        <w:rPr>
          <w:rFonts w:ascii="Sylfaen" w:hAnsi="Sylfaen" w:cs="Sylfaen"/>
          <w:lang w:val="ka-GE"/>
        </w:rPr>
        <w:t>მიერ</w:t>
      </w:r>
      <w:r w:rsidR="002E4468" w:rsidRPr="00764D55">
        <w:rPr>
          <w:rFonts w:ascii="Sylfaen" w:hAnsi="Sylfaen"/>
          <w:lang w:val="ka-GE"/>
        </w:rPr>
        <w:t xml:space="preserve"> 2008 </w:t>
      </w:r>
      <w:r w:rsidR="002E4468" w:rsidRPr="00764D55">
        <w:rPr>
          <w:rFonts w:ascii="Sylfaen" w:hAnsi="Sylfaen" w:cs="Sylfaen"/>
          <w:lang w:val="ka-GE"/>
        </w:rPr>
        <w:t>წლის</w:t>
      </w:r>
      <w:r w:rsidR="002E4468" w:rsidRPr="00764D55">
        <w:rPr>
          <w:rFonts w:ascii="Sylfaen" w:hAnsi="Sylfaen"/>
          <w:lang w:val="ka-GE"/>
        </w:rPr>
        <w:t xml:space="preserve"> 12 </w:t>
      </w:r>
      <w:r w:rsidR="002E4468" w:rsidRPr="00764D55">
        <w:rPr>
          <w:rFonts w:ascii="Sylfaen" w:hAnsi="Sylfaen" w:cs="Sylfaen"/>
          <w:lang w:val="ka-GE"/>
        </w:rPr>
        <w:t>აგვისტოს</w:t>
      </w:r>
      <w:r w:rsidR="002E4468" w:rsidRPr="00764D55">
        <w:rPr>
          <w:rFonts w:ascii="Sylfaen" w:hAnsi="Sylfaen"/>
          <w:lang w:val="ka-GE"/>
        </w:rPr>
        <w:t xml:space="preserve"> </w:t>
      </w:r>
      <w:r w:rsidR="002E4468" w:rsidRPr="00764D55">
        <w:rPr>
          <w:rFonts w:ascii="Sylfaen" w:hAnsi="Sylfaen" w:cs="Sylfaen"/>
          <w:lang w:val="ka-GE"/>
        </w:rPr>
        <w:t>ევროკავშირის</w:t>
      </w:r>
      <w:r w:rsidR="002E4468" w:rsidRPr="00764D55">
        <w:rPr>
          <w:rFonts w:ascii="Sylfaen" w:hAnsi="Sylfaen"/>
          <w:lang w:val="ka-GE"/>
        </w:rPr>
        <w:t xml:space="preserve"> </w:t>
      </w:r>
      <w:r w:rsidR="002E4468" w:rsidRPr="00764D55">
        <w:rPr>
          <w:rFonts w:ascii="Sylfaen" w:hAnsi="Sylfaen" w:cs="Sylfaen"/>
          <w:lang w:val="ka-GE"/>
        </w:rPr>
        <w:t>შუამავლობით</w:t>
      </w:r>
      <w:r w:rsidR="002E4468" w:rsidRPr="00764D55">
        <w:rPr>
          <w:rFonts w:ascii="Sylfaen" w:hAnsi="Sylfaen"/>
          <w:lang w:val="ka-GE"/>
        </w:rPr>
        <w:t xml:space="preserve"> </w:t>
      </w:r>
      <w:r w:rsidR="002E4468" w:rsidRPr="00764D55">
        <w:rPr>
          <w:rFonts w:ascii="Sylfaen" w:hAnsi="Sylfaen" w:cs="Sylfaen"/>
          <w:lang w:val="ka-GE"/>
        </w:rPr>
        <w:t>დადებული</w:t>
      </w:r>
      <w:r w:rsidR="002E4468" w:rsidRPr="00764D55">
        <w:rPr>
          <w:rFonts w:ascii="Sylfaen" w:hAnsi="Sylfaen"/>
          <w:lang w:val="ka-GE"/>
        </w:rPr>
        <w:t xml:space="preserve"> </w:t>
      </w:r>
      <w:r w:rsidR="002E4468" w:rsidRPr="00764D55">
        <w:rPr>
          <w:rFonts w:ascii="Sylfaen" w:hAnsi="Sylfaen" w:cs="Sylfaen"/>
          <w:lang w:val="ka-GE"/>
        </w:rPr>
        <w:t>ცეცხლის</w:t>
      </w:r>
      <w:r w:rsidR="002E4468" w:rsidRPr="00764D55">
        <w:rPr>
          <w:rFonts w:ascii="Sylfaen" w:hAnsi="Sylfaen"/>
          <w:lang w:val="ka-GE"/>
        </w:rPr>
        <w:t xml:space="preserve"> </w:t>
      </w:r>
      <w:r w:rsidR="002E4468" w:rsidRPr="00764D55">
        <w:rPr>
          <w:rFonts w:ascii="Sylfaen" w:hAnsi="Sylfaen" w:cs="Sylfaen"/>
          <w:lang w:val="ka-GE"/>
        </w:rPr>
        <w:t>შეწყვეტის</w:t>
      </w:r>
      <w:r w:rsidR="002E4468" w:rsidRPr="00764D55">
        <w:rPr>
          <w:rFonts w:ascii="Sylfaen" w:hAnsi="Sylfaen"/>
          <w:lang w:val="ka-GE"/>
        </w:rPr>
        <w:t xml:space="preserve"> </w:t>
      </w:r>
      <w:r w:rsidR="002E4468" w:rsidRPr="00764D55">
        <w:rPr>
          <w:rFonts w:ascii="Sylfaen" w:hAnsi="Sylfaen" w:cs="Sylfaen"/>
          <w:lang w:val="ka-GE"/>
        </w:rPr>
        <w:t>შეთანხმების</w:t>
      </w:r>
      <w:r w:rsidR="002E4468" w:rsidRPr="00764D55">
        <w:rPr>
          <w:rFonts w:ascii="Sylfaen" w:hAnsi="Sylfaen"/>
          <w:lang w:val="ka-GE"/>
        </w:rPr>
        <w:t xml:space="preserve"> </w:t>
      </w:r>
      <w:r w:rsidR="002E4468" w:rsidRPr="00764D55">
        <w:rPr>
          <w:rFonts w:ascii="Sylfaen" w:hAnsi="Sylfaen" w:cs="Sylfaen"/>
          <w:lang w:val="ka-GE"/>
        </w:rPr>
        <w:t>პირობების</w:t>
      </w:r>
      <w:r w:rsidR="002E4468" w:rsidRPr="00764D55">
        <w:rPr>
          <w:rFonts w:ascii="Sylfaen" w:hAnsi="Sylfaen"/>
          <w:lang w:val="ka-GE"/>
        </w:rPr>
        <w:t xml:space="preserve"> </w:t>
      </w:r>
      <w:r w:rsidR="002E4468" w:rsidRPr="00764D55">
        <w:rPr>
          <w:rFonts w:ascii="Sylfaen" w:hAnsi="Sylfaen" w:cs="Sylfaen"/>
          <w:lang w:val="ka-GE"/>
        </w:rPr>
        <w:t>სრულად</w:t>
      </w:r>
      <w:r w:rsidR="002E4468" w:rsidRPr="00764D55">
        <w:rPr>
          <w:rFonts w:ascii="Sylfaen" w:hAnsi="Sylfaen"/>
          <w:lang w:val="ka-GE"/>
        </w:rPr>
        <w:t xml:space="preserve"> </w:t>
      </w:r>
      <w:r w:rsidR="002E4468" w:rsidRPr="00764D55">
        <w:rPr>
          <w:rFonts w:ascii="Sylfaen" w:hAnsi="Sylfaen" w:cs="Sylfaen"/>
          <w:lang w:val="ka-GE"/>
        </w:rPr>
        <w:t>შესრულების</w:t>
      </w:r>
      <w:r w:rsidR="002E4468" w:rsidRPr="00764D55">
        <w:rPr>
          <w:rFonts w:ascii="Sylfaen" w:hAnsi="Sylfaen"/>
          <w:lang w:val="ka-GE"/>
        </w:rPr>
        <w:t xml:space="preserve"> </w:t>
      </w:r>
      <w:r w:rsidR="002E4468" w:rsidRPr="00764D55">
        <w:rPr>
          <w:rFonts w:ascii="Sylfaen" w:hAnsi="Sylfaen" w:cs="Sylfaen"/>
          <w:lang w:val="ka-GE"/>
        </w:rPr>
        <w:t>უზრუნველყოფა</w:t>
      </w:r>
      <w:r w:rsidR="002E4468" w:rsidRPr="00764D55">
        <w:rPr>
          <w:rFonts w:ascii="Sylfaen" w:hAnsi="Sylfaen"/>
          <w:lang w:val="ka-GE"/>
        </w:rPr>
        <w:t xml:space="preserve">, </w:t>
      </w:r>
      <w:r w:rsidR="002E4468" w:rsidRPr="00764D55">
        <w:rPr>
          <w:rFonts w:ascii="Sylfaen" w:hAnsi="Sylfaen" w:cs="Sylfaen"/>
          <w:lang w:val="ka-GE"/>
        </w:rPr>
        <w:t>მათ</w:t>
      </w:r>
      <w:r w:rsidR="002E4468" w:rsidRPr="00764D55">
        <w:rPr>
          <w:rFonts w:ascii="Sylfaen" w:hAnsi="Sylfaen"/>
          <w:lang w:val="ka-GE"/>
        </w:rPr>
        <w:t xml:space="preserve"> </w:t>
      </w:r>
      <w:r w:rsidR="002E4468" w:rsidRPr="00764D55">
        <w:rPr>
          <w:rFonts w:ascii="Sylfaen" w:hAnsi="Sylfaen" w:cs="Sylfaen"/>
          <w:lang w:val="ka-GE"/>
        </w:rPr>
        <w:t>შორის</w:t>
      </w:r>
      <w:r w:rsidR="002E4468" w:rsidRPr="00764D55">
        <w:rPr>
          <w:rFonts w:ascii="Sylfaen" w:hAnsi="Sylfaen"/>
          <w:lang w:val="ka-GE"/>
        </w:rPr>
        <w:t xml:space="preserve">, </w:t>
      </w:r>
      <w:r w:rsidR="002E4468" w:rsidRPr="00764D55">
        <w:rPr>
          <w:rFonts w:ascii="Sylfaen" w:hAnsi="Sylfaen" w:cs="Sylfaen"/>
          <w:lang w:val="ka-GE"/>
        </w:rPr>
        <w:t>საქართველოს</w:t>
      </w:r>
      <w:r w:rsidR="002E4468" w:rsidRPr="00764D55">
        <w:rPr>
          <w:rFonts w:ascii="Sylfaen" w:hAnsi="Sylfaen"/>
          <w:lang w:val="ka-GE"/>
        </w:rPr>
        <w:t xml:space="preserve"> </w:t>
      </w:r>
      <w:r w:rsidR="002E4468" w:rsidRPr="00764D55">
        <w:rPr>
          <w:rFonts w:ascii="Sylfaen" w:hAnsi="Sylfaen" w:cs="Sylfaen"/>
          <w:lang w:val="ka-GE"/>
        </w:rPr>
        <w:t>მიმართ</w:t>
      </w:r>
      <w:r w:rsidR="002E4468" w:rsidRPr="00764D55">
        <w:rPr>
          <w:rFonts w:ascii="Sylfaen" w:hAnsi="Sylfaen"/>
          <w:lang w:val="ka-GE"/>
        </w:rPr>
        <w:t xml:space="preserve"> </w:t>
      </w:r>
      <w:r w:rsidR="002E4468" w:rsidRPr="00764D55">
        <w:rPr>
          <w:rFonts w:ascii="Sylfaen" w:hAnsi="Sylfaen" w:cs="Sylfaen"/>
          <w:lang w:val="ka-GE"/>
        </w:rPr>
        <w:t>ძალის</w:t>
      </w:r>
      <w:r w:rsidR="002E4468" w:rsidRPr="00764D55">
        <w:rPr>
          <w:rFonts w:ascii="Sylfaen" w:hAnsi="Sylfaen"/>
          <w:lang w:val="ka-GE"/>
        </w:rPr>
        <w:t xml:space="preserve"> </w:t>
      </w:r>
      <w:r w:rsidR="002E4468" w:rsidRPr="00764D55">
        <w:rPr>
          <w:rFonts w:ascii="Sylfaen" w:hAnsi="Sylfaen" w:cs="Sylfaen"/>
          <w:lang w:val="ka-GE"/>
        </w:rPr>
        <w:t>არგამოყენების</w:t>
      </w:r>
      <w:r w:rsidR="002E4468" w:rsidRPr="00764D55">
        <w:rPr>
          <w:rFonts w:ascii="Sylfaen" w:hAnsi="Sylfaen"/>
          <w:lang w:val="ka-GE"/>
        </w:rPr>
        <w:t xml:space="preserve"> </w:t>
      </w:r>
      <w:r w:rsidR="002E4468" w:rsidRPr="00764D55">
        <w:rPr>
          <w:rFonts w:ascii="Sylfaen" w:hAnsi="Sylfaen" w:cs="Sylfaen"/>
          <w:lang w:val="ka-GE"/>
        </w:rPr>
        <w:t>ვალდებულების</w:t>
      </w:r>
      <w:r w:rsidR="002E4468" w:rsidRPr="00764D55">
        <w:rPr>
          <w:rFonts w:ascii="Sylfaen" w:hAnsi="Sylfaen"/>
          <w:lang w:val="ka-GE"/>
        </w:rPr>
        <w:t xml:space="preserve"> </w:t>
      </w:r>
      <w:r w:rsidR="002E4468" w:rsidRPr="00764D55">
        <w:rPr>
          <w:rFonts w:ascii="Sylfaen" w:hAnsi="Sylfaen" w:cs="Sylfaen"/>
          <w:lang w:val="ka-GE"/>
        </w:rPr>
        <w:t>დადასტურება</w:t>
      </w:r>
      <w:r w:rsidR="002E4468" w:rsidRPr="00764D55">
        <w:rPr>
          <w:rFonts w:ascii="Sylfaen" w:hAnsi="Sylfaen"/>
          <w:lang w:val="ka-GE"/>
        </w:rPr>
        <w:t xml:space="preserve">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შესრულება</w:t>
      </w:r>
      <w:r w:rsidR="002E4468" w:rsidRPr="00764D55">
        <w:rPr>
          <w:rFonts w:ascii="Sylfaen" w:hAnsi="Sylfaen"/>
          <w:lang w:val="ka-GE"/>
        </w:rPr>
        <w:t xml:space="preserve">, </w:t>
      </w:r>
      <w:r w:rsidR="00D76F49">
        <w:rPr>
          <w:rFonts w:ascii="Sylfaen" w:hAnsi="Sylfaen"/>
          <w:lang w:val="ka-GE"/>
        </w:rPr>
        <w:t xml:space="preserve">ოკუპირებული </w:t>
      </w:r>
      <w:r w:rsidR="002E4468" w:rsidRPr="00764D55">
        <w:rPr>
          <w:rFonts w:ascii="Sylfaen" w:hAnsi="Sylfaen" w:cs="Sylfaen"/>
          <w:lang w:val="ka-GE"/>
        </w:rPr>
        <w:t>აფხაზეთისა</w:t>
      </w:r>
      <w:r w:rsidR="002E4468" w:rsidRPr="00764D55">
        <w:rPr>
          <w:rFonts w:ascii="Sylfaen" w:hAnsi="Sylfaen"/>
          <w:lang w:val="ka-GE"/>
        </w:rPr>
        <w:t xml:space="preserve">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ცხინვალის</w:t>
      </w:r>
      <w:r w:rsidR="002E4468" w:rsidRPr="00764D55">
        <w:rPr>
          <w:rFonts w:ascii="Sylfaen" w:hAnsi="Sylfaen"/>
          <w:lang w:val="ka-GE"/>
        </w:rPr>
        <w:t xml:space="preserve"> </w:t>
      </w:r>
      <w:r w:rsidR="002E4468" w:rsidRPr="00764D55">
        <w:rPr>
          <w:rFonts w:ascii="Sylfaen" w:hAnsi="Sylfaen" w:cs="Sylfaen"/>
          <w:lang w:val="ka-GE"/>
        </w:rPr>
        <w:t>რეგიონებიდან</w:t>
      </w:r>
      <w:r w:rsidR="002E4468" w:rsidRPr="00764D55">
        <w:rPr>
          <w:rFonts w:ascii="Sylfaen" w:hAnsi="Sylfaen"/>
          <w:lang w:val="ka-GE"/>
        </w:rPr>
        <w:t xml:space="preserve"> </w:t>
      </w:r>
      <w:r w:rsidR="002E4468" w:rsidRPr="00764D55">
        <w:rPr>
          <w:rFonts w:ascii="Sylfaen" w:hAnsi="Sylfaen" w:cs="Sylfaen"/>
          <w:lang w:val="ka-GE"/>
        </w:rPr>
        <w:t>რუსეთის</w:t>
      </w:r>
      <w:r w:rsidR="002E4468" w:rsidRPr="00764D55">
        <w:rPr>
          <w:rFonts w:ascii="Sylfaen" w:hAnsi="Sylfaen"/>
          <w:lang w:val="ka-GE"/>
        </w:rPr>
        <w:t xml:space="preserve"> </w:t>
      </w:r>
      <w:r w:rsidR="002E4468" w:rsidRPr="00764D55">
        <w:rPr>
          <w:rFonts w:ascii="Sylfaen" w:hAnsi="Sylfaen" w:cs="Sylfaen"/>
          <w:lang w:val="ka-GE"/>
        </w:rPr>
        <w:t>საოკუპაციო</w:t>
      </w:r>
      <w:r w:rsidR="002E4468" w:rsidRPr="00764D55">
        <w:rPr>
          <w:rFonts w:ascii="Sylfaen" w:hAnsi="Sylfaen"/>
          <w:lang w:val="ka-GE"/>
        </w:rPr>
        <w:t xml:space="preserve"> </w:t>
      </w:r>
      <w:r w:rsidR="002E4468" w:rsidRPr="00764D55">
        <w:rPr>
          <w:rFonts w:ascii="Sylfaen" w:hAnsi="Sylfaen" w:cs="Sylfaen"/>
          <w:lang w:val="ka-GE"/>
        </w:rPr>
        <w:t>ძალების</w:t>
      </w:r>
      <w:r w:rsidR="002E4468" w:rsidRPr="00764D55">
        <w:rPr>
          <w:rFonts w:ascii="Sylfaen" w:hAnsi="Sylfaen"/>
          <w:lang w:val="ka-GE"/>
        </w:rPr>
        <w:t xml:space="preserve"> </w:t>
      </w:r>
      <w:r w:rsidR="002E4468" w:rsidRPr="00764D55">
        <w:rPr>
          <w:rFonts w:ascii="Sylfaen" w:hAnsi="Sylfaen" w:cs="Sylfaen"/>
          <w:lang w:val="ka-GE"/>
        </w:rPr>
        <w:t>გაყვანა</w:t>
      </w:r>
      <w:r w:rsidR="002E4468" w:rsidRPr="00764D55">
        <w:rPr>
          <w:rFonts w:ascii="Sylfaen" w:hAnsi="Sylfaen"/>
          <w:lang w:val="ka-GE"/>
        </w:rPr>
        <w:t xml:space="preserve">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ადგილზე</w:t>
      </w:r>
      <w:r w:rsidR="002E4468" w:rsidRPr="00764D55">
        <w:rPr>
          <w:rFonts w:ascii="Sylfaen" w:hAnsi="Sylfaen"/>
          <w:lang w:val="ka-GE"/>
        </w:rPr>
        <w:t xml:space="preserve"> </w:t>
      </w:r>
      <w:r w:rsidR="002E4468" w:rsidRPr="00764D55">
        <w:rPr>
          <w:rFonts w:ascii="Sylfaen" w:hAnsi="Sylfaen" w:cs="Sylfaen"/>
          <w:lang w:val="ka-GE"/>
        </w:rPr>
        <w:t>უსაფრთხოების</w:t>
      </w:r>
      <w:r w:rsidR="002E4468" w:rsidRPr="00764D55">
        <w:rPr>
          <w:rFonts w:ascii="Sylfaen" w:hAnsi="Sylfaen"/>
          <w:lang w:val="ka-GE"/>
        </w:rPr>
        <w:t xml:space="preserve"> </w:t>
      </w:r>
      <w:r w:rsidR="002E4468" w:rsidRPr="00764D55">
        <w:rPr>
          <w:rFonts w:ascii="Sylfaen" w:hAnsi="Sylfaen" w:cs="Sylfaen"/>
          <w:lang w:val="ka-GE"/>
        </w:rPr>
        <w:t>საერთაშორისო</w:t>
      </w:r>
      <w:r w:rsidR="002E4468" w:rsidRPr="00764D55">
        <w:rPr>
          <w:rFonts w:ascii="Sylfaen" w:hAnsi="Sylfaen"/>
          <w:lang w:val="ka-GE"/>
        </w:rPr>
        <w:t xml:space="preserve"> </w:t>
      </w:r>
      <w:r w:rsidR="002E4468" w:rsidRPr="00764D55">
        <w:rPr>
          <w:rFonts w:ascii="Sylfaen" w:hAnsi="Sylfaen" w:cs="Sylfaen"/>
          <w:lang w:val="ka-GE"/>
        </w:rPr>
        <w:t>მექანიზმების</w:t>
      </w:r>
      <w:r w:rsidR="002E4468" w:rsidRPr="00764D55">
        <w:rPr>
          <w:rFonts w:ascii="Sylfaen" w:hAnsi="Sylfaen"/>
          <w:lang w:val="ka-GE"/>
        </w:rPr>
        <w:t xml:space="preserve"> </w:t>
      </w:r>
      <w:r w:rsidR="002E4468" w:rsidRPr="00764D55">
        <w:rPr>
          <w:rFonts w:ascii="Sylfaen" w:hAnsi="Sylfaen" w:cs="Sylfaen"/>
          <w:lang w:val="ka-GE"/>
        </w:rPr>
        <w:t>შექმნა</w:t>
      </w:r>
      <w:r w:rsidR="002E4468" w:rsidRPr="00764D55">
        <w:rPr>
          <w:rFonts w:ascii="Sylfaen" w:hAnsi="Sylfaen"/>
          <w:lang w:val="ka-GE"/>
        </w:rPr>
        <w:t xml:space="preserve">. </w:t>
      </w:r>
      <w:r w:rsidR="002E4468" w:rsidRPr="00764D55">
        <w:rPr>
          <w:rFonts w:ascii="Sylfaen" w:hAnsi="Sylfaen" w:cs="Sylfaen"/>
          <w:lang w:val="ka-GE"/>
        </w:rPr>
        <w:t>ადგილზე</w:t>
      </w:r>
      <w:r w:rsidR="002E4468" w:rsidRPr="00764D55">
        <w:rPr>
          <w:rFonts w:ascii="Sylfaen" w:hAnsi="Sylfaen"/>
          <w:lang w:val="ka-GE"/>
        </w:rPr>
        <w:t xml:space="preserve"> </w:t>
      </w:r>
      <w:r w:rsidR="002E4468" w:rsidRPr="00764D55">
        <w:rPr>
          <w:rFonts w:ascii="Sylfaen" w:hAnsi="Sylfaen" w:cs="Sylfaen"/>
          <w:lang w:val="ka-GE"/>
        </w:rPr>
        <w:t>უსაფრთხოებისა</w:t>
      </w:r>
      <w:r w:rsidR="002E4468" w:rsidRPr="00764D55">
        <w:rPr>
          <w:rFonts w:ascii="Sylfaen" w:hAnsi="Sylfaen"/>
          <w:lang w:val="ka-GE"/>
        </w:rPr>
        <w:t xml:space="preserve">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სტაბილურობის</w:t>
      </w:r>
      <w:r w:rsidR="002E4468" w:rsidRPr="00764D55">
        <w:rPr>
          <w:rFonts w:ascii="Sylfaen" w:hAnsi="Sylfaen"/>
          <w:lang w:val="ka-GE"/>
        </w:rPr>
        <w:t xml:space="preserve"> </w:t>
      </w:r>
      <w:r w:rsidR="002E4468" w:rsidRPr="00764D55">
        <w:rPr>
          <w:rFonts w:ascii="Sylfaen" w:hAnsi="Sylfaen" w:cs="Sylfaen"/>
          <w:lang w:val="ka-GE"/>
        </w:rPr>
        <w:t>უზრუნველსაყოფად</w:t>
      </w:r>
      <w:r w:rsidR="002E4468" w:rsidRPr="00764D55">
        <w:rPr>
          <w:rFonts w:ascii="Sylfaen" w:hAnsi="Sylfaen"/>
          <w:lang w:val="ka-GE"/>
        </w:rPr>
        <w:t xml:space="preserve"> </w:t>
      </w:r>
      <w:r w:rsidR="002E4468" w:rsidRPr="00764D55">
        <w:rPr>
          <w:rFonts w:ascii="Sylfaen" w:hAnsi="Sylfaen" w:cs="Sylfaen"/>
          <w:lang w:val="ka-GE"/>
        </w:rPr>
        <w:t>მნიშვნელოვან</w:t>
      </w:r>
      <w:r w:rsidR="002E4468" w:rsidRPr="00764D55">
        <w:rPr>
          <w:rFonts w:ascii="Sylfaen" w:hAnsi="Sylfaen"/>
          <w:lang w:val="ka-GE"/>
        </w:rPr>
        <w:t xml:space="preserve"> </w:t>
      </w:r>
      <w:r w:rsidR="002E4468" w:rsidRPr="00764D55">
        <w:rPr>
          <w:rFonts w:ascii="Sylfaen" w:hAnsi="Sylfaen" w:cs="Sylfaen"/>
          <w:lang w:val="ka-GE"/>
        </w:rPr>
        <w:t>პირობად</w:t>
      </w:r>
      <w:r w:rsidR="002E4468" w:rsidRPr="00764D55">
        <w:rPr>
          <w:rFonts w:ascii="Sylfaen" w:hAnsi="Sylfaen"/>
          <w:lang w:val="ka-GE"/>
        </w:rPr>
        <w:t xml:space="preserve"> </w:t>
      </w:r>
      <w:r w:rsidR="002E4468" w:rsidRPr="00764D55">
        <w:rPr>
          <w:rFonts w:ascii="Sylfaen" w:hAnsi="Sylfaen" w:cs="Sylfaen"/>
          <w:lang w:val="ka-GE"/>
        </w:rPr>
        <w:t>რჩება</w:t>
      </w:r>
      <w:r w:rsidR="002E4468" w:rsidRPr="00764D55">
        <w:rPr>
          <w:rFonts w:ascii="Sylfaen" w:hAnsi="Sylfaen"/>
          <w:lang w:val="ka-GE"/>
        </w:rPr>
        <w:t xml:space="preserve"> </w:t>
      </w:r>
      <w:r w:rsidR="002E4468" w:rsidRPr="00764D55">
        <w:rPr>
          <w:rFonts w:ascii="Sylfaen" w:hAnsi="Sylfaen" w:cs="Sylfaen"/>
          <w:lang w:val="ka-GE"/>
        </w:rPr>
        <w:t>ევროკავშირის</w:t>
      </w:r>
      <w:r w:rsidR="002E4468" w:rsidRPr="00764D55">
        <w:rPr>
          <w:rFonts w:ascii="Sylfaen" w:hAnsi="Sylfaen"/>
          <w:lang w:val="ka-GE"/>
        </w:rPr>
        <w:t xml:space="preserve"> </w:t>
      </w:r>
      <w:r w:rsidR="002E4468" w:rsidRPr="00764D55">
        <w:rPr>
          <w:rFonts w:ascii="Sylfaen" w:hAnsi="Sylfaen" w:cs="Sylfaen"/>
          <w:lang w:val="ka-GE"/>
        </w:rPr>
        <w:t>სადამკვირვებლო</w:t>
      </w:r>
      <w:r w:rsidR="002E4468" w:rsidRPr="00764D55">
        <w:rPr>
          <w:rFonts w:ascii="Sylfaen" w:hAnsi="Sylfaen"/>
          <w:lang w:val="ka-GE"/>
        </w:rPr>
        <w:t xml:space="preserve"> </w:t>
      </w:r>
      <w:r w:rsidR="002E4468" w:rsidRPr="00764D55">
        <w:rPr>
          <w:rFonts w:ascii="Sylfaen" w:hAnsi="Sylfaen" w:cs="Sylfaen"/>
          <w:lang w:val="ka-GE"/>
        </w:rPr>
        <w:t>მისიის</w:t>
      </w:r>
      <w:r w:rsidR="002E4468" w:rsidRPr="00764D55">
        <w:rPr>
          <w:rFonts w:ascii="Sylfaen" w:hAnsi="Sylfaen"/>
          <w:lang w:val="ka-GE"/>
        </w:rPr>
        <w:t xml:space="preserve"> (</w:t>
      </w:r>
      <w:r w:rsidR="002E4468" w:rsidRPr="00764D55">
        <w:rPr>
          <w:rFonts w:ascii="Sylfaen" w:hAnsi="Sylfaen"/>
          <w:lang w:val="fr-CH"/>
        </w:rPr>
        <w:t xml:space="preserve">EUMM) </w:t>
      </w:r>
      <w:r w:rsidR="002E4468" w:rsidRPr="00764D55">
        <w:rPr>
          <w:rFonts w:ascii="Sylfaen" w:hAnsi="Sylfaen" w:cs="Sylfaen"/>
          <w:lang w:val="ka-GE"/>
        </w:rPr>
        <w:t>მანდატის</w:t>
      </w:r>
      <w:r w:rsidR="002E4468" w:rsidRPr="00764D55">
        <w:rPr>
          <w:rFonts w:ascii="Sylfaen" w:hAnsi="Sylfaen"/>
          <w:lang w:val="ka-GE"/>
        </w:rPr>
        <w:t xml:space="preserve"> </w:t>
      </w:r>
      <w:r w:rsidR="002E4468" w:rsidRPr="00764D55">
        <w:rPr>
          <w:rFonts w:ascii="Sylfaen" w:hAnsi="Sylfaen" w:cs="Sylfaen"/>
          <w:lang w:val="ka-GE"/>
        </w:rPr>
        <w:t>სრულად</w:t>
      </w:r>
      <w:r w:rsidR="002E4468" w:rsidRPr="00764D55">
        <w:rPr>
          <w:rFonts w:ascii="Sylfaen" w:hAnsi="Sylfaen"/>
          <w:lang w:val="ka-GE"/>
        </w:rPr>
        <w:t xml:space="preserve">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ეფექტიანად</w:t>
      </w:r>
      <w:r w:rsidR="002E4468" w:rsidRPr="00764D55">
        <w:rPr>
          <w:rFonts w:ascii="Sylfaen" w:hAnsi="Sylfaen"/>
          <w:lang w:val="ka-GE"/>
        </w:rPr>
        <w:t xml:space="preserve"> </w:t>
      </w:r>
      <w:r w:rsidR="002E4468" w:rsidRPr="00764D55">
        <w:rPr>
          <w:rFonts w:ascii="Sylfaen" w:hAnsi="Sylfaen" w:cs="Sylfaen"/>
          <w:lang w:val="ka-GE"/>
        </w:rPr>
        <w:t>შესრულება</w:t>
      </w:r>
      <w:r w:rsidR="002E4468" w:rsidRPr="00764D55">
        <w:rPr>
          <w:rFonts w:ascii="Sylfaen" w:hAnsi="Sylfaen"/>
          <w:lang w:val="ka-GE"/>
        </w:rPr>
        <w:t xml:space="preserve"> </w:t>
      </w:r>
      <w:r w:rsidR="002E4468" w:rsidRPr="00764D55">
        <w:rPr>
          <w:rFonts w:ascii="Sylfaen" w:hAnsi="Sylfaen" w:cs="Sylfaen"/>
          <w:lang w:val="ka-GE"/>
        </w:rPr>
        <w:t>საქართველოს</w:t>
      </w:r>
      <w:r w:rsidR="002E4468" w:rsidRPr="00764D55">
        <w:rPr>
          <w:rFonts w:ascii="Sylfaen" w:hAnsi="Sylfaen"/>
          <w:lang w:val="ka-GE"/>
        </w:rPr>
        <w:t xml:space="preserve"> </w:t>
      </w:r>
      <w:r w:rsidR="002E4468" w:rsidRPr="00764D55">
        <w:rPr>
          <w:rFonts w:ascii="Sylfaen" w:hAnsi="Sylfaen" w:cs="Sylfaen"/>
          <w:lang w:val="ka-GE"/>
        </w:rPr>
        <w:t>მთელს</w:t>
      </w:r>
      <w:r w:rsidR="002E4468" w:rsidRPr="00764D55">
        <w:rPr>
          <w:rFonts w:ascii="Sylfaen" w:hAnsi="Sylfaen"/>
          <w:lang w:val="ka-GE"/>
        </w:rPr>
        <w:t xml:space="preserve"> </w:t>
      </w:r>
      <w:r w:rsidR="002E4468" w:rsidRPr="00764D55">
        <w:rPr>
          <w:rFonts w:ascii="Sylfaen" w:hAnsi="Sylfaen" w:cs="Sylfaen"/>
          <w:lang w:val="ka-GE"/>
        </w:rPr>
        <w:t>ტერიტორიაზე</w:t>
      </w:r>
      <w:r w:rsidR="002E4468" w:rsidRPr="00764D55">
        <w:rPr>
          <w:rFonts w:ascii="Sylfaen" w:hAnsi="Sylfaen"/>
          <w:lang w:val="ka-GE"/>
        </w:rPr>
        <w:t xml:space="preserve">, </w:t>
      </w:r>
      <w:r w:rsidR="002E4468" w:rsidRPr="00764D55">
        <w:rPr>
          <w:rFonts w:ascii="Sylfaen" w:hAnsi="Sylfaen" w:cs="Sylfaen"/>
          <w:lang w:val="ka-GE"/>
        </w:rPr>
        <w:t>მათ</w:t>
      </w:r>
      <w:r w:rsidR="002E4468" w:rsidRPr="00764D55">
        <w:rPr>
          <w:rFonts w:ascii="Sylfaen" w:hAnsi="Sylfaen"/>
          <w:lang w:val="ka-GE"/>
        </w:rPr>
        <w:t xml:space="preserve"> </w:t>
      </w:r>
      <w:r w:rsidR="002E4468" w:rsidRPr="00764D55">
        <w:rPr>
          <w:rFonts w:ascii="Sylfaen" w:hAnsi="Sylfaen" w:cs="Sylfaen"/>
          <w:lang w:val="ka-GE"/>
        </w:rPr>
        <w:t>შორის</w:t>
      </w:r>
      <w:r w:rsidR="002E4468" w:rsidRPr="00764D55">
        <w:rPr>
          <w:rFonts w:ascii="Sylfaen" w:hAnsi="Sylfaen"/>
          <w:lang w:val="ka-GE"/>
        </w:rPr>
        <w:t xml:space="preserve">, </w:t>
      </w:r>
      <w:r w:rsidR="002E4468" w:rsidRPr="00764D55">
        <w:rPr>
          <w:rFonts w:ascii="Sylfaen" w:hAnsi="Sylfaen" w:cs="Sylfaen"/>
          <w:lang w:val="ka-GE"/>
        </w:rPr>
        <w:t>ოკუპირებულ</w:t>
      </w:r>
      <w:r w:rsidR="002E4468" w:rsidRPr="00764D55">
        <w:rPr>
          <w:rFonts w:ascii="Sylfaen" w:hAnsi="Sylfaen"/>
          <w:lang w:val="ka-GE"/>
        </w:rPr>
        <w:t xml:space="preserve"> </w:t>
      </w:r>
      <w:r w:rsidR="002E4468" w:rsidRPr="00764D55">
        <w:rPr>
          <w:rFonts w:ascii="Sylfaen" w:hAnsi="Sylfaen" w:cs="Sylfaen"/>
          <w:lang w:val="ka-GE"/>
        </w:rPr>
        <w:t>რეგიონებში</w:t>
      </w:r>
      <w:r w:rsidR="002E4468" w:rsidRPr="00764D55">
        <w:rPr>
          <w:rFonts w:ascii="Sylfaen" w:hAnsi="Sylfaen"/>
          <w:lang w:val="ka-GE"/>
        </w:rPr>
        <w:t>.</w:t>
      </w:r>
    </w:p>
    <w:p w:rsidR="00A77D2E" w:rsidRPr="00764D55" w:rsidRDefault="00A77D2E" w:rsidP="00B55347">
      <w:pPr>
        <w:spacing w:line="240" w:lineRule="auto"/>
        <w:jc w:val="both"/>
        <w:rPr>
          <w:rFonts w:ascii="Sylfaen" w:hAnsi="Sylfaen"/>
          <w:b/>
          <w:lang w:val="ka-GE"/>
        </w:rPr>
      </w:pPr>
    </w:p>
    <w:p w:rsidR="002E4468" w:rsidRPr="00764D55" w:rsidRDefault="00A77D2E" w:rsidP="00B55347">
      <w:pPr>
        <w:spacing w:line="240" w:lineRule="auto"/>
        <w:jc w:val="both"/>
        <w:rPr>
          <w:rFonts w:ascii="Sylfaen" w:hAnsi="Sylfaen"/>
          <w:lang w:val="ka-GE"/>
        </w:rPr>
      </w:pPr>
      <w:r w:rsidRPr="00764D55">
        <w:rPr>
          <w:rFonts w:ascii="Sylfaen" w:hAnsi="Sylfaen"/>
          <w:b/>
          <w:lang w:val="ka-GE"/>
        </w:rPr>
        <w:t>ამოცანა 1.2</w:t>
      </w:r>
      <w:r w:rsidRPr="00764D55">
        <w:rPr>
          <w:rFonts w:ascii="Sylfaen" w:hAnsi="Sylfaen" w:cs="Sylfaen"/>
          <w:b/>
          <w:lang w:val="ka-GE"/>
        </w:rPr>
        <w:t xml:space="preserve">: </w:t>
      </w:r>
      <w:r w:rsidR="002E4468" w:rsidRPr="00764D55">
        <w:rPr>
          <w:rFonts w:ascii="Sylfaen" w:hAnsi="Sylfaen" w:cs="Sylfaen"/>
          <w:b/>
          <w:lang w:val="ka-GE"/>
        </w:rPr>
        <w:t>საქართველოს</w:t>
      </w:r>
      <w:r w:rsidR="002E4468" w:rsidRPr="00764D55">
        <w:rPr>
          <w:rFonts w:ascii="Sylfaen" w:hAnsi="Sylfaen"/>
          <w:b/>
          <w:lang w:val="ka-GE"/>
        </w:rPr>
        <w:t xml:space="preserve"> </w:t>
      </w:r>
      <w:r w:rsidR="00D76F49">
        <w:rPr>
          <w:rFonts w:ascii="Sylfaen" w:hAnsi="Sylfaen"/>
          <w:b/>
          <w:lang w:val="ka-GE"/>
        </w:rPr>
        <w:t xml:space="preserve">ოკუპირებულ </w:t>
      </w:r>
      <w:r w:rsidR="002E4468" w:rsidRPr="00764D55">
        <w:rPr>
          <w:rFonts w:ascii="Sylfaen" w:hAnsi="Sylfaen" w:cs="Sylfaen"/>
          <w:b/>
          <w:lang w:val="ka-GE"/>
        </w:rPr>
        <w:t>აფხაზეთისა</w:t>
      </w:r>
      <w:r w:rsidR="002E4468" w:rsidRPr="00764D55">
        <w:rPr>
          <w:rFonts w:ascii="Sylfaen" w:hAnsi="Sylfaen"/>
          <w:b/>
          <w:lang w:val="ka-GE"/>
        </w:rPr>
        <w:t xml:space="preserve"> </w:t>
      </w:r>
      <w:r w:rsidR="002E4468" w:rsidRPr="00764D55">
        <w:rPr>
          <w:rFonts w:ascii="Sylfaen" w:hAnsi="Sylfaen" w:cs="Sylfaen"/>
          <w:b/>
          <w:lang w:val="ka-GE"/>
        </w:rPr>
        <w:t>და</w:t>
      </w:r>
      <w:r w:rsidR="002E4468" w:rsidRPr="00764D55">
        <w:rPr>
          <w:rFonts w:ascii="Sylfaen" w:hAnsi="Sylfaen"/>
          <w:b/>
          <w:lang w:val="ka-GE"/>
        </w:rPr>
        <w:t xml:space="preserve"> </w:t>
      </w:r>
      <w:r w:rsidR="002E4468" w:rsidRPr="00764D55">
        <w:rPr>
          <w:rFonts w:ascii="Sylfaen" w:hAnsi="Sylfaen" w:cs="Sylfaen"/>
          <w:b/>
          <w:lang w:val="ka-GE"/>
        </w:rPr>
        <w:t>ცხინვალის</w:t>
      </w:r>
      <w:r w:rsidR="002E4468" w:rsidRPr="00764D55">
        <w:rPr>
          <w:rFonts w:ascii="Sylfaen" w:hAnsi="Sylfaen"/>
          <w:b/>
          <w:lang w:val="ka-GE"/>
        </w:rPr>
        <w:t xml:space="preserve"> </w:t>
      </w:r>
      <w:r w:rsidR="002E4468" w:rsidRPr="00764D55">
        <w:rPr>
          <w:rFonts w:ascii="Sylfaen" w:hAnsi="Sylfaen" w:cs="Sylfaen"/>
          <w:b/>
          <w:lang w:val="ka-GE"/>
        </w:rPr>
        <w:t>რეგიონებში</w:t>
      </w:r>
      <w:r w:rsidR="002E4468" w:rsidRPr="00764D55">
        <w:rPr>
          <w:rFonts w:ascii="Sylfaen" w:hAnsi="Sylfaen"/>
          <w:b/>
          <w:lang w:val="ka-GE"/>
        </w:rPr>
        <w:t xml:space="preserve"> </w:t>
      </w:r>
      <w:r w:rsidR="002E4468" w:rsidRPr="00764D55">
        <w:rPr>
          <w:rFonts w:ascii="Sylfaen" w:hAnsi="Sylfaen" w:cs="Sylfaen"/>
          <w:b/>
          <w:lang w:val="ka-GE"/>
        </w:rPr>
        <w:t>ისევე</w:t>
      </w:r>
      <w:r w:rsidR="002E4468" w:rsidRPr="00764D55">
        <w:rPr>
          <w:rFonts w:ascii="Sylfaen" w:hAnsi="Sylfaen"/>
          <w:b/>
          <w:lang w:val="ka-GE"/>
        </w:rPr>
        <w:t xml:space="preserve">, </w:t>
      </w:r>
      <w:r w:rsidR="002E4468" w:rsidRPr="00764D55">
        <w:rPr>
          <w:rFonts w:ascii="Sylfaen" w:hAnsi="Sylfaen" w:cs="Sylfaen"/>
          <w:b/>
          <w:lang w:val="ka-GE"/>
        </w:rPr>
        <w:t>როგორც</w:t>
      </w:r>
      <w:r w:rsidR="002E4468" w:rsidRPr="00764D55">
        <w:rPr>
          <w:rFonts w:ascii="Sylfaen" w:hAnsi="Sylfaen"/>
          <w:b/>
          <w:lang w:val="ka-GE"/>
        </w:rPr>
        <w:t xml:space="preserve"> </w:t>
      </w:r>
      <w:r w:rsidR="002E4468" w:rsidRPr="00764D55">
        <w:rPr>
          <w:rFonts w:ascii="Sylfaen" w:hAnsi="Sylfaen" w:cs="Sylfaen"/>
          <w:b/>
          <w:lang w:val="ka-GE"/>
        </w:rPr>
        <w:t>საოკუპაციო</w:t>
      </w:r>
      <w:r w:rsidR="002E4468" w:rsidRPr="00764D55">
        <w:rPr>
          <w:rFonts w:ascii="Sylfaen" w:hAnsi="Sylfaen"/>
          <w:b/>
          <w:lang w:val="ka-GE"/>
        </w:rPr>
        <w:t xml:space="preserve"> </w:t>
      </w:r>
      <w:r w:rsidR="002E4468" w:rsidRPr="00764D55">
        <w:rPr>
          <w:rFonts w:ascii="Sylfaen" w:hAnsi="Sylfaen" w:cs="Sylfaen"/>
          <w:b/>
          <w:lang w:val="ka-GE"/>
        </w:rPr>
        <w:t>ხაზის</w:t>
      </w:r>
      <w:r w:rsidR="002E4468" w:rsidRPr="00764D55">
        <w:rPr>
          <w:rFonts w:ascii="Sylfaen" w:hAnsi="Sylfaen"/>
          <w:b/>
          <w:lang w:val="ka-GE"/>
        </w:rPr>
        <w:t xml:space="preserve"> </w:t>
      </w:r>
      <w:r w:rsidR="002E4468" w:rsidRPr="00764D55">
        <w:rPr>
          <w:rFonts w:ascii="Sylfaen" w:hAnsi="Sylfaen" w:cs="Sylfaen"/>
          <w:b/>
          <w:lang w:val="ka-GE"/>
        </w:rPr>
        <w:t>მიმდებარე</w:t>
      </w:r>
      <w:r w:rsidR="002E4468" w:rsidRPr="00764D55">
        <w:rPr>
          <w:rFonts w:ascii="Sylfaen" w:hAnsi="Sylfaen"/>
          <w:b/>
          <w:lang w:val="ka-GE"/>
        </w:rPr>
        <w:t xml:space="preserve"> </w:t>
      </w:r>
      <w:r w:rsidR="002E4468" w:rsidRPr="00764D55">
        <w:rPr>
          <w:rFonts w:ascii="Sylfaen" w:hAnsi="Sylfaen" w:cs="Sylfaen"/>
          <w:b/>
          <w:lang w:val="ka-GE"/>
        </w:rPr>
        <w:t>ტერიტორიებზე</w:t>
      </w:r>
      <w:r w:rsidR="002E4468" w:rsidRPr="00764D55">
        <w:rPr>
          <w:rFonts w:ascii="Sylfaen" w:hAnsi="Sylfaen"/>
          <w:b/>
          <w:lang w:val="ka-GE"/>
        </w:rPr>
        <w:t xml:space="preserve"> </w:t>
      </w:r>
      <w:r w:rsidR="002E4468" w:rsidRPr="00764D55">
        <w:rPr>
          <w:rFonts w:ascii="Sylfaen" w:hAnsi="Sylfaen" w:cs="Sylfaen"/>
          <w:b/>
          <w:lang w:val="ka-GE"/>
        </w:rPr>
        <w:t>მცხოვრები</w:t>
      </w:r>
      <w:r w:rsidR="002E4468" w:rsidRPr="00764D55">
        <w:rPr>
          <w:rFonts w:ascii="Sylfaen" w:hAnsi="Sylfaen"/>
          <w:b/>
          <w:lang w:val="ka-GE"/>
        </w:rPr>
        <w:t xml:space="preserve"> </w:t>
      </w:r>
      <w:r w:rsidR="002E4468" w:rsidRPr="00764D55">
        <w:rPr>
          <w:rFonts w:ascii="Sylfaen" w:hAnsi="Sylfaen" w:cs="Sylfaen"/>
          <w:b/>
          <w:lang w:val="ka-GE"/>
        </w:rPr>
        <w:t>მოსახლეობის</w:t>
      </w:r>
      <w:r w:rsidR="002E4468" w:rsidRPr="00764D55">
        <w:rPr>
          <w:rFonts w:ascii="Sylfaen" w:hAnsi="Sylfaen"/>
          <w:b/>
          <w:lang w:val="ka-GE"/>
        </w:rPr>
        <w:t xml:space="preserve"> </w:t>
      </w:r>
      <w:r w:rsidR="002E4468" w:rsidRPr="00764D55">
        <w:rPr>
          <w:rFonts w:ascii="Sylfaen" w:hAnsi="Sylfaen" w:cs="Sylfaen"/>
          <w:b/>
          <w:lang w:val="ka-GE"/>
        </w:rPr>
        <w:t>ჰუმანიტარული</w:t>
      </w:r>
      <w:r w:rsidR="002E4468" w:rsidRPr="00764D55">
        <w:rPr>
          <w:rFonts w:ascii="Sylfaen" w:hAnsi="Sylfaen"/>
          <w:b/>
          <w:lang w:val="ka-GE"/>
        </w:rPr>
        <w:t xml:space="preserve"> </w:t>
      </w:r>
      <w:r w:rsidR="002E4468" w:rsidRPr="00764D55">
        <w:rPr>
          <w:rFonts w:ascii="Sylfaen" w:hAnsi="Sylfaen" w:cs="Sylfaen"/>
          <w:b/>
          <w:lang w:val="ka-GE"/>
        </w:rPr>
        <w:t>მდგომარეობისა</w:t>
      </w:r>
      <w:r w:rsidR="002E4468" w:rsidRPr="00764D55">
        <w:rPr>
          <w:rFonts w:ascii="Sylfaen" w:hAnsi="Sylfaen"/>
          <w:b/>
          <w:lang w:val="ka-GE"/>
        </w:rPr>
        <w:t xml:space="preserve"> </w:t>
      </w:r>
      <w:r w:rsidR="002E4468" w:rsidRPr="00764D55">
        <w:rPr>
          <w:rFonts w:ascii="Sylfaen" w:hAnsi="Sylfaen" w:cs="Sylfaen"/>
          <w:b/>
          <w:lang w:val="ka-GE"/>
        </w:rPr>
        <w:t>და</w:t>
      </w:r>
      <w:r w:rsidR="002E4468" w:rsidRPr="00764D55">
        <w:rPr>
          <w:rFonts w:ascii="Sylfaen" w:hAnsi="Sylfaen"/>
          <w:b/>
          <w:lang w:val="ka-GE"/>
        </w:rPr>
        <w:t xml:space="preserve"> </w:t>
      </w:r>
      <w:r w:rsidR="002E4468" w:rsidRPr="00764D55">
        <w:rPr>
          <w:rFonts w:ascii="Sylfaen" w:hAnsi="Sylfaen" w:cs="Sylfaen"/>
          <w:b/>
          <w:lang w:val="ka-GE"/>
        </w:rPr>
        <w:t>ადამიანის</w:t>
      </w:r>
      <w:r w:rsidR="002E4468" w:rsidRPr="00764D55">
        <w:rPr>
          <w:rFonts w:ascii="Sylfaen" w:hAnsi="Sylfaen"/>
          <w:b/>
          <w:lang w:val="ka-GE"/>
        </w:rPr>
        <w:t xml:space="preserve"> </w:t>
      </w:r>
      <w:r w:rsidR="002E4468" w:rsidRPr="00764D55">
        <w:rPr>
          <w:rFonts w:ascii="Sylfaen" w:hAnsi="Sylfaen" w:cs="Sylfaen"/>
          <w:b/>
          <w:lang w:val="ka-GE"/>
        </w:rPr>
        <w:t>უფლებათა</w:t>
      </w:r>
      <w:r w:rsidR="002E4468" w:rsidRPr="00764D55">
        <w:rPr>
          <w:rFonts w:ascii="Sylfaen" w:hAnsi="Sylfaen"/>
          <w:b/>
          <w:lang w:val="ka-GE"/>
        </w:rPr>
        <w:t xml:space="preserve"> </w:t>
      </w:r>
      <w:r w:rsidR="002E4468" w:rsidRPr="00764D55">
        <w:rPr>
          <w:rFonts w:ascii="Sylfaen" w:hAnsi="Sylfaen" w:cs="Sylfaen"/>
          <w:b/>
          <w:lang w:val="ka-GE"/>
        </w:rPr>
        <w:t>დაცვის</w:t>
      </w:r>
      <w:r w:rsidR="002E4468" w:rsidRPr="00764D55">
        <w:rPr>
          <w:rFonts w:ascii="Sylfaen" w:hAnsi="Sylfaen"/>
          <w:b/>
          <w:lang w:val="ka-GE"/>
        </w:rPr>
        <w:t xml:space="preserve"> </w:t>
      </w:r>
      <w:r w:rsidR="002E4468" w:rsidRPr="00764D55">
        <w:rPr>
          <w:rFonts w:ascii="Sylfaen" w:hAnsi="Sylfaen" w:cs="Sylfaen"/>
          <w:b/>
          <w:lang w:val="ka-GE"/>
        </w:rPr>
        <w:t>გაუმჯობესება</w:t>
      </w:r>
      <w:r w:rsidR="002E4468" w:rsidRPr="00764D55">
        <w:rPr>
          <w:rFonts w:ascii="Sylfaen" w:hAnsi="Sylfaen"/>
          <w:b/>
          <w:lang w:val="ka-GE"/>
        </w:rPr>
        <w:t xml:space="preserve">, </w:t>
      </w:r>
      <w:r w:rsidR="002E4468" w:rsidRPr="00764D55">
        <w:rPr>
          <w:rFonts w:ascii="Sylfaen" w:hAnsi="Sylfaen" w:cs="Sylfaen"/>
          <w:lang w:val="ka-GE"/>
        </w:rPr>
        <w:t>საერთაშორისო</w:t>
      </w:r>
      <w:r w:rsidR="002E4468" w:rsidRPr="00764D55">
        <w:rPr>
          <w:rFonts w:ascii="Sylfaen" w:hAnsi="Sylfaen"/>
          <w:lang w:val="ka-GE"/>
        </w:rPr>
        <w:t xml:space="preserve"> </w:t>
      </w:r>
      <w:r w:rsidR="002E4468" w:rsidRPr="00764D55">
        <w:rPr>
          <w:rFonts w:ascii="Sylfaen" w:hAnsi="Sylfaen" w:cs="Sylfaen"/>
          <w:lang w:val="ka-GE"/>
        </w:rPr>
        <w:t>ძალისხმევის</w:t>
      </w:r>
      <w:r w:rsidR="002E4468" w:rsidRPr="00764D55">
        <w:rPr>
          <w:rFonts w:ascii="Sylfaen" w:hAnsi="Sylfaen"/>
          <w:lang w:val="ka-GE"/>
        </w:rPr>
        <w:t xml:space="preserve"> </w:t>
      </w:r>
      <w:r w:rsidR="002E4468" w:rsidRPr="00764D55">
        <w:rPr>
          <w:rFonts w:ascii="Sylfaen" w:hAnsi="Sylfaen" w:cs="Sylfaen"/>
          <w:lang w:val="ka-GE"/>
        </w:rPr>
        <w:t>მობილიზებისა</w:t>
      </w:r>
      <w:r w:rsidR="002E4468" w:rsidRPr="00764D55">
        <w:rPr>
          <w:rFonts w:ascii="Sylfaen" w:hAnsi="Sylfaen"/>
          <w:lang w:val="ka-GE"/>
        </w:rPr>
        <w:t xml:space="preserve">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სამშვიდობო</w:t>
      </w:r>
      <w:r w:rsidR="002E4468" w:rsidRPr="00764D55">
        <w:rPr>
          <w:rFonts w:ascii="Sylfaen" w:hAnsi="Sylfaen"/>
          <w:lang w:val="ka-GE"/>
        </w:rPr>
        <w:t xml:space="preserve"> </w:t>
      </w:r>
      <w:r w:rsidR="002E4468" w:rsidRPr="00764D55">
        <w:rPr>
          <w:rFonts w:ascii="Sylfaen" w:hAnsi="Sylfaen" w:cs="Sylfaen"/>
          <w:lang w:val="ka-GE"/>
        </w:rPr>
        <w:t>მოლაპარაკებების</w:t>
      </w:r>
      <w:r w:rsidR="002E4468" w:rsidRPr="00764D55">
        <w:rPr>
          <w:rFonts w:ascii="Sylfaen" w:hAnsi="Sylfaen"/>
          <w:lang w:val="ka-GE"/>
        </w:rPr>
        <w:t xml:space="preserve"> </w:t>
      </w:r>
      <w:r w:rsidR="002E4468" w:rsidRPr="00764D55">
        <w:rPr>
          <w:rFonts w:ascii="Sylfaen" w:hAnsi="Sylfaen" w:cs="Sylfaen"/>
          <w:lang w:val="ka-GE"/>
        </w:rPr>
        <w:t>ფორმატების</w:t>
      </w:r>
      <w:r w:rsidR="002E4468" w:rsidRPr="00764D55">
        <w:rPr>
          <w:rFonts w:ascii="Sylfaen" w:hAnsi="Sylfaen"/>
          <w:lang w:val="ka-GE"/>
        </w:rPr>
        <w:t xml:space="preserve"> </w:t>
      </w:r>
      <w:r w:rsidR="002E4468" w:rsidRPr="00764D55">
        <w:rPr>
          <w:rFonts w:ascii="Sylfaen" w:hAnsi="Sylfaen" w:cs="Sylfaen"/>
          <w:lang w:val="ka-GE"/>
        </w:rPr>
        <w:t>ეფექტიანი</w:t>
      </w:r>
      <w:r w:rsidR="002E4468" w:rsidRPr="00764D55">
        <w:rPr>
          <w:rFonts w:ascii="Sylfaen" w:hAnsi="Sylfaen"/>
          <w:lang w:val="ka-GE"/>
        </w:rPr>
        <w:t xml:space="preserve"> </w:t>
      </w:r>
      <w:r w:rsidR="002E4468" w:rsidRPr="00764D55">
        <w:rPr>
          <w:rFonts w:ascii="Sylfaen" w:hAnsi="Sylfaen" w:cs="Sylfaen"/>
          <w:lang w:val="ka-GE"/>
        </w:rPr>
        <w:t>გამოყენების</w:t>
      </w:r>
      <w:r w:rsidR="002E4468" w:rsidRPr="00764D55">
        <w:rPr>
          <w:rFonts w:ascii="Sylfaen" w:hAnsi="Sylfaen"/>
          <w:lang w:val="ka-GE"/>
        </w:rPr>
        <w:t xml:space="preserve"> </w:t>
      </w:r>
      <w:r w:rsidR="002E4468" w:rsidRPr="00764D55">
        <w:rPr>
          <w:rFonts w:ascii="Sylfaen" w:hAnsi="Sylfaen" w:cs="Sylfaen"/>
          <w:lang w:val="ka-GE"/>
        </w:rPr>
        <w:t>გზით</w:t>
      </w:r>
      <w:r w:rsidR="002E4468" w:rsidRPr="00764D55">
        <w:rPr>
          <w:rFonts w:ascii="Sylfaen" w:hAnsi="Sylfaen"/>
          <w:lang w:val="ka-GE"/>
        </w:rPr>
        <w:t xml:space="preserve">. </w:t>
      </w:r>
      <w:r w:rsidR="002E4468" w:rsidRPr="00764D55">
        <w:rPr>
          <w:rFonts w:ascii="Sylfaen" w:hAnsi="Sylfaen" w:cs="Sylfaen"/>
          <w:lang w:val="ka-GE"/>
        </w:rPr>
        <w:t>აღნიშნულის</w:t>
      </w:r>
      <w:r w:rsidR="002E4468" w:rsidRPr="00764D55">
        <w:rPr>
          <w:rFonts w:ascii="Sylfaen" w:hAnsi="Sylfaen"/>
          <w:lang w:val="ka-GE"/>
        </w:rPr>
        <w:t xml:space="preserve"> </w:t>
      </w:r>
      <w:r w:rsidR="002E4468" w:rsidRPr="00764D55">
        <w:rPr>
          <w:rFonts w:ascii="Sylfaen" w:hAnsi="Sylfaen" w:cs="Sylfaen"/>
          <w:lang w:val="ka-GE"/>
        </w:rPr>
        <w:t>მისაღწევად</w:t>
      </w:r>
      <w:r w:rsidR="002E4468" w:rsidRPr="00764D55">
        <w:rPr>
          <w:rFonts w:ascii="Sylfaen" w:hAnsi="Sylfaen"/>
          <w:lang w:val="ka-GE"/>
        </w:rPr>
        <w:t xml:space="preserve"> </w:t>
      </w:r>
      <w:r w:rsidR="002E4468" w:rsidRPr="00764D55">
        <w:rPr>
          <w:rFonts w:ascii="Sylfaen" w:hAnsi="Sylfaen" w:cs="Sylfaen"/>
          <w:lang w:val="ka-GE"/>
        </w:rPr>
        <w:t>აუცილებელ</w:t>
      </w:r>
      <w:r w:rsidR="002E4468" w:rsidRPr="00764D55">
        <w:rPr>
          <w:rFonts w:ascii="Sylfaen" w:hAnsi="Sylfaen"/>
          <w:lang w:val="ka-GE"/>
        </w:rPr>
        <w:t xml:space="preserve"> </w:t>
      </w:r>
      <w:r w:rsidR="002E4468" w:rsidRPr="00764D55">
        <w:rPr>
          <w:rFonts w:ascii="Sylfaen" w:hAnsi="Sylfaen" w:cs="Sylfaen"/>
          <w:lang w:val="ka-GE"/>
        </w:rPr>
        <w:t>პირობას</w:t>
      </w:r>
      <w:r w:rsidR="002E4468" w:rsidRPr="00764D55">
        <w:rPr>
          <w:rFonts w:ascii="Sylfaen" w:hAnsi="Sylfaen"/>
          <w:lang w:val="ka-GE"/>
        </w:rPr>
        <w:t xml:space="preserve"> </w:t>
      </w:r>
      <w:r w:rsidR="002E4468" w:rsidRPr="00764D55">
        <w:rPr>
          <w:rFonts w:ascii="Sylfaen" w:hAnsi="Sylfaen" w:cs="Sylfaen"/>
          <w:lang w:val="ka-GE"/>
        </w:rPr>
        <w:t>წარმოადგენს</w:t>
      </w:r>
      <w:r w:rsidR="002E4468" w:rsidRPr="00764D55">
        <w:rPr>
          <w:rFonts w:ascii="Sylfaen" w:hAnsi="Sylfaen"/>
          <w:lang w:val="ka-GE"/>
        </w:rPr>
        <w:t xml:space="preserve"> </w:t>
      </w:r>
      <w:r w:rsidR="002E4468" w:rsidRPr="00764D55">
        <w:rPr>
          <w:rFonts w:ascii="Sylfaen" w:hAnsi="Sylfaen" w:cs="Sylfaen"/>
          <w:lang w:val="ka-GE"/>
        </w:rPr>
        <w:t>საერთაშორისო</w:t>
      </w:r>
      <w:r w:rsidR="002E4468" w:rsidRPr="00764D55">
        <w:rPr>
          <w:rFonts w:ascii="Sylfaen" w:hAnsi="Sylfaen"/>
          <w:lang w:val="ka-GE"/>
        </w:rPr>
        <w:t xml:space="preserve"> </w:t>
      </w:r>
      <w:r w:rsidR="002E4468" w:rsidRPr="00764D55">
        <w:rPr>
          <w:rFonts w:ascii="Sylfaen" w:hAnsi="Sylfaen" w:cs="Sylfaen"/>
          <w:lang w:val="ka-GE"/>
        </w:rPr>
        <w:t>თანამეგობრობის</w:t>
      </w:r>
      <w:r w:rsidR="002E4468" w:rsidRPr="00764D55">
        <w:rPr>
          <w:rFonts w:ascii="Sylfaen" w:hAnsi="Sylfaen"/>
          <w:lang w:val="ka-GE"/>
        </w:rPr>
        <w:t xml:space="preserve"> </w:t>
      </w:r>
      <w:r w:rsidR="002E4468" w:rsidRPr="00764D55">
        <w:rPr>
          <w:rFonts w:ascii="Sylfaen" w:hAnsi="Sylfaen" w:cs="Sylfaen"/>
          <w:lang w:val="ka-GE"/>
        </w:rPr>
        <w:t>რეგულარული</w:t>
      </w:r>
      <w:r w:rsidR="002E4468" w:rsidRPr="00764D55">
        <w:rPr>
          <w:rFonts w:ascii="Sylfaen" w:hAnsi="Sylfaen"/>
          <w:lang w:val="ka-GE"/>
        </w:rPr>
        <w:t xml:space="preserve"> </w:t>
      </w:r>
      <w:r w:rsidR="002E4468" w:rsidRPr="00764D55">
        <w:rPr>
          <w:rFonts w:ascii="Sylfaen" w:hAnsi="Sylfaen" w:cs="Sylfaen"/>
          <w:lang w:val="ka-GE"/>
        </w:rPr>
        <w:t>ინფორმირება</w:t>
      </w:r>
      <w:r w:rsidR="002E4468" w:rsidRPr="00764D55">
        <w:rPr>
          <w:rFonts w:ascii="Sylfaen" w:hAnsi="Sylfaen"/>
          <w:lang w:val="ka-GE"/>
        </w:rPr>
        <w:t xml:space="preserve"> </w:t>
      </w:r>
      <w:r w:rsidR="002E4468" w:rsidRPr="00764D55">
        <w:rPr>
          <w:rFonts w:ascii="Sylfaen" w:hAnsi="Sylfaen" w:cs="Sylfaen"/>
          <w:lang w:val="ka-GE"/>
        </w:rPr>
        <w:lastRenderedPageBreak/>
        <w:t>ადგილზე</w:t>
      </w:r>
      <w:r w:rsidR="002E4468" w:rsidRPr="00764D55">
        <w:rPr>
          <w:rFonts w:ascii="Sylfaen" w:hAnsi="Sylfaen"/>
          <w:lang w:val="ka-GE"/>
        </w:rPr>
        <w:t xml:space="preserve"> </w:t>
      </w:r>
      <w:r w:rsidR="002E4468" w:rsidRPr="00764D55">
        <w:rPr>
          <w:rFonts w:ascii="Sylfaen" w:hAnsi="Sylfaen" w:cs="Sylfaen"/>
          <w:lang w:val="ka-GE"/>
        </w:rPr>
        <w:t>ჰუმანიტარული</w:t>
      </w:r>
      <w:r w:rsidR="002E4468" w:rsidRPr="00764D55">
        <w:rPr>
          <w:rFonts w:ascii="Sylfaen" w:hAnsi="Sylfaen"/>
          <w:lang w:val="ka-GE"/>
        </w:rPr>
        <w:t xml:space="preserve">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ადამიანის</w:t>
      </w:r>
      <w:r w:rsidR="002E4468" w:rsidRPr="00764D55">
        <w:rPr>
          <w:rFonts w:ascii="Sylfaen" w:hAnsi="Sylfaen"/>
          <w:lang w:val="ka-GE"/>
        </w:rPr>
        <w:t xml:space="preserve"> </w:t>
      </w:r>
      <w:r w:rsidR="002E4468" w:rsidRPr="00764D55">
        <w:rPr>
          <w:rFonts w:ascii="Sylfaen" w:hAnsi="Sylfaen" w:cs="Sylfaen"/>
          <w:lang w:val="ka-GE"/>
        </w:rPr>
        <w:t>უფლებათა</w:t>
      </w:r>
      <w:r w:rsidR="002E4468" w:rsidRPr="00764D55">
        <w:rPr>
          <w:rFonts w:ascii="Sylfaen" w:hAnsi="Sylfaen"/>
          <w:lang w:val="ka-GE"/>
        </w:rPr>
        <w:t xml:space="preserve"> </w:t>
      </w:r>
      <w:r w:rsidR="002E4468" w:rsidRPr="00764D55">
        <w:rPr>
          <w:rFonts w:ascii="Sylfaen" w:hAnsi="Sylfaen" w:cs="Sylfaen"/>
          <w:lang w:val="ka-GE"/>
        </w:rPr>
        <w:t>კუთხით</w:t>
      </w:r>
      <w:r w:rsidR="002E4468" w:rsidRPr="00764D55">
        <w:rPr>
          <w:rFonts w:ascii="Sylfaen" w:hAnsi="Sylfaen"/>
          <w:lang w:val="ka-GE"/>
        </w:rPr>
        <w:t xml:space="preserve"> </w:t>
      </w:r>
      <w:r w:rsidR="002E4468" w:rsidRPr="00764D55">
        <w:rPr>
          <w:rFonts w:ascii="Sylfaen" w:hAnsi="Sylfaen" w:cs="Sylfaen"/>
          <w:lang w:val="ka-GE"/>
        </w:rPr>
        <w:t>არსებული</w:t>
      </w:r>
      <w:r w:rsidR="002E4468" w:rsidRPr="00764D55">
        <w:rPr>
          <w:rFonts w:ascii="Sylfaen" w:hAnsi="Sylfaen"/>
          <w:lang w:val="ka-GE"/>
        </w:rPr>
        <w:t xml:space="preserve"> </w:t>
      </w:r>
      <w:r w:rsidR="002E4468" w:rsidRPr="00764D55">
        <w:rPr>
          <w:rFonts w:ascii="Sylfaen" w:hAnsi="Sylfaen" w:cs="Sylfaen"/>
          <w:lang w:val="ka-GE"/>
        </w:rPr>
        <w:t>მძიმე</w:t>
      </w:r>
      <w:r w:rsidR="002E4468" w:rsidRPr="00764D55">
        <w:rPr>
          <w:rFonts w:ascii="Sylfaen" w:hAnsi="Sylfaen"/>
          <w:lang w:val="ka-GE"/>
        </w:rPr>
        <w:t xml:space="preserve"> </w:t>
      </w:r>
      <w:r w:rsidR="002E4468" w:rsidRPr="00764D55">
        <w:rPr>
          <w:rFonts w:ascii="Sylfaen" w:hAnsi="Sylfaen" w:cs="Sylfaen"/>
          <w:lang w:val="ka-GE"/>
        </w:rPr>
        <w:t>ვითარების</w:t>
      </w:r>
      <w:r w:rsidR="002E4468" w:rsidRPr="00764D55">
        <w:rPr>
          <w:rFonts w:ascii="Sylfaen" w:hAnsi="Sylfaen"/>
          <w:lang w:val="ka-GE"/>
        </w:rPr>
        <w:t xml:space="preserve"> </w:t>
      </w:r>
      <w:r w:rsidR="002E4468" w:rsidRPr="00764D55">
        <w:rPr>
          <w:rFonts w:ascii="Sylfaen" w:hAnsi="Sylfaen" w:cs="Sylfaen"/>
          <w:lang w:val="ka-GE"/>
        </w:rPr>
        <w:t>შესახებ</w:t>
      </w:r>
      <w:r w:rsidR="002E4468" w:rsidRPr="00764D55">
        <w:rPr>
          <w:rFonts w:ascii="Sylfaen" w:hAnsi="Sylfaen"/>
          <w:lang w:val="ka-GE"/>
        </w:rPr>
        <w:t xml:space="preserve">, </w:t>
      </w:r>
      <w:r w:rsidR="002E4468" w:rsidRPr="00764D55">
        <w:rPr>
          <w:rFonts w:ascii="Sylfaen" w:hAnsi="Sylfaen" w:cs="Sylfaen"/>
          <w:lang w:val="ka-GE"/>
        </w:rPr>
        <w:t>საერთაშორისო</w:t>
      </w:r>
      <w:r w:rsidR="002E4468" w:rsidRPr="00764D55">
        <w:rPr>
          <w:rFonts w:ascii="Sylfaen" w:hAnsi="Sylfaen"/>
          <w:lang w:val="ka-GE"/>
        </w:rPr>
        <w:t xml:space="preserve"> </w:t>
      </w:r>
      <w:r w:rsidR="002E4468" w:rsidRPr="00764D55">
        <w:rPr>
          <w:rFonts w:ascii="Sylfaen" w:hAnsi="Sylfaen" w:cs="Sylfaen"/>
          <w:lang w:val="ka-GE"/>
        </w:rPr>
        <w:t>დღის</w:t>
      </w:r>
      <w:r w:rsidR="002E4468" w:rsidRPr="00764D55">
        <w:rPr>
          <w:rFonts w:ascii="Sylfaen" w:hAnsi="Sylfaen"/>
          <w:lang w:val="ka-GE"/>
        </w:rPr>
        <w:t xml:space="preserve"> </w:t>
      </w:r>
      <w:r w:rsidR="002E4468" w:rsidRPr="00764D55">
        <w:rPr>
          <w:rFonts w:ascii="Sylfaen" w:hAnsi="Sylfaen" w:cs="Sylfaen"/>
          <w:lang w:val="ka-GE"/>
        </w:rPr>
        <w:t>წესრიგში</w:t>
      </w:r>
      <w:r w:rsidR="002E4468" w:rsidRPr="00764D55">
        <w:rPr>
          <w:rFonts w:ascii="Sylfaen" w:hAnsi="Sylfaen"/>
          <w:lang w:val="ka-GE"/>
        </w:rPr>
        <w:t xml:space="preserve"> </w:t>
      </w:r>
      <w:r w:rsidR="002E4468" w:rsidRPr="00764D55">
        <w:rPr>
          <w:rFonts w:ascii="Sylfaen" w:hAnsi="Sylfaen" w:cs="Sylfaen"/>
          <w:lang w:val="ka-GE"/>
        </w:rPr>
        <w:t>საკითხის</w:t>
      </w:r>
      <w:r w:rsidR="002E4468" w:rsidRPr="00764D55">
        <w:rPr>
          <w:rFonts w:ascii="Sylfaen" w:hAnsi="Sylfaen"/>
          <w:lang w:val="ka-GE"/>
        </w:rPr>
        <w:t xml:space="preserve"> </w:t>
      </w:r>
      <w:r w:rsidR="002E4468" w:rsidRPr="00764D55">
        <w:rPr>
          <w:rFonts w:ascii="Sylfaen" w:hAnsi="Sylfaen" w:cs="Sylfaen"/>
          <w:lang w:val="ka-GE"/>
        </w:rPr>
        <w:t>შემდგომი</w:t>
      </w:r>
      <w:r w:rsidR="002E4468" w:rsidRPr="00764D55">
        <w:rPr>
          <w:rFonts w:ascii="Sylfaen" w:hAnsi="Sylfaen"/>
          <w:lang w:val="ka-GE"/>
        </w:rPr>
        <w:t xml:space="preserve"> </w:t>
      </w:r>
      <w:r w:rsidR="002E4468" w:rsidRPr="00764D55">
        <w:rPr>
          <w:rFonts w:ascii="Sylfaen" w:hAnsi="Sylfaen" w:cs="Sylfaen"/>
          <w:lang w:val="ka-GE"/>
        </w:rPr>
        <w:t>გააქტიურება</w:t>
      </w:r>
      <w:r w:rsidR="002E4468" w:rsidRPr="00764D55">
        <w:rPr>
          <w:rFonts w:ascii="Sylfaen" w:hAnsi="Sylfaen"/>
          <w:lang w:val="ka-GE"/>
        </w:rPr>
        <w:t xml:space="preserve">, </w:t>
      </w:r>
      <w:r w:rsidR="002E4468" w:rsidRPr="00764D55">
        <w:rPr>
          <w:rFonts w:ascii="Sylfaen" w:hAnsi="Sylfaen" w:cs="Sylfaen"/>
          <w:lang w:val="ka-GE"/>
        </w:rPr>
        <w:t>საერთაშორისო</w:t>
      </w:r>
      <w:r w:rsidR="002E4468" w:rsidRPr="00764D55">
        <w:rPr>
          <w:rFonts w:ascii="Sylfaen" w:hAnsi="Sylfaen"/>
          <w:lang w:val="ka-GE"/>
        </w:rPr>
        <w:t xml:space="preserve"> </w:t>
      </w:r>
      <w:r w:rsidR="002E4468" w:rsidRPr="00764D55">
        <w:rPr>
          <w:rFonts w:ascii="Sylfaen" w:hAnsi="Sylfaen" w:cs="Sylfaen"/>
          <w:lang w:val="ka-GE"/>
        </w:rPr>
        <w:t>ჰუმანიტარული</w:t>
      </w:r>
      <w:r w:rsidR="002E4468" w:rsidRPr="00764D55">
        <w:rPr>
          <w:rFonts w:ascii="Sylfaen" w:hAnsi="Sylfaen"/>
          <w:lang w:val="ka-GE"/>
        </w:rPr>
        <w:t xml:space="preserve">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ადამიანის</w:t>
      </w:r>
      <w:r w:rsidR="002E4468" w:rsidRPr="00764D55">
        <w:rPr>
          <w:rFonts w:ascii="Sylfaen" w:hAnsi="Sylfaen"/>
          <w:lang w:val="ka-GE"/>
        </w:rPr>
        <w:t xml:space="preserve"> </w:t>
      </w:r>
      <w:r w:rsidR="002E4468" w:rsidRPr="00764D55">
        <w:rPr>
          <w:rFonts w:ascii="Sylfaen" w:hAnsi="Sylfaen" w:cs="Sylfaen"/>
          <w:lang w:val="ka-GE"/>
        </w:rPr>
        <w:t>უფლებათა</w:t>
      </w:r>
      <w:r w:rsidR="002E4468" w:rsidRPr="00764D55">
        <w:rPr>
          <w:rFonts w:ascii="Sylfaen" w:hAnsi="Sylfaen"/>
          <w:lang w:val="ka-GE"/>
        </w:rPr>
        <w:t xml:space="preserve"> </w:t>
      </w:r>
      <w:r w:rsidR="002E4468" w:rsidRPr="00764D55">
        <w:rPr>
          <w:rFonts w:ascii="Sylfaen" w:hAnsi="Sylfaen" w:cs="Sylfaen"/>
          <w:lang w:val="ka-GE"/>
        </w:rPr>
        <w:t>დაცვის</w:t>
      </w:r>
      <w:r w:rsidR="002E4468" w:rsidRPr="00764D55">
        <w:rPr>
          <w:rFonts w:ascii="Sylfaen" w:hAnsi="Sylfaen"/>
          <w:lang w:val="ka-GE"/>
        </w:rPr>
        <w:t xml:space="preserve"> </w:t>
      </w:r>
      <w:r w:rsidR="002E4468" w:rsidRPr="00764D55">
        <w:rPr>
          <w:rFonts w:ascii="Sylfaen" w:hAnsi="Sylfaen" w:cs="Sylfaen"/>
          <w:lang w:val="ka-GE"/>
        </w:rPr>
        <w:t>მექანიზმების</w:t>
      </w:r>
      <w:r w:rsidR="002E4468" w:rsidRPr="00764D55">
        <w:rPr>
          <w:rFonts w:ascii="Sylfaen" w:hAnsi="Sylfaen"/>
          <w:lang w:val="ka-GE"/>
        </w:rPr>
        <w:t xml:space="preserve"> </w:t>
      </w:r>
      <w:r w:rsidR="002E4468" w:rsidRPr="00764D55">
        <w:rPr>
          <w:rFonts w:ascii="Sylfaen" w:hAnsi="Sylfaen" w:cs="Sylfaen"/>
          <w:lang w:val="ka-GE"/>
        </w:rPr>
        <w:t>ოკუპირებულ</w:t>
      </w:r>
      <w:r w:rsidR="002E4468" w:rsidRPr="00764D55">
        <w:rPr>
          <w:rFonts w:ascii="Sylfaen" w:hAnsi="Sylfaen"/>
          <w:lang w:val="ka-GE"/>
        </w:rPr>
        <w:t xml:space="preserve"> </w:t>
      </w:r>
      <w:r w:rsidR="002E4468" w:rsidRPr="00764D55">
        <w:rPr>
          <w:rFonts w:ascii="Sylfaen" w:hAnsi="Sylfaen" w:cs="Sylfaen"/>
          <w:lang w:val="ka-GE"/>
        </w:rPr>
        <w:t>ტერიტორიებზე</w:t>
      </w:r>
      <w:r w:rsidR="002E4468" w:rsidRPr="00764D55">
        <w:rPr>
          <w:rFonts w:ascii="Sylfaen" w:hAnsi="Sylfaen"/>
          <w:lang w:val="ka-GE"/>
        </w:rPr>
        <w:t xml:space="preserve"> </w:t>
      </w:r>
      <w:r w:rsidR="002E4468" w:rsidRPr="00764D55">
        <w:rPr>
          <w:rFonts w:ascii="Sylfaen" w:hAnsi="Sylfaen" w:cs="Sylfaen"/>
          <w:lang w:val="ka-GE"/>
        </w:rPr>
        <w:t>დაშვების</w:t>
      </w:r>
      <w:r w:rsidR="002E4468" w:rsidRPr="00764D55">
        <w:rPr>
          <w:rFonts w:ascii="Sylfaen" w:hAnsi="Sylfaen"/>
          <w:lang w:val="ka-GE"/>
        </w:rPr>
        <w:t xml:space="preserve"> </w:t>
      </w:r>
      <w:r w:rsidR="002E4468" w:rsidRPr="00764D55">
        <w:rPr>
          <w:rFonts w:ascii="Sylfaen" w:hAnsi="Sylfaen" w:cs="Sylfaen"/>
          <w:lang w:val="ka-GE"/>
        </w:rPr>
        <w:t>უზრუნველყოფა</w:t>
      </w:r>
      <w:r w:rsidR="002E4468" w:rsidRPr="00764D55">
        <w:rPr>
          <w:rFonts w:ascii="Sylfaen" w:hAnsi="Sylfaen"/>
          <w:lang w:val="ka-GE"/>
        </w:rPr>
        <w:t>.</w:t>
      </w:r>
    </w:p>
    <w:p w:rsidR="00A77D2E" w:rsidRPr="00764D55" w:rsidRDefault="00A77D2E" w:rsidP="00B55347">
      <w:pPr>
        <w:spacing w:line="240" w:lineRule="auto"/>
        <w:jc w:val="both"/>
        <w:rPr>
          <w:rFonts w:ascii="Sylfaen" w:hAnsi="Sylfaen" w:cs="Sylfaen"/>
          <w:b/>
          <w:lang w:val="ka-GE"/>
        </w:rPr>
      </w:pPr>
    </w:p>
    <w:p w:rsidR="002E4468" w:rsidRPr="00764D55" w:rsidRDefault="00A77D2E" w:rsidP="00B55347">
      <w:pPr>
        <w:spacing w:line="240" w:lineRule="auto"/>
        <w:jc w:val="both"/>
        <w:rPr>
          <w:rFonts w:ascii="Sylfaen" w:hAnsi="Sylfaen"/>
          <w:lang w:val="ka-GE"/>
        </w:rPr>
      </w:pPr>
      <w:r w:rsidRPr="00764D55">
        <w:rPr>
          <w:rFonts w:ascii="Sylfaen" w:hAnsi="Sylfaen" w:cs="Sylfaen"/>
          <w:b/>
          <w:lang w:val="ka-GE"/>
        </w:rPr>
        <w:t xml:space="preserve">ამოცანა 1.3: </w:t>
      </w:r>
      <w:r w:rsidR="002E4468" w:rsidRPr="00764D55">
        <w:rPr>
          <w:rFonts w:ascii="Sylfaen" w:hAnsi="Sylfaen" w:cs="Sylfaen"/>
          <w:b/>
          <w:lang w:val="ka-GE"/>
        </w:rPr>
        <w:t>ეთნიკური</w:t>
      </w:r>
      <w:r w:rsidR="002E4468" w:rsidRPr="00764D55">
        <w:rPr>
          <w:rFonts w:ascii="Sylfaen" w:hAnsi="Sylfaen"/>
          <w:b/>
          <w:lang w:val="ka-GE"/>
        </w:rPr>
        <w:t xml:space="preserve"> </w:t>
      </w:r>
      <w:r w:rsidR="002E4468" w:rsidRPr="00764D55">
        <w:rPr>
          <w:rFonts w:ascii="Sylfaen" w:hAnsi="Sylfaen" w:cs="Sylfaen"/>
          <w:b/>
          <w:lang w:val="ka-GE"/>
        </w:rPr>
        <w:t>წმენდის</w:t>
      </w:r>
      <w:r w:rsidR="002E4468" w:rsidRPr="00764D55">
        <w:rPr>
          <w:rFonts w:ascii="Sylfaen" w:hAnsi="Sylfaen"/>
          <w:b/>
          <w:lang w:val="ka-GE"/>
        </w:rPr>
        <w:t xml:space="preserve"> </w:t>
      </w:r>
      <w:r w:rsidR="002E4468" w:rsidRPr="00764D55">
        <w:rPr>
          <w:rFonts w:ascii="Sylfaen" w:hAnsi="Sylfaen" w:cs="Sylfaen"/>
          <w:b/>
          <w:lang w:val="ka-GE"/>
        </w:rPr>
        <w:t>არაერთი</w:t>
      </w:r>
      <w:r w:rsidR="002E4468" w:rsidRPr="00764D55">
        <w:rPr>
          <w:rFonts w:ascii="Sylfaen" w:hAnsi="Sylfaen"/>
          <w:b/>
          <w:lang w:val="ka-GE"/>
        </w:rPr>
        <w:t xml:space="preserve"> </w:t>
      </w:r>
      <w:r w:rsidR="002E4468" w:rsidRPr="00764D55">
        <w:rPr>
          <w:rFonts w:ascii="Sylfaen" w:hAnsi="Sylfaen" w:cs="Sylfaen"/>
          <w:b/>
          <w:lang w:val="ka-GE"/>
        </w:rPr>
        <w:t>ტალღის</w:t>
      </w:r>
      <w:r w:rsidR="002E4468" w:rsidRPr="00764D55">
        <w:rPr>
          <w:rFonts w:ascii="Sylfaen" w:hAnsi="Sylfaen"/>
          <w:b/>
          <w:lang w:val="ka-GE"/>
        </w:rPr>
        <w:t xml:space="preserve"> </w:t>
      </w:r>
      <w:r w:rsidR="002E4468" w:rsidRPr="00764D55">
        <w:rPr>
          <w:rFonts w:ascii="Sylfaen" w:hAnsi="Sylfaen" w:cs="Sylfaen"/>
          <w:b/>
          <w:lang w:val="ka-GE"/>
        </w:rPr>
        <w:t>შედეგად</w:t>
      </w:r>
      <w:r w:rsidR="002E4468" w:rsidRPr="00764D55">
        <w:rPr>
          <w:rFonts w:ascii="Sylfaen" w:hAnsi="Sylfaen"/>
          <w:b/>
          <w:lang w:val="ka-GE"/>
        </w:rPr>
        <w:t xml:space="preserve">, </w:t>
      </w:r>
      <w:r w:rsidR="002E4468" w:rsidRPr="00764D55">
        <w:rPr>
          <w:rFonts w:ascii="Sylfaen" w:hAnsi="Sylfaen" w:cs="Sylfaen"/>
          <w:b/>
          <w:lang w:val="ka-GE"/>
        </w:rPr>
        <w:t>საქართველოს</w:t>
      </w:r>
      <w:r w:rsidR="002E4468" w:rsidRPr="00764D55">
        <w:rPr>
          <w:rFonts w:ascii="Sylfaen" w:hAnsi="Sylfaen"/>
          <w:b/>
          <w:lang w:val="ka-GE"/>
        </w:rPr>
        <w:t xml:space="preserve"> </w:t>
      </w:r>
      <w:r w:rsidR="002E4468" w:rsidRPr="00764D55">
        <w:rPr>
          <w:rFonts w:ascii="Sylfaen" w:hAnsi="Sylfaen" w:cs="Sylfaen"/>
          <w:b/>
          <w:lang w:val="ka-GE"/>
        </w:rPr>
        <w:t>ოკუპირებული</w:t>
      </w:r>
      <w:r w:rsidR="002E4468" w:rsidRPr="00764D55">
        <w:rPr>
          <w:rFonts w:ascii="Sylfaen" w:hAnsi="Sylfaen"/>
          <w:b/>
          <w:lang w:val="ka-GE"/>
        </w:rPr>
        <w:t xml:space="preserve"> </w:t>
      </w:r>
      <w:r w:rsidR="002E4468" w:rsidRPr="00764D55">
        <w:rPr>
          <w:rFonts w:ascii="Sylfaen" w:hAnsi="Sylfaen" w:cs="Sylfaen"/>
          <w:b/>
          <w:lang w:val="ka-GE"/>
        </w:rPr>
        <w:t>ტერიტორიებიდან</w:t>
      </w:r>
      <w:r w:rsidR="002E4468" w:rsidRPr="00764D55">
        <w:rPr>
          <w:rFonts w:ascii="Sylfaen" w:hAnsi="Sylfaen"/>
          <w:b/>
          <w:lang w:val="ka-GE"/>
        </w:rPr>
        <w:t xml:space="preserve"> </w:t>
      </w:r>
      <w:r w:rsidR="002E4468" w:rsidRPr="00764D55">
        <w:rPr>
          <w:rFonts w:ascii="Sylfaen" w:hAnsi="Sylfaen" w:cs="Sylfaen"/>
          <w:b/>
          <w:lang w:val="ka-GE"/>
        </w:rPr>
        <w:t>იძულებით</w:t>
      </w:r>
      <w:r w:rsidR="002E4468" w:rsidRPr="00764D55">
        <w:rPr>
          <w:rFonts w:ascii="Sylfaen" w:hAnsi="Sylfaen"/>
          <w:b/>
          <w:lang w:val="ka-GE"/>
        </w:rPr>
        <w:t xml:space="preserve"> </w:t>
      </w:r>
      <w:r w:rsidR="002E4468" w:rsidRPr="00764D55">
        <w:rPr>
          <w:rFonts w:ascii="Sylfaen" w:hAnsi="Sylfaen" w:cs="Sylfaen"/>
          <w:b/>
          <w:lang w:val="ka-GE"/>
        </w:rPr>
        <w:t>გადაადგილებულ</w:t>
      </w:r>
      <w:r w:rsidR="002E4468" w:rsidRPr="00764D55">
        <w:rPr>
          <w:rFonts w:ascii="Sylfaen" w:hAnsi="Sylfaen"/>
          <w:b/>
          <w:lang w:val="ka-GE"/>
        </w:rPr>
        <w:t xml:space="preserve"> </w:t>
      </w:r>
      <w:r w:rsidR="002E4468" w:rsidRPr="00764D55">
        <w:rPr>
          <w:rFonts w:ascii="Sylfaen" w:hAnsi="Sylfaen" w:cs="Sylfaen"/>
          <w:b/>
          <w:lang w:val="ka-GE"/>
        </w:rPr>
        <w:t>პირთა</w:t>
      </w:r>
      <w:r w:rsidR="002E4468" w:rsidRPr="00764D55">
        <w:rPr>
          <w:rFonts w:ascii="Sylfaen" w:hAnsi="Sylfaen"/>
          <w:b/>
          <w:lang w:val="ka-GE"/>
        </w:rPr>
        <w:t xml:space="preserve"> </w:t>
      </w:r>
      <w:r w:rsidR="002E4468" w:rsidRPr="00764D55">
        <w:rPr>
          <w:rFonts w:ascii="Sylfaen" w:hAnsi="Sylfaen" w:cs="Sylfaen"/>
          <w:b/>
          <w:lang w:val="ka-GE"/>
        </w:rPr>
        <w:t>და</w:t>
      </w:r>
      <w:r w:rsidR="002E4468" w:rsidRPr="00764D55">
        <w:rPr>
          <w:rFonts w:ascii="Sylfaen" w:hAnsi="Sylfaen"/>
          <w:b/>
          <w:lang w:val="ka-GE"/>
        </w:rPr>
        <w:t xml:space="preserve"> </w:t>
      </w:r>
      <w:r w:rsidR="002E4468" w:rsidRPr="00764D55">
        <w:rPr>
          <w:rFonts w:ascii="Sylfaen" w:hAnsi="Sylfaen" w:cs="Sylfaen"/>
          <w:b/>
          <w:lang w:val="ka-GE"/>
        </w:rPr>
        <w:t>ლტოლვილთა</w:t>
      </w:r>
      <w:r w:rsidR="002E4468" w:rsidRPr="00764D55">
        <w:rPr>
          <w:rFonts w:ascii="Sylfaen" w:hAnsi="Sylfaen"/>
          <w:b/>
          <w:lang w:val="ka-GE"/>
        </w:rPr>
        <w:t xml:space="preserve"> </w:t>
      </w:r>
      <w:r w:rsidR="002E4468" w:rsidRPr="00764D55">
        <w:rPr>
          <w:rFonts w:ascii="Sylfaen" w:hAnsi="Sylfaen" w:cs="Sylfaen"/>
          <w:b/>
          <w:lang w:val="ka-GE"/>
        </w:rPr>
        <w:t>საკუთარ</w:t>
      </w:r>
      <w:r w:rsidR="002E4468" w:rsidRPr="00764D55">
        <w:rPr>
          <w:rFonts w:ascii="Sylfaen" w:hAnsi="Sylfaen"/>
          <w:b/>
          <w:lang w:val="ka-GE"/>
        </w:rPr>
        <w:t xml:space="preserve"> </w:t>
      </w:r>
      <w:r w:rsidR="002E4468" w:rsidRPr="00764D55">
        <w:rPr>
          <w:rFonts w:ascii="Sylfaen" w:hAnsi="Sylfaen" w:cs="Sylfaen"/>
          <w:b/>
          <w:lang w:val="ka-GE"/>
        </w:rPr>
        <w:t>სახლებში</w:t>
      </w:r>
      <w:r w:rsidR="002E4468" w:rsidRPr="00764D55">
        <w:rPr>
          <w:rFonts w:ascii="Sylfaen" w:hAnsi="Sylfaen"/>
          <w:b/>
          <w:lang w:val="ka-GE"/>
        </w:rPr>
        <w:t xml:space="preserve"> </w:t>
      </w:r>
      <w:r w:rsidR="002E4468" w:rsidRPr="00764D55">
        <w:rPr>
          <w:rFonts w:ascii="Sylfaen" w:hAnsi="Sylfaen" w:cs="Sylfaen"/>
          <w:b/>
          <w:lang w:val="ka-GE"/>
        </w:rPr>
        <w:t>უსაფრთხო</w:t>
      </w:r>
      <w:r w:rsidR="002E4468" w:rsidRPr="00764D55">
        <w:rPr>
          <w:rFonts w:ascii="Sylfaen" w:hAnsi="Sylfaen"/>
          <w:b/>
          <w:lang w:val="ka-GE"/>
        </w:rPr>
        <w:t xml:space="preserve"> </w:t>
      </w:r>
      <w:r w:rsidR="002E4468" w:rsidRPr="00764D55">
        <w:rPr>
          <w:rFonts w:ascii="Sylfaen" w:hAnsi="Sylfaen" w:cs="Sylfaen"/>
          <w:b/>
          <w:lang w:val="ka-GE"/>
        </w:rPr>
        <w:t>და</w:t>
      </w:r>
      <w:r w:rsidR="002E4468" w:rsidRPr="00764D55">
        <w:rPr>
          <w:rFonts w:ascii="Sylfaen" w:hAnsi="Sylfaen"/>
          <w:b/>
          <w:lang w:val="ka-GE"/>
        </w:rPr>
        <w:t xml:space="preserve"> </w:t>
      </w:r>
      <w:r w:rsidR="002E4468" w:rsidRPr="00764D55">
        <w:rPr>
          <w:rFonts w:ascii="Sylfaen" w:hAnsi="Sylfaen" w:cs="Sylfaen"/>
          <w:b/>
          <w:lang w:val="ka-GE"/>
        </w:rPr>
        <w:t>ღირსეული</w:t>
      </w:r>
      <w:r w:rsidR="002E4468" w:rsidRPr="00764D55">
        <w:rPr>
          <w:rFonts w:ascii="Sylfaen" w:hAnsi="Sylfaen"/>
          <w:b/>
          <w:lang w:val="ka-GE"/>
        </w:rPr>
        <w:t xml:space="preserve"> </w:t>
      </w:r>
      <w:r w:rsidR="002E4468" w:rsidRPr="00764D55">
        <w:rPr>
          <w:rFonts w:ascii="Sylfaen" w:hAnsi="Sylfaen" w:cs="Sylfaen"/>
          <w:b/>
          <w:lang w:val="ka-GE"/>
        </w:rPr>
        <w:t>დაბრუნებისათვის</w:t>
      </w:r>
      <w:r w:rsidR="002E4468" w:rsidRPr="00764D55">
        <w:rPr>
          <w:rFonts w:ascii="Sylfaen" w:hAnsi="Sylfaen"/>
          <w:b/>
          <w:lang w:val="ka-GE"/>
        </w:rPr>
        <w:t xml:space="preserve"> </w:t>
      </w:r>
      <w:r w:rsidR="002E4468" w:rsidRPr="00764D55">
        <w:rPr>
          <w:rFonts w:ascii="Sylfaen" w:hAnsi="Sylfaen" w:cs="Sylfaen"/>
          <w:b/>
          <w:lang w:val="ka-GE"/>
        </w:rPr>
        <w:t>შესაბამისი</w:t>
      </w:r>
      <w:r w:rsidR="002E4468" w:rsidRPr="00764D55">
        <w:rPr>
          <w:rFonts w:ascii="Sylfaen" w:hAnsi="Sylfaen"/>
          <w:b/>
          <w:lang w:val="ka-GE"/>
        </w:rPr>
        <w:t xml:space="preserve"> </w:t>
      </w:r>
      <w:r w:rsidR="002E4468" w:rsidRPr="00764D55">
        <w:rPr>
          <w:rFonts w:ascii="Sylfaen" w:hAnsi="Sylfaen" w:cs="Sylfaen"/>
          <w:b/>
          <w:lang w:val="ka-GE"/>
        </w:rPr>
        <w:t>პირობების</w:t>
      </w:r>
      <w:r w:rsidR="002E4468" w:rsidRPr="00764D55">
        <w:rPr>
          <w:rFonts w:ascii="Sylfaen" w:hAnsi="Sylfaen"/>
          <w:b/>
          <w:lang w:val="ka-GE"/>
        </w:rPr>
        <w:t xml:space="preserve"> </w:t>
      </w:r>
      <w:r w:rsidR="002E4468" w:rsidRPr="00764D55">
        <w:rPr>
          <w:rFonts w:ascii="Sylfaen" w:hAnsi="Sylfaen" w:cs="Sylfaen"/>
          <w:b/>
          <w:lang w:val="ka-GE"/>
        </w:rPr>
        <w:t>შექმნა</w:t>
      </w:r>
      <w:r w:rsidR="002E4468" w:rsidRPr="00764D55">
        <w:rPr>
          <w:rFonts w:ascii="Sylfaen" w:hAnsi="Sylfaen"/>
          <w:lang w:val="ka-GE"/>
        </w:rPr>
        <w:t xml:space="preserve">. </w:t>
      </w:r>
      <w:r w:rsidR="002E4468" w:rsidRPr="00764D55">
        <w:rPr>
          <w:rFonts w:ascii="Sylfaen" w:hAnsi="Sylfaen" w:cs="Sylfaen"/>
          <w:lang w:val="ka-GE"/>
        </w:rPr>
        <w:t>აღნიშნულის</w:t>
      </w:r>
      <w:r w:rsidR="002E4468" w:rsidRPr="00764D55">
        <w:rPr>
          <w:rFonts w:ascii="Sylfaen" w:hAnsi="Sylfaen"/>
          <w:lang w:val="ka-GE"/>
        </w:rPr>
        <w:t xml:space="preserve"> </w:t>
      </w:r>
      <w:r w:rsidR="002E4468" w:rsidRPr="00764D55">
        <w:rPr>
          <w:rFonts w:ascii="Sylfaen" w:hAnsi="Sylfaen" w:cs="Sylfaen"/>
          <w:lang w:val="ka-GE"/>
        </w:rPr>
        <w:t>მისაღწევად</w:t>
      </w:r>
      <w:r w:rsidR="002E4468" w:rsidRPr="00764D55">
        <w:rPr>
          <w:rFonts w:ascii="Sylfaen" w:hAnsi="Sylfaen"/>
          <w:lang w:val="ka-GE"/>
        </w:rPr>
        <w:t xml:space="preserve"> </w:t>
      </w:r>
      <w:r w:rsidR="002E4468" w:rsidRPr="00764D55">
        <w:rPr>
          <w:rFonts w:ascii="Sylfaen" w:hAnsi="Sylfaen" w:cs="Sylfaen"/>
          <w:lang w:val="ka-GE"/>
        </w:rPr>
        <w:t>უმნიშვნელოვანეს</w:t>
      </w:r>
      <w:r w:rsidR="002E4468" w:rsidRPr="00764D55">
        <w:rPr>
          <w:rFonts w:ascii="Sylfaen" w:hAnsi="Sylfaen"/>
          <w:lang w:val="ka-GE"/>
        </w:rPr>
        <w:t xml:space="preserve"> </w:t>
      </w:r>
      <w:r w:rsidR="002E4468" w:rsidRPr="00764D55">
        <w:rPr>
          <w:rFonts w:ascii="Sylfaen" w:hAnsi="Sylfaen" w:cs="Sylfaen"/>
          <w:lang w:val="ka-GE"/>
        </w:rPr>
        <w:t>პირობად</w:t>
      </w:r>
      <w:r w:rsidR="002E4468" w:rsidRPr="00764D55">
        <w:rPr>
          <w:rFonts w:ascii="Sylfaen" w:hAnsi="Sylfaen"/>
          <w:lang w:val="ka-GE"/>
        </w:rPr>
        <w:t xml:space="preserve"> </w:t>
      </w:r>
      <w:r w:rsidR="002E4468" w:rsidRPr="00764D55">
        <w:rPr>
          <w:rFonts w:ascii="Sylfaen" w:hAnsi="Sylfaen" w:cs="Sylfaen"/>
          <w:lang w:val="ka-GE"/>
        </w:rPr>
        <w:t>რჩება</w:t>
      </w:r>
      <w:r w:rsidR="002E4468" w:rsidRPr="00764D55">
        <w:rPr>
          <w:rFonts w:ascii="Sylfaen" w:hAnsi="Sylfaen"/>
          <w:lang w:val="ka-GE"/>
        </w:rPr>
        <w:t xml:space="preserve"> </w:t>
      </w:r>
      <w:r w:rsidR="002E4468" w:rsidRPr="00764D55">
        <w:rPr>
          <w:rFonts w:ascii="Sylfaen" w:hAnsi="Sylfaen" w:cs="Sylfaen"/>
          <w:lang w:val="ka-GE"/>
        </w:rPr>
        <w:t>საერთაშორისო</w:t>
      </w:r>
      <w:r w:rsidR="002E4468" w:rsidRPr="00764D55">
        <w:rPr>
          <w:rFonts w:ascii="Sylfaen" w:hAnsi="Sylfaen"/>
          <w:lang w:val="ka-GE"/>
        </w:rPr>
        <w:t xml:space="preserve"> </w:t>
      </w:r>
      <w:r w:rsidR="002E4468" w:rsidRPr="00764D55">
        <w:rPr>
          <w:rFonts w:ascii="Sylfaen" w:hAnsi="Sylfaen" w:cs="Sylfaen"/>
          <w:lang w:val="ka-GE"/>
        </w:rPr>
        <w:t>დღის</w:t>
      </w:r>
      <w:r w:rsidR="002E4468" w:rsidRPr="00764D55">
        <w:rPr>
          <w:rFonts w:ascii="Sylfaen" w:hAnsi="Sylfaen"/>
          <w:lang w:val="ka-GE"/>
        </w:rPr>
        <w:t xml:space="preserve"> </w:t>
      </w:r>
      <w:r w:rsidR="002E4468" w:rsidRPr="00764D55">
        <w:rPr>
          <w:rFonts w:ascii="Sylfaen" w:hAnsi="Sylfaen" w:cs="Sylfaen"/>
          <w:lang w:val="ka-GE"/>
        </w:rPr>
        <w:t>წესრიგში</w:t>
      </w:r>
      <w:r w:rsidR="002E4468" w:rsidRPr="00764D55">
        <w:rPr>
          <w:rFonts w:ascii="Sylfaen" w:hAnsi="Sylfaen"/>
          <w:lang w:val="ka-GE"/>
        </w:rPr>
        <w:t xml:space="preserve"> </w:t>
      </w:r>
      <w:r w:rsidR="002E4468" w:rsidRPr="00764D55">
        <w:rPr>
          <w:rFonts w:ascii="Sylfaen" w:hAnsi="Sylfaen" w:cs="Sylfaen"/>
          <w:lang w:val="ka-GE"/>
        </w:rPr>
        <w:t>საქართველოს</w:t>
      </w:r>
      <w:r w:rsidR="002E4468" w:rsidRPr="00764D55">
        <w:rPr>
          <w:rFonts w:ascii="Sylfaen" w:hAnsi="Sylfaen"/>
          <w:lang w:val="ka-GE"/>
        </w:rPr>
        <w:t xml:space="preserve"> </w:t>
      </w:r>
      <w:r w:rsidR="002E4468" w:rsidRPr="00764D55">
        <w:rPr>
          <w:rFonts w:ascii="Sylfaen" w:hAnsi="Sylfaen" w:cs="Sylfaen"/>
          <w:lang w:val="ka-GE"/>
        </w:rPr>
        <w:t>ოკუპირებული</w:t>
      </w:r>
      <w:r w:rsidR="002E4468" w:rsidRPr="00764D55">
        <w:rPr>
          <w:rFonts w:ascii="Sylfaen" w:hAnsi="Sylfaen"/>
          <w:lang w:val="ka-GE"/>
        </w:rPr>
        <w:t xml:space="preserve"> </w:t>
      </w:r>
      <w:r w:rsidR="002E4468" w:rsidRPr="00764D55">
        <w:rPr>
          <w:rFonts w:ascii="Sylfaen" w:hAnsi="Sylfaen" w:cs="Sylfaen"/>
          <w:lang w:val="ka-GE"/>
        </w:rPr>
        <w:t>ტერიტორიებიდან</w:t>
      </w:r>
      <w:r w:rsidR="002E4468" w:rsidRPr="00764D55">
        <w:rPr>
          <w:rFonts w:ascii="Sylfaen" w:hAnsi="Sylfaen"/>
          <w:lang w:val="ka-GE"/>
        </w:rPr>
        <w:t xml:space="preserve"> </w:t>
      </w:r>
      <w:r w:rsidR="002E4468" w:rsidRPr="00764D55">
        <w:rPr>
          <w:rFonts w:ascii="Sylfaen" w:hAnsi="Sylfaen" w:cs="Sylfaen"/>
          <w:lang w:val="ka-GE"/>
        </w:rPr>
        <w:t>იძულებით</w:t>
      </w:r>
      <w:r w:rsidR="002E4468" w:rsidRPr="00764D55">
        <w:rPr>
          <w:rFonts w:ascii="Sylfaen" w:hAnsi="Sylfaen"/>
          <w:lang w:val="ka-GE"/>
        </w:rPr>
        <w:t xml:space="preserve"> </w:t>
      </w:r>
      <w:r w:rsidR="002E4468" w:rsidRPr="00764D55">
        <w:rPr>
          <w:rFonts w:ascii="Sylfaen" w:hAnsi="Sylfaen" w:cs="Sylfaen"/>
          <w:lang w:val="ka-GE"/>
        </w:rPr>
        <w:t>გადაადგილებულ</w:t>
      </w:r>
      <w:r w:rsidR="002E4468" w:rsidRPr="00764D55">
        <w:rPr>
          <w:rFonts w:ascii="Sylfaen" w:hAnsi="Sylfaen"/>
          <w:lang w:val="ka-GE"/>
        </w:rPr>
        <w:t xml:space="preserve"> </w:t>
      </w:r>
      <w:r w:rsidR="002E4468" w:rsidRPr="00764D55">
        <w:rPr>
          <w:rFonts w:ascii="Sylfaen" w:hAnsi="Sylfaen" w:cs="Sylfaen"/>
          <w:lang w:val="ka-GE"/>
        </w:rPr>
        <w:t>პირთა</w:t>
      </w:r>
      <w:r w:rsidR="002E4468" w:rsidRPr="00764D55">
        <w:rPr>
          <w:rFonts w:ascii="Sylfaen" w:hAnsi="Sylfaen"/>
          <w:lang w:val="ka-GE"/>
        </w:rPr>
        <w:t xml:space="preserve">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ლტოლვილთა</w:t>
      </w:r>
      <w:r w:rsidR="002E4468" w:rsidRPr="00764D55">
        <w:rPr>
          <w:rFonts w:ascii="Sylfaen" w:hAnsi="Sylfaen"/>
          <w:lang w:val="ka-GE"/>
        </w:rPr>
        <w:t xml:space="preserve"> </w:t>
      </w:r>
      <w:r w:rsidR="002E4468" w:rsidRPr="00764D55">
        <w:rPr>
          <w:rFonts w:ascii="Sylfaen" w:hAnsi="Sylfaen" w:cs="Sylfaen"/>
          <w:lang w:val="ka-GE"/>
        </w:rPr>
        <w:t>ფუნდამენტური</w:t>
      </w:r>
      <w:r w:rsidR="002E4468" w:rsidRPr="00764D55">
        <w:rPr>
          <w:rFonts w:ascii="Sylfaen" w:hAnsi="Sylfaen"/>
          <w:lang w:val="ka-GE"/>
        </w:rPr>
        <w:t xml:space="preserve"> </w:t>
      </w:r>
      <w:r w:rsidR="002E4468" w:rsidRPr="00764D55">
        <w:rPr>
          <w:rFonts w:ascii="Sylfaen" w:hAnsi="Sylfaen" w:cs="Sylfaen"/>
          <w:lang w:val="ka-GE"/>
        </w:rPr>
        <w:t>უფლებების</w:t>
      </w:r>
      <w:r w:rsidR="002E4468" w:rsidRPr="00764D55">
        <w:rPr>
          <w:rFonts w:ascii="Sylfaen" w:hAnsi="Sylfaen"/>
          <w:lang w:val="ka-GE"/>
        </w:rPr>
        <w:t xml:space="preserve"> </w:t>
      </w:r>
      <w:r w:rsidR="002E4468" w:rsidRPr="00764D55">
        <w:rPr>
          <w:rFonts w:ascii="Sylfaen" w:hAnsi="Sylfaen" w:cs="Sylfaen"/>
          <w:lang w:val="ka-GE"/>
        </w:rPr>
        <w:t>დაცვის</w:t>
      </w:r>
      <w:r w:rsidR="002E4468" w:rsidRPr="00764D55">
        <w:rPr>
          <w:rFonts w:ascii="Sylfaen" w:hAnsi="Sylfaen"/>
          <w:lang w:val="ka-GE"/>
        </w:rPr>
        <w:t xml:space="preserve"> </w:t>
      </w:r>
      <w:r w:rsidR="002E4468" w:rsidRPr="00764D55">
        <w:rPr>
          <w:rFonts w:ascii="Sylfaen" w:hAnsi="Sylfaen" w:cs="Sylfaen"/>
          <w:lang w:val="ka-GE"/>
        </w:rPr>
        <w:t>საკითხის</w:t>
      </w:r>
      <w:r w:rsidR="002E4468" w:rsidRPr="00764D55">
        <w:rPr>
          <w:rFonts w:ascii="Sylfaen" w:hAnsi="Sylfaen"/>
          <w:lang w:val="ka-GE"/>
        </w:rPr>
        <w:t xml:space="preserve"> </w:t>
      </w:r>
      <w:r w:rsidR="005C7CB7">
        <w:rPr>
          <w:rFonts w:ascii="Sylfaen" w:hAnsi="Sylfaen" w:cs="Sylfaen"/>
          <w:lang w:val="ka-GE"/>
        </w:rPr>
        <w:t>შემდგომი გააქტიურება</w:t>
      </w:r>
      <w:r w:rsidR="002E4468" w:rsidRPr="00764D55">
        <w:rPr>
          <w:rFonts w:ascii="Sylfaen" w:hAnsi="Sylfaen"/>
          <w:lang w:val="ka-GE"/>
        </w:rPr>
        <w:t xml:space="preserve">, </w:t>
      </w:r>
      <w:r w:rsidR="002E4468" w:rsidRPr="00764D55">
        <w:rPr>
          <w:rFonts w:ascii="Sylfaen" w:hAnsi="Sylfaen" w:cs="Sylfaen"/>
          <w:lang w:val="ka-GE"/>
        </w:rPr>
        <w:t>საკუთარ</w:t>
      </w:r>
      <w:r w:rsidR="002E4468" w:rsidRPr="00764D55">
        <w:rPr>
          <w:rFonts w:ascii="Sylfaen" w:hAnsi="Sylfaen"/>
          <w:lang w:val="ka-GE"/>
        </w:rPr>
        <w:t xml:space="preserve"> </w:t>
      </w:r>
      <w:r w:rsidR="002E4468" w:rsidRPr="00764D55">
        <w:rPr>
          <w:rFonts w:ascii="Sylfaen" w:hAnsi="Sylfaen" w:cs="Sylfaen"/>
          <w:lang w:val="ka-GE"/>
        </w:rPr>
        <w:t>სახლებში</w:t>
      </w:r>
      <w:r w:rsidR="002E4468" w:rsidRPr="00764D55">
        <w:rPr>
          <w:rFonts w:ascii="Sylfaen" w:hAnsi="Sylfaen"/>
          <w:lang w:val="ka-GE"/>
        </w:rPr>
        <w:t xml:space="preserve"> </w:t>
      </w:r>
      <w:r w:rsidR="002E4468" w:rsidRPr="00764D55">
        <w:rPr>
          <w:rFonts w:ascii="Sylfaen" w:hAnsi="Sylfaen" w:cs="Sylfaen"/>
          <w:lang w:val="ka-GE"/>
        </w:rPr>
        <w:t>მათი</w:t>
      </w:r>
      <w:r w:rsidR="002E4468" w:rsidRPr="00764D55">
        <w:rPr>
          <w:rFonts w:ascii="Sylfaen" w:hAnsi="Sylfaen"/>
          <w:lang w:val="ka-GE"/>
        </w:rPr>
        <w:t xml:space="preserve"> </w:t>
      </w:r>
      <w:r w:rsidR="002E4468" w:rsidRPr="00764D55">
        <w:rPr>
          <w:rFonts w:ascii="Sylfaen" w:hAnsi="Sylfaen" w:cs="Sylfaen"/>
          <w:lang w:val="ka-GE"/>
        </w:rPr>
        <w:t>დაბრუნების</w:t>
      </w:r>
      <w:r w:rsidR="002E4468" w:rsidRPr="00764D55">
        <w:rPr>
          <w:rFonts w:ascii="Sylfaen" w:hAnsi="Sylfaen"/>
          <w:lang w:val="ka-GE"/>
        </w:rPr>
        <w:t xml:space="preserve"> </w:t>
      </w:r>
      <w:r w:rsidR="002E4468" w:rsidRPr="00764D55">
        <w:rPr>
          <w:rFonts w:ascii="Sylfaen" w:hAnsi="Sylfaen" w:cs="Sylfaen"/>
          <w:lang w:val="ka-GE"/>
        </w:rPr>
        <w:t>პირობების</w:t>
      </w:r>
      <w:r w:rsidR="002E4468" w:rsidRPr="00764D55">
        <w:rPr>
          <w:rFonts w:ascii="Sylfaen" w:hAnsi="Sylfaen"/>
          <w:lang w:val="ka-GE"/>
        </w:rPr>
        <w:t xml:space="preserve"> </w:t>
      </w:r>
      <w:r w:rsidR="002E4468" w:rsidRPr="00764D55">
        <w:rPr>
          <w:rFonts w:ascii="Sylfaen" w:hAnsi="Sylfaen" w:cs="Sylfaen"/>
          <w:lang w:val="ka-GE"/>
        </w:rPr>
        <w:t>შესაქმნელად</w:t>
      </w:r>
      <w:r w:rsidR="002E4468" w:rsidRPr="00764D55">
        <w:rPr>
          <w:rFonts w:ascii="Sylfaen" w:hAnsi="Sylfaen"/>
          <w:lang w:val="ka-GE"/>
        </w:rPr>
        <w:t xml:space="preserve"> </w:t>
      </w:r>
      <w:r w:rsidR="002E4468" w:rsidRPr="00764D55">
        <w:rPr>
          <w:rFonts w:ascii="Sylfaen" w:hAnsi="Sylfaen" w:cs="Sylfaen"/>
          <w:lang w:val="ka-GE"/>
        </w:rPr>
        <w:t>საერთაშორისო</w:t>
      </w:r>
      <w:r w:rsidR="002E4468" w:rsidRPr="00764D55">
        <w:rPr>
          <w:rFonts w:ascii="Sylfaen" w:hAnsi="Sylfaen"/>
          <w:lang w:val="ka-GE"/>
        </w:rPr>
        <w:t xml:space="preserve"> </w:t>
      </w:r>
      <w:r w:rsidR="002E4468" w:rsidRPr="00764D55">
        <w:rPr>
          <w:rFonts w:ascii="Sylfaen" w:hAnsi="Sylfaen" w:cs="Sylfaen"/>
          <w:lang w:val="ka-GE"/>
        </w:rPr>
        <w:t>ძალისხმევის</w:t>
      </w:r>
      <w:r w:rsidR="002E4468" w:rsidRPr="00764D55">
        <w:rPr>
          <w:rFonts w:ascii="Sylfaen" w:hAnsi="Sylfaen"/>
          <w:lang w:val="ka-GE"/>
        </w:rPr>
        <w:t xml:space="preserve"> </w:t>
      </w:r>
      <w:r w:rsidR="002E4468" w:rsidRPr="00764D55">
        <w:rPr>
          <w:rFonts w:ascii="Sylfaen" w:hAnsi="Sylfaen" w:cs="Sylfaen"/>
          <w:lang w:val="ka-GE"/>
        </w:rPr>
        <w:t>მობილიზება</w:t>
      </w:r>
      <w:r w:rsidR="002E4468" w:rsidRPr="00764D55">
        <w:rPr>
          <w:rFonts w:ascii="Sylfaen" w:hAnsi="Sylfaen"/>
          <w:lang w:val="ka-GE"/>
        </w:rPr>
        <w:t xml:space="preserve">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ჟენევის</w:t>
      </w:r>
      <w:r w:rsidR="002E4468" w:rsidRPr="00764D55">
        <w:rPr>
          <w:rFonts w:ascii="Sylfaen" w:hAnsi="Sylfaen"/>
          <w:lang w:val="ka-GE"/>
        </w:rPr>
        <w:t xml:space="preserve"> </w:t>
      </w:r>
      <w:r w:rsidR="002E4468" w:rsidRPr="00764D55">
        <w:rPr>
          <w:rFonts w:ascii="Sylfaen" w:hAnsi="Sylfaen" w:cs="Sylfaen"/>
          <w:lang w:val="ka-GE"/>
        </w:rPr>
        <w:t>საერთაშორისო</w:t>
      </w:r>
      <w:r w:rsidR="002E4468" w:rsidRPr="00764D55">
        <w:rPr>
          <w:rFonts w:ascii="Sylfaen" w:hAnsi="Sylfaen"/>
          <w:lang w:val="ka-GE"/>
        </w:rPr>
        <w:t xml:space="preserve"> </w:t>
      </w:r>
      <w:r w:rsidR="002E4468" w:rsidRPr="00764D55">
        <w:rPr>
          <w:rFonts w:ascii="Sylfaen" w:hAnsi="Sylfaen" w:cs="Sylfaen"/>
          <w:lang w:val="ka-GE"/>
        </w:rPr>
        <w:t>მოლაპარაკებებში</w:t>
      </w:r>
      <w:r w:rsidR="002E4468" w:rsidRPr="00764D55">
        <w:rPr>
          <w:rFonts w:ascii="Sylfaen" w:hAnsi="Sylfaen"/>
          <w:lang w:val="ka-GE"/>
        </w:rPr>
        <w:t xml:space="preserve"> </w:t>
      </w:r>
      <w:r w:rsidR="002E4468" w:rsidRPr="00764D55">
        <w:rPr>
          <w:rFonts w:ascii="Sylfaen" w:hAnsi="Sylfaen" w:cs="Sylfaen"/>
          <w:lang w:val="ka-GE"/>
        </w:rPr>
        <w:t>შედეგიანი</w:t>
      </w:r>
      <w:r w:rsidR="002E4468" w:rsidRPr="00764D55">
        <w:rPr>
          <w:rFonts w:ascii="Sylfaen" w:hAnsi="Sylfaen"/>
          <w:lang w:val="ka-GE"/>
        </w:rPr>
        <w:t xml:space="preserve"> </w:t>
      </w:r>
      <w:r w:rsidR="002E4468" w:rsidRPr="00764D55">
        <w:rPr>
          <w:rFonts w:ascii="Sylfaen" w:hAnsi="Sylfaen" w:cs="Sylfaen"/>
          <w:lang w:val="ka-GE"/>
        </w:rPr>
        <w:t>დისკუსიების</w:t>
      </w:r>
      <w:r w:rsidR="002E4468" w:rsidRPr="00764D55">
        <w:rPr>
          <w:rFonts w:ascii="Sylfaen" w:hAnsi="Sylfaen"/>
          <w:lang w:val="ka-GE"/>
        </w:rPr>
        <w:t xml:space="preserve"> </w:t>
      </w:r>
      <w:r w:rsidR="002E4468" w:rsidRPr="00764D55">
        <w:rPr>
          <w:rFonts w:ascii="Sylfaen" w:hAnsi="Sylfaen" w:cs="Sylfaen"/>
          <w:lang w:val="ka-GE"/>
        </w:rPr>
        <w:t>წარმართვა</w:t>
      </w:r>
      <w:r w:rsidR="002E4468" w:rsidRPr="00764D55">
        <w:rPr>
          <w:rFonts w:ascii="Sylfaen" w:hAnsi="Sylfaen"/>
          <w:lang w:val="ka-GE"/>
        </w:rPr>
        <w:t>.</w:t>
      </w:r>
    </w:p>
    <w:p w:rsidR="00A77D2E" w:rsidRPr="00764D55" w:rsidRDefault="00A77D2E" w:rsidP="00B55347">
      <w:pPr>
        <w:spacing w:line="240" w:lineRule="auto"/>
        <w:jc w:val="both"/>
        <w:rPr>
          <w:rFonts w:ascii="Sylfaen" w:hAnsi="Sylfaen" w:cs="Sylfaen"/>
          <w:b/>
          <w:lang w:val="ka-GE"/>
        </w:rPr>
      </w:pPr>
    </w:p>
    <w:p w:rsidR="002E4468" w:rsidRPr="00202C25" w:rsidRDefault="00A77D2E" w:rsidP="00B55347">
      <w:pPr>
        <w:spacing w:line="240" w:lineRule="auto"/>
        <w:jc w:val="both"/>
        <w:rPr>
          <w:rFonts w:ascii="Sylfaen" w:hAnsi="Sylfaen"/>
          <w:lang w:val="ka-GE"/>
        </w:rPr>
      </w:pPr>
      <w:r w:rsidRPr="00764D55">
        <w:rPr>
          <w:rFonts w:ascii="Sylfaen" w:hAnsi="Sylfaen" w:cs="Sylfaen"/>
          <w:b/>
          <w:lang w:val="ka-GE"/>
        </w:rPr>
        <w:t xml:space="preserve">ამოცანა 1.4: </w:t>
      </w:r>
      <w:r w:rsidR="00202C25" w:rsidRPr="00202C25">
        <w:rPr>
          <w:rFonts w:ascii="Sylfaen" w:hAnsi="Sylfaen" w:cs="Sylfaen"/>
          <w:b/>
          <w:lang w:val="ka-GE"/>
        </w:rPr>
        <w:t>საოკუპაციო</w:t>
      </w:r>
      <w:r w:rsidR="00202C25" w:rsidRPr="00202C25">
        <w:rPr>
          <w:b/>
          <w:lang w:val="ka-GE"/>
        </w:rPr>
        <w:t xml:space="preserve"> </w:t>
      </w:r>
      <w:r w:rsidR="00202C25" w:rsidRPr="00202C25">
        <w:rPr>
          <w:rFonts w:ascii="Sylfaen" w:hAnsi="Sylfaen" w:cs="Sylfaen"/>
          <w:b/>
          <w:lang w:val="ka-GE"/>
        </w:rPr>
        <w:t>ხაზებით</w:t>
      </w:r>
      <w:r w:rsidR="00202C25" w:rsidRPr="00202C25">
        <w:rPr>
          <w:b/>
          <w:lang w:val="ka-GE"/>
        </w:rPr>
        <w:t xml:space="preserve"> </w:t>
      </w:r>
      <w:r w:rsidR="00202C25" w:rsidRPr="00202C25">
        <w:rPr>
          <w:rFonts w:ascii="Sylfaen" w:hAnsi="Sylfaen" w:cs="Sylfaen"/>
          <w:b/>
          <w:lang w:val="ka-GE"/>
        </w:rPr>
        <w:t>გაყოფილ</w:t>
      </w:r>
      <w:r w:rsidR="00202C25" w:rsidRPr="00202C25">
        <w:rPr>
          <w:b/>
          <w:lang w:val="ka-GE"/>
        </w:rPr>
        <w:t xml:space="preserve"> </w:t>
      </w:r>
      <w:r w:rsidR="00202C25" w:rsidRPr="00202C25">
        <w:rPr>
          <w:rFonts w:ascii="Sylfaen" w:hAnsi="Sylfaen" w:cs="Sylfaen"/>
          <w:b/>
          <w:lang w:val="ka-GE"/>
        </w:rPr>
        <w:t>საქართველოს</w:t>
      </w:r>
      <w:r w:rsidR="00202C25" w:rsidRPr="00202C25">
        <w:rPr>
          <w:b/>
          <w:lang w:val="ka-GE"/>
        </w:rPr>
        <w:t xml:space="preserve"> </w:t>
      </w:r>
      <w:r w:rsidR="00202C25" w:rsidRPr="00202C25">
        <w:rPr>
          <w:rFonts w:ascii="Sylfaen" w:hAnsi="Sylfaen" w:cs="Sylfaen"/>
          <w:b/>
          <w:lang w:val="ka-GE"/>
        </w:rPr>
        <w:t>მოსახლეობას</w:t>
      </w:r>
      <w:r w:rsidR="00202C25" w:rsidRPr="00202C25">
        <w:rPr>
          <w:b/>
          <w:lang w:val="ka-GE"/>
        </w:rPr>
        <w:t xml:space="preserve"> </w:t>
      </w:r>
      <w:r w:rsidR="00202C25" w:rsidRPr="00202C25">
        <w:rPr>
          <w:rFonts w:ascii="Sylfaen" w:hAnsi="Sylfaen" w:cs="Sylfaen"/>
          <w:b/>
          <w:lang w:val="ka-GE"/>
        </w:rPr>
        <w:t>შორის</w:t>
      </w:r>
      <w:r w:rsidR="00202C25" w:rsidRPr="00202C25">
        <w:rPr>
          <w:b/>
          <w:lang w:val="ka-GE"/>
        </w:rPr>
        <w:t xml:space="preserve"> </w:t>
      </w:r>
      <w:r w:rsidR="00202C25" w:rsidRPr="00202C25">
        <w:rPr>
          <w:rFonts w:ascii="Sylfaen" w:hAnsi="Sylfaen" w:cs="Sylfaen"/>
          <w:b/>
          <w:lang w:val="ka-GE"/>
        </w:rPr>
        <w:t>შერიგების</w:t>
      </w:r>
      <w:r w:rsidR="00202C25" w:rsidRPr="00202C25">
        <w:rPr>
          <w:b/>
          <w:lang w:val="ka-GE"/>
        </w:rPr>
        <w:t xml:space="preserve">, </w:t>
      </w:r>
      <w:r w:rsidR="00202C25" w:rsidRPr="00202C25">
        <w:rPr>
          <w:rFonts w:ascii="Sylfaen" w:hAnsi="Sylfaen" w:cs="Sylfaen"/>
          <w:b/>
          <w:lang w:val="ka-GE"/>
        </w:rPr>
        <w:t>ნდობის</w:t>
      </w:r>
      <w:r w:rsidR="00202C25" w:rsidRPr="00BD296C">
        <w:rPr>
          <w:rFonts w:ascii="Sylfaen" w:hAnsi="Sylfaen"/>
          <w:b/>
          <w:lang w:val="ka-GE"/>
        </w:rPr>
        <w:t xml:space="preserve"> </w:t>
      </w:r>
      <w:r w:rsidR="00202C25" w:rsidRPr="00202C25">
        <w:rPr>
          <w:rFonts w:ascii="Sylfaen" w:hAnsi="Sylfaen" w:cs="Sylfaen"/>
          <w:b/>
          <w:lang w:val="ka-GE"/>
        </w:rPr>
        <w:t>აღდგენისა</w:t>
      </w:r>
      <w:r w:rsidR="00202C25" w:rsidRPr="00202C25">
        <w:rPr>
          <w:b/>
          <w:lang w:val="ka-GE"/>
        </w:rPr>
        <w:t xml:space="preserve"> </w:t>
      </w:r>
      <w:r w:rsidR="00202C25" w:rsidRPr="00202C25">
        <w:rPr>
          <w:rFonts w:ascii="Sylfaen" w:hAnsi="Sylfaen" w:cs="Sylfaen"/>
          <w:b/>
          <w:lang w:val="ka-GE"/>
        </w:rPr>
        <w:t>და</w:t>
      </w:r>
      <w:r w:rsidR="00202C25" w:rsidRPr="00202C25">
        <w:rPr>
          <w:b/>
          <w:lang w:val="ka-GE"/>
        </w:rPr>
        <w:t xml:space="preserve"> </w:t>
      </w:r>
      <w:r w:rsidR="00202C25" w:rsidRPr="00202C25">
        <w:rPr>
          <w:rFonts w:ascii="Sylfaen" w:hAnsi="Sylfaen" w:cs="Sylfaen"/>
          <w:b/>
          <w:lang w:val="ka-GE"/>
        </w:rPr>
        <w:t>ურთიერთობების</w:t>
      </w:r>
      <w:r w:rsidR="00202C25" w:rsidRPr="00202C25">
        <w:rPr>
          <w:b/>
          <w:lang w:val="ka-GE"/>
        </w:rPr>
        <w:t xml:space="preserve"> </w:t>
      </w:r>
      <w:r w:rsidR="00202C25" w:rsidRPr="00202C25">
        <w:rPr>
          <w:rFonts w:ascii="Sylfaen" w:hAnsi="Sylfaen" w:cs="Sylfaen"/>
          <w:b/>
          <w:lang w:val="ka-GE"/>
        </w:rPr>
        <w:t>გაღრმავების</w:t>
      </w:r>
      <w:r w:rsidR="00202C25" w:rsidRPr="00202C25">
        <w:rPr>
          <w:b/>
          <w:lang w:val="ka-GE"/>
        </w:rPr>
        <w:t xml:space="preserve"> </w:t>
      </w:r>
      <w:r w:rsidR="00202C25" w:rsidRPr="00202C25">
        <w:rPr>
          <w:rFonts w:ascii="Sylfaen" w:hAnsi="Sylfaen" w:cs="Sylfaen"/>
          <w:b/>
          <w:lang w:val="ka-GE"/>
        </w:rPr>
        <w:t>ხელშეწყობა</w:t>
      </w:r>
      <w:r w:rsidR="00202C25">
        <w:rPr>
          <w:b/>
          <w:lang w:val="ka-GE"/>
        </w:rPr>
        <w:t xml:space="preserve">. </w:t>
      </w:r>
      <w:r w:rsidR="00202C25" w:rsidRPr="00202C25">
        <w:rPr>
          <w:rFonts w:ascii="Sylfaen" w:hAnsi="Sylfaen" w:cs="Sylfaen"/>
          <w:lang w:val="ka-GE"/>
        </w:rPr>
        <w:t>საერთაშორისო</w:t>
      </w:r>
      <w:r w:rsidR="00202C25" w:rsidRPr="00202C25">
        <w:rPr>
          <w:lang w:val="ka-GE"/>
        </w:rPr>
        <w:t xml:space="preserve"> </w:t>
      </w:r>
      <w:r w:rsidR="00202C25" w:rsidRPr="00202C25">
        <w:rPr>
          <w:rFonts w:ascii="Sylfaen" w:hAnsi="Sylfaen" w:cs="Sylfaen"/>
          <w:lang w:val="ka-GE"/>
        </w:rPr>
        <w:t>თანამეგობრობის</w:t>
      </w:r>
      <w:r w:rsidR="00202C25" w:rsidRPr="00202C25">
        <w:rPr>
          <w:lang w:val="ka-GE"/>
        </w:rPr>
        <w:t xml:space="preserve"> </w:t>
      </w:r>
      <w:r w:rsidR="00202C25" w:rsidRPr="00202C25">
        <w:rPr>
          <w:rFonts w:ascii="Sylfaen" w:hAnsi="Sylfaen" w:cs="Sylfaen"/>
          <w:lang w:val="ka-GE"/>
        </w:rPr>
        <w:t>მიერ</w:t>
      </w:r>
      <w:r w:rsidR="00202C25" w:rsidRPr="00BD296C">
        <w:rPr>
          <w:rFonts w:ascii="Sylfaen" w:hAnsi="Sylfaen"/>
          <w:lang w:val="ka-GE"/>
        </w:rPr>
        <w:t xml:space="preserve"> </w:t>
      </w:r>
      <w:r w:rsidR="00202C25" w:rsidRPr="00202C25">
        <w:rPr>
          <w:rFonts w:ascii="Sylfaen" w:hAnsi="Sylfaen" w:cs="Sylfaen"/>
          <w:lang w:val="ka-GE"/>
        </w:rPr>
        <w:t>საქართველოს</w:t>
      </w:r>
      <w:r w:rsidR="00202C25" w:rsidRPr="00202C25">
        <w:rPr>
          <w:lang w:val="ka-GE"/>
        </w:rPr>
        <w:t xml:space="preserve"> </w:t>
      </w:r>
      <w:r w:rsidR="00202C25" w:rsidRPr="00202C25">
        <w:rPr>
          <w:rFonts w:ascii="Sylfaen" w:hAnsi="Sylfaen" w:cs="Sylfaen"/>
          <w:lang w:val="ka-GE"/>
        </w:rPr>
        <w:t>სამშვიდობო</w:t>
      </w:r>
      <w:r w:rsidR="00202C25" w:rsidRPr="00202C25">
        <w:rPr>
          <w:lang w:val="ka-GE"/>
        </w:rPr>
        <w:t xml:space="preserve"> </w:t>
      </w:r>
      <w:r w:rsidR="00202C25" w:rsidRPr="00202C25">
        <w:rPr>
          <w:rFonts w:ascii="Sylfaen" w:hAnsi="Sylfaen" w:cs="Sylfaen"/>
          <w:lang w:val="ka-GE"/>
        </w:rPr>
        <w:t>პოლიტიკის</w:t>
      </w:r>
      <w:r w:rsidR="00202C25" w:rsidRPr="00202C25">
        <w:rPr>
          <w:lang w:val="ka-GE"/>
        </w:rPr>
        <w:t xml:space="preserve"> </w:t>
      </w:r>
      <w:r w:rsidR="00202C25" w:rsidRPr="00202C25">
        <w:rPr>
          <w:rFonts w:ascii="Sylfaen" w:hAnsi="Sylfaen" w:cs="Sylfaen"/>
          <w:lang w:val="ka-GE"/>
        </w:rPr>
        <w:t>და</w:t>
      </w:r>
      <w:r w:rsidR="00202C25" w:rsidRPr="00202C25">
        <w:rPr>
          <w:lang w:val="ka-GE"/>
        </w:rPr>
        <w:t xml:space="preserve"> </w:t>
      </w:r>
      <w:r w:rsidR="00202C25" w:rsidRPr="00202C25">
        <w:rPr>
          <w:rFonts w:ascii="Sylfaen" w:hAnsi="Sylfaen" w:cs="Sylfaen"/>
          <w:lang w:val="ka-GE"/>
        </w:rPr>
        <w:t>სამშვიდობო</w:t>
      </w:r>
      <w:r w:rsidR="00202C25" w:rsidRPr="00202C25">
        <w:rPr>
          <w:lang w:val="ka-GE"/>
        </w:rPr>
        <w:t xml:space="preserve"> </w:t>
      </w:r>
      <w:r w:rsidR="00202C25" w:rsidRPr="00202C25">
        <w:rPr>
          <w:rFonts w:ascii="Sylfaen" w:hAnsi="Sylfaen" w:cs="Sylfaen"/>
          <w:lang w:val="ka-GE"/>
        </w:rPr>
        <w:t>ინიციატივების</w:t>
      </w:r>
      <w:r w:rsidR="00202C25" w:rsidRPr="00202C25">
        <w:rPr>
          <w:lang w:val="ka-GE"/>
        </w:rPr>
        <w:t xml:space="preserve">, </w:t>
      </w:r>
      <w:r w:rsidR="00202C25" w:rsidRPr="00202C25">
        <w:rPr>
          <w:rFonts w:ascii="Sylfaen" w:hAnsi="Sylfaen" w:cs="Sylfaen"/>
          <w:lang w:val="ka-GE"/>
        </w:rPr>
        <w:t>მათ</w:t>
      </w:r>
      <w:r w:rsidR="00202C25" w:rsidRPr="00202C25">
        <w:rPr>
          <w:lang w:val="ka-GE"/>
        </w:rPr>
        <w:t xml:space="preserve"> </w:t>
      </w:r>
      <w:r w:rsidR="00202C25" w:rsidRPr="00202C25">
        <w:rPr>
          <w:rFonts w:ascii="Sylfaen" w:hAnsi="Sylfaen" w:cs="Sylfaen"/>
          <w:lang w:val="ka-GE"/>
        </w:rPr>
        <w:t>შორის</w:t>
      </w:r>
      <w:r w:rsidR="00202C25" w:rsidRPr="00202C25">
        <w:rPr>
          <w:lang w:val="ka-GE"/>
        </w:rPr>
        <w:t xml:space="preserve"> „</w:t>
      </w:r>
      <w:r w:rsidR="00202C25" w:rsidRPr="00202C25">
        <w:rPr>
          <w:rFonts w:ascii="Sylfaen" w:hAnsi="Sylfaen" w:cs="Sylfaen"/>
          <w:lang w:val="ka-GE"/>
        </w:rPr>
        <w:t>ნაბიჯი</w:t>
      </w:r>
      <w:r w:rsidR="00202C25" w:rsidRPr="00BD296C">
        <w:rPr>
          <w:rFonts w:ascii="Sylfaen" w:hAnsi="Sylfaen"/>
          <w:lang w:val="ka-GE"/>
        </w:rPr>
        <w:t xml:space="preserve"> </w:t>
      </w:r>
      <w:r w:rsidR="00202C25" w:rsidRPr="00202C25">
        <w:rPr>
          <w:rFonts w:ascii="Sylfaen" w:hAnsi="Sylfaen" w:cs="Sylfaen"/>
          <w:lang w:val="ka-GE"/>
        </w:rPr>
        <w:t>უკეთესი</w:t>
      </w:r>
      <w:r w:rsidR="00202C25" w:rsidRPr="00202C25">
        <w:rPr>
          <w:lang w:val="ka-GE"/>
        </w:rPr>
        <w:t xml:space="preserve"> </w:t>
      </w:r>
      <w:r w:rsidR="00202C25" w:rsidRPr="00202C25">
        <w:rPr>
          <w:rFonts w:ascii="Sylfaen" w:hAnsi="Sylfaen" w:cs="Sylfaen"/>
          <w:lang w:val="ka-GE"/>
        </w:rPr>
        <w:t>მომავლისკენ</w:t>
      </w:r>
      <w:r w:rsidR="00202C25" w:rsidRPr="00202C25">
        <w:rPr>
          <w:lang w:val="ka-GE"/>
        </w:rPr>
        <w:t xml:space="preserve">“, </w:t>
      </w:r>
      <w:r w:rsidR="00202C25" w:rsidRPr="00202C25">
        <w:rPr>
          <w:rFonts w:ascii="Sylfaen" w:hAnsi="Sylfaen" w:cs="Sylfaen"/>
          <w:lang w:val="ka-GE"/>
        </w:rPr>
        <w:t>მტკიცე</w:t>
      </w:r>
      <w:r w:rsidR="00202C25" w:rsidRPr="00202C25">
        <w:rPr>
          <w:lang w:val="ka-GE"/>
        </w:rPr>
        <w:t xml:space="preserve"> </w:t>
      </w:r>
      <w:r w:rsidR="00202C25" w:rsidRPr="00202C25">
        <w:rPr>
          <w:rFonts w:ascii="Sylfaen" w:hAnsi="Sylfaen" w:cs="Sylfaen"/>
          <w:lang w:val="ka-GE"/>
        </w:rPr>
        <w:t>მხარდაჭერის</w:t>
      </w:r>
      <w:r w:rsidR="00202C25" w:rsidRPr="00202C25">
        <w:rPr>
          <w:lang w:val="ka-GE"/>
        </w:rPr>
        <w:t xml:space="preserve"> </w:t>
      </w:r>
      <w:r w:rsidR="00202C25" w:rsidRPr="00202C25">
        <w:rPr>
          <w:rFonts w:ascii="Sylfaen" w:hAnsi="Sylfaen" w:cs="Sylfaen"/>
          <w:lang w:val="ka-GE"/>
        </w:rPr>
        <w:t>და</w:t>
      </w:r>
      <w:r w:rsidR="00202C25" w:rsidRPr="00202C25">
        <w:rPr>
          <w:lang w:val="ka-GE"/>
        </w:rPr>
        <w:t xml:space="preserve"> </w:t>
      </w:r>
      <w:r w:rsidR="00202C25" w:rsidRPr="00202C25">
        <w:rPr>
          <w:rFonts w:ascii="Sylfaen" w:hAnsi="Sylfaen" w:cs="Sylfaen"/>
          <w:lang w:val="ka-GE"/>
        </w:rPr>
        <w:t>მათ</w:t>
      </w:r>
      <w:r w:rsidR="00202C25" w:rsidRPr="00202C25">
        <w:rPr>
          <w:lang w:val="ka-GE"/>
        </w:rPr>
        <w:t xml:space="preserve"> </w:t>
      </w:r>
      <w:r w:rsidR="00202C25" w:rsidRPr="00202C25">
        <w:rPr>
          <w:rFonts w:ascii="Sylfaen" w:hAnsi="Sylfaen" w:cs="Sylfaen"/>
          <w:lang w:val="ka-GE"/>
        </w:rPr>
        <w:t>განხორციელებაში</w:t>
      </w:r>
      <w:r w:rsidR="00202C25" w:rsidRPr="00202C25">
        <w:rPr>
          <w:lang w:val="ka-GE"/>
        </w:rPr>
        <w:t xml:space="preserve"> </w:t>
      </w:r>
      <w:r w:rsidR="00202C25" w:rsidRPr="00202C25">
        <w:rPr>
          <w:rFonts w:ascii="Sylfaen" w:hAnsi="Sylfaen" w:cs="Sylfaen"/>
          <w:lang w:val="ka-GE"/>
        </w:rPr>
        <w:t>საერთაშორისო</w:t>
      </w:r>
      <w:r w:rsidR="00202C25" w:rsidRPr="00BD296C">
        <w:rPr>
          <w:rFonts w:ascii="Sylfaen" w:hAnsi="Sylfaen"/>
          <w:lang w:val="ka-GE"/>
        </w:rPr>
        <w:t xml:space="preserve"> </w:t>
      </w:r>
      <w:r w:rsidR="00202C25" w:rsidRPr="00202C25">
        <w:rPr>
          <w:rFonts w:ascii="Sylfaen" w:hAnsi="Sylfaen" w:cs="Sylfaen"/>
          <w:lang w:val="ka-GE"/>
        </w:rPr>
        <w:t>საზოგადოების</w:t>
      </w:r>
      <w:r w:rsidR="00202C25" w:rsidRPr="00202C25">
        <w:rPr>
          <w:lang w:val="ka-GE"/>
        </w:rPr>
        <w:t xml:space="preserve"> </w:t>
      </w:r>
      <w:r w:rsidR="00202C25" w:rsidRPr="00202C25">
        <w:rPr>
          <w:rFonts w:ascii="Sylfaen" w:hAnsi="Sylfaen" w:cs="Sylfaen"/>
          <w:lang w:val="ka-GE"/>
        </w:rPr>
        <w:t>აქტიური</w:t>
      </w:r>
      <w:r w:rsidR="00202C25" w:rsidRPr="00202C25">
        <w:rPr>
          <w:lang w:val="ka-GE"/>
        </w:rPr>
        <w:t xml:space="preserve"> </w:t>
      </w:r>
      <w:r w:rsidR="00202C25" w:rsidRPr="00202C25">
        <w:rPr>
          <w:rFonts w:ascii="Sylfaen" w:hAnsi="Sylfaen" w:cs="Sylfaen"/>
          <w:lang w:val="ka-GE"/>
        </w:rPr>
        <w:t>და</w:t>
      </w:r>
      <w:r w:rsidR="00202C25" w:rsidRPr="00202C25">
        <w:rPr>
          <w:lang w:val="ka-GE"/>
        </w:rPr>
        <w:t xml:space="preserve"> </w:t>
      </w:r>
      <w:r w:rsidR="00202C25" w:rsidRPr="00202C25">
        <w:rPr>
          <w:rFonts w:ascii="Sylfaen" w:hAnsi="Sylfaen" w:cs="Sylfaen"/>
          <w:lang w:val="ka-GE"/>
        </w:rPr>
        <w:t>ქმედითი</w:t>
      </w:r>
      <w:r w:rsidR="00202C25" w:rsidRPr="00202C25">
        <w:rPr>
          <w:lang w:val="ka-GE"/>
        </w:rPr>
        <w:t xml:space="preserve"> </w:t>
      </w:r>
      <w:r w:rsidR="00202C25" w:rsidRPr="00202C25">
        <w:rPr>
          <w:rFonts w:ascii="Sylfaen" w:hAnsi="Sylfaen" w:cs="Sylfaen"/>
          <w:lang w:val="ka-GE"/>
        </w:rPr>
        <w:t>ჩართულობის</w:t>
      </w:r>
      <w:r w:rsidR="00202C25" w:rsidRPr="00202C25">
        <w:rPr>
          <w:lang w:val="ka-GE"/>
        </w:rPr>
        <w:t xml:space="preserve"> </w:t>
      </w:r>
      <w:r w:rsidR="00202C25" w:rsidRPr="00202C25">
        <w:rPr>
          <w:rFonts w:ascii="Sylfaen" w:hAnsi="Sylfaen" w:cs="Sylfaen"/>
          <w:lang w:val="ka-GE"/>
        </w:rPr>
        <w:t>უზრუნველყოფ</w:t>
      </w:r>
      <w:r w:rsidR="005C7CB7">
        <w:rPr>
          <w:rFonts w:ascii="Sylfaen" w:hAnsi="Sylfaen" w:cs="Sylfaen"/>
          <w:lang w:val="ka-GE"/>
        </w:rPr>
        <w:t>ა</w:t>
      </w:r>
      <w:r w:rsidR="00202C25" w:rsidRPr="00202C25">
        <w:rPr>
          <w:lang w:val="ka-GE"/>
        </w:rPr>
        <w:t xml:space="preserve">. </w:t>
      </w:r>
      <w:r w:rsidR="00202C25" w:rsidRPr="00202C25">
        <w:rPr>
          <w:rFonts w:ascii="Sylfaen" w:hAnsi="Sylfaen" w:cs="Sylfaen"/>
          <w:lang w:val="ka-GE"/>
        </w:rPr>
        <w:t>შერიგებისა</w:t>
      </w:r>
      <w:r w:rsidR="00202C25" w:rsidRPr="00202C25">
        <w:rPr>
          <w:lang w:val="ka-GE"/>
        </w:rPr>
        <w:t xml:space="preserve"> </w:t>
      </w:r>
      <w:r w:rsidR="00202C25" w:rsidRPr="00202C25">
        <w:rPr>
          <w:rFonts w:ascii="Sylfaen" w:hAnsi="Sylfaen" w:cs="Sylfaen"/>
          <w:lang w:val="ka-GE"/>
        </w:rPr>
        <w:t>და</w:t>
      </w:r>
      <w:r w:rsidR="00202C25" w:rsidRPr="00BD296C">
        <w:rPr>
          <w:rFonts w:ascii="Sylfaen" w:hAnsi="Sylfaen"/>
          <w:lang w:val="ka-GE"/>
        </w:rPr>
        <w:t xml:space="preserve"> </w:t>
      </w:r>
      <w:r w:rsidR="00202C25" w:rsidRPr="00202C25">
        <w:rPr>
          <w:rFonts w:ascii="Sylfaen" w:hAnsi="Sylfaen" w:cs="Sylfaen"/>
          <w:lang w:val="ka-GE"/>
        </w:rPr>
        <w:t>ნდობის</w:t>
      </w:r>
      <w:r w:rsidR="00202C25" w:rsidRPr="00202C25">
        <w:rPr>
          <w:lang w:val="ka-GE"/>
        </w:rPr>
        <w:t xml:space="preserve"> </w:t>
      </w:r>
      <w:r w:rsidR="00202C25" w:rsidRPr="00202C25">
        <w:rPr>
          <w:rFonts w:ascii="Sylfaen" w:hAnsi="Sylfaen" w:cs="Sylfaen"/>
          <w:lang w:val="ka-GE"/>
        </w:rPr>
        <w:t>აღდგენის</w:t>
      </w:r>
      <w:r w:rsidR="00202C25" w:rsidRPr="00202C25">
        <w:rPr>
          <w:lang w:val="ka-GE"/>
        </w:rPr>
        <w:t xml:space="preserve"> </w:t>
      </w:r>
      <w:r w:rsidR="00202C25" w:rsidRPr="00202C25">
        <w:rPr>
          <w:rFonts w:ascii="Sylfaen" w:hAnsi="Sylfaen" w:cs="Sylfaen"/>
          <w:lang w:val="ka-GE"/>
        </w:rPr>
        <w:t>პროცესის</w:t>
      </w:r>
      <w:r w:rsidR="00202C25" w:rsidRPr="00202C25">
        <w:rPr>
          <w:lang w:val="ka-GE"/>
        </w:rPr>
        <w:t xml:space="preserve"> </w:t>
      </w:r>
      <w:r w:rsidR="00202C25" w:rsidRPr="00202C25">
        <w:rPr>
          <w:rFonts w:ascii="Sylfaen" w:hAnsi="Sylfaen" w:cs="Sylfaen"/>
          <w:lang w:val="ka-GE"/>
        </w:rPr>
        <w:t>ეფექტიანად</w:t>
      </w:r>
      <w:r w:rsidR="00202C25" w:rsidRPr="00202C25">
        <w:rPr>
          <w:lang w:val="ka-GE"/>
        </w:rPr>
        <w:t xml:space="preserve"> </w:t>
      </w:r>
      <w:r w:rsidR="00202C25" w:rsidRPr="00202C25">
        <w:rPr>
          <w:rFonts w:ascii="Sylfaen" w:hAnsi="Sylfaen" w:cs="Sylfaen"/>
          <w:lang w:val="ka-GE"/>
        </w:rPr>
        <w:t>წარმართვისათვის</w:t>
      </w:r>
      <w:r w:rsidR="00202C25" w:rsidRPr="00202C25">
        <w:rPr>
          <w:lang w:val="ka-GE"/>
        </w:rPr>
        <w:t xml:space="preserve"> </w:t>
      </w:r>
      <w:r w:rsidR="00202C25" w:rsidRPr="00202C25">
        <w:rPr>
          <w:rFonts w:ascii="Sylfaen" w:hAnsi="Sylfaen" w:cs="Sylfaen"/>
          <w:lang w:val="ka-GE"/>
        </w:rPr>
        <w:t>მნიშვნელოვანია</w:t>
      </w:r>
      <w:r w:rsidR="00202C25" w:rsidRPr="00202C25">
        <w:rPr>
          <w:lang w:val="ka-GE"/>
        </w:rPr>
        <w:t xml:space="preserve">, </w:t>
      </w:r>
      <w:r w:rsidR="00202C25" w:rsidRPr="00202C25">
        <w:rPr>
          <w:rFonts w:ascii="Sylfaen" w:hAnsi="Sylfaen" w:cs="Sylfaen"/>
          <w:lang w:val="ka-GE"/>
        </w:rPr>
        <w:t>საქართველოს</w:t>
      </w:r>
      <w:r w:rsidR="00202C25" w:rsidRPr="00BD296C">
        <w:rPr>
          <w:rFonts w:ascii="Sylfaen" w:hAnsi="Sylfaen"/>
          <w:lang w:val="ka-GE"/>
        </w:rPr>
        <w:t xml:space="preserve"> </w:t>
      </w:r>
      <w:r w:rsidR="00202C25" w:rsidRPr="00202C25">
        <w:rPr>
          <w:rFonts w:ascii="Sylfaen" w:hAnsi="Sylfaen" w:cs="Sylfaen"/>
          <w:lang w:val="ka-GE"/>
        </w:rPr>
        <w:t>მთავრობასთან</w:t>
      </w:r>
      <w:r w:rsidR="00202C25" w:rsidRPr="00202C25">
        <w:rPr>
          <w:lang w:val="ka-GE"/>
        </w:rPr>
        <w:t xml:space="preserve"> </w:t>
      </w:r>
      <w:r w:rsidR="00202C25" w:rsidRPr="00202C25">
        <w:rPr>
          <w:rFonts w:ascii="Sylfaen" w:hAnsi="Sylfaen" w:cs="Sylfaen"/>
          <w:lang w:val="ka-GE"/>
        </w:rPr>
        <w:t>მჭიდრო</w:t>
      </w:r>
      <w:r w:rsidR="00202C25" w:rsidRPr="00202C25">
        <w:rPr>
          <w:lang w:val="ka-GE"/>
        </w:rPr>
        <w:t xml:space="preserve"> </w:t>
      </w:r>
      <w:r w:rsidR="00202C25" w:rsidRPr="00202C25">
        <w:rPr>
          <w:rFonts w:ascii="Sylfaen" w:hAnsi="Sylfaen" w:cs="Sylfaen"/>
          <w:lang w:val="ka-GE"/>
        </w:rPr>
        <w:t>თანამშრომლობით</w:t>
      </w:r>
      <w:r w:rsidR="00202C25" w:rsidRPr="00202C25">
        <w:rPr>
          <w:lang w:val="ka-GE"/>
        </w:rPr>
        <w:t xml:space="preserve">, </w:t>
      </w:r>
      <w:r w:rsidR="00202C25" w:rsidRPr="00202C25">
        <w:rPr>
          <w:rFonts w:ascii="Sylfaen" w:hAnsi="Sylfaen" w:cs="Sylfaen"/>
          <w:lang w:val="ka-GE"/>
        </w:rPr>
        <w:t>ცალკეული</w:t>
      </w:r>
      <w:r w:rsidR="00202C25" w:rsidRPr="00202C25">
        <w:rPr>
          <w:lang w:val="ka-GE"/>
        </w:rPr>
        <w:t xml:space="preserve"> </w:t>
      </w:r>
      <w:r w:rsidR="00202C25" w:rsidRPr="00202C25">
        <w:rPr>
          <w:rFonts w:ascii="Sylfaen" w:hAnsi="Sylfaen" w:cs="Sylfaen"/>
          <w:lang w:val="ka-GE"/>
        </w:rPr>
        <w:t>სახელმწიფოებისა</w:t>
      </w:r>
      <w:r w:rsidR="00202C25" w:rsidRPr="00202C25">
        <w:rPr>
          <w:lang w:val="ka-GE"/>
        </w:rPr>
        <w:t xml:space="preserve"> </w:t>
      </w:r>
      <w:r w:rsidR="00202C25" w:rsidRPr="00202C25">
        <w:rPr>
          <w:rFonts w:ascii="Sylfaen" w:hAnsi="Sylfaen" w:cs="Sylfaen"/>
          <w:lang w:val="ka-GE"/>
        </w:rPr>
        <w:t>და</w:t>
      </w:r>
      <w:r w:rsidR="00202C25" w:rsidRPr="00202C25">
        <w:rPr>
          <w:lang w:val="ka-GE"/>
        </w:rPr>
        <w:t xml:space="preserve"> </w:t>
      </w:r>
      <w:r w:rsidR="00202C25" w:rsidRPr="00202C25">
        <w:rPr>
          <w:rFonts w:ascii="Sylfaen" w:hAnsi="Sylfaen" w:cs="Sylfaen"/>
          <w:lang w:val="ka-GE"/>
        </w:rPr>
        <w:t>საერთაშორისო</w:t>
      </w:r>
      <w:r w:rsidR="00202C25" w:rsidRPr="00BD296C">
        <w:rPr>
          <w:rFonts w:ascii="Sylfaen" w:hAnsi="Sylfaen"/>
          <w:lang w:val="ka-GE"/>
        </w:rPr>
        <w:t xml:space="preserve"> </w:t>
      </w:r>
      <w:r w:rsidR="00202C25" w:rsidRPr="00202C25">
        <w:rPr>
          <w:rFonts w:ascii="Sylfaen" w:hAnsi="Sylfaen" w:cs="Sylfaen"/>
          <w:lang w:val="ka-GE"/>
        </w:rPr>
        <w:t>ორგანიზაციების</w:t>
      </w:r>
      <w:r w:rsidR="00202C25" w:rsidRPr="00202C25">
        <w:rPr>
          <w:lang w:val="ka-GE"/>
        </w:rPr>
        <w:t xml:space="preserve">, </w:t>
      </w:r>
      <w:r w:rsidR="00202C25" w:rsidRPr="00202C25">
        <w:rPr>
          <w:rFonts w:ascii="Sylfaen" w:hAnsi="Sylfaen" w:cs="Sylfaen"/>
          <w:lang w:val="ka-GE"/>
        </w:rPr>
        <w:t>მათ</w:t>
      </w:r>
      <w:r w:rsidR="00202C25" w:rsidRPr="00202C25">
        <w:rPr>
          <w:lang w:val="ka-GE"/>
        </w:rPr>
        <w:t xml:space="preserve"> </w:t>
      </w:r>
      <w:r w:rsidR="00202C25" w:rsidRPr="00202C25">
        <w:rPr>
          <w:rFonts w:ascii="Sylfaen" w:hAnsi="Sylfaen" w:cs="Sylfaen"/>
          <w:lang w:val="ka-GE"/>
        </w:rPr>
        <w:t>შორის</w:t>
      </w:r>
      <w:r w:rsidR="00202C25" w:rsidRPr="00202C25">
        <w:rPr>
          <w:lang w:val="ka-GE"/>
        </w:rPr>
        <w:t xml:space="preserve">, </w:t>
      </w:r>
      <w:r w:rsidR="00202C25" w:rsidRPr="00202C25">
        <w:rPr>
          <w:rFonts w:ascii="Sylfaen" w:hAnsi="Sylfaen" w:cs="Sylfaen"/>
          <w:lang w:val="ka-GE"/>
        </w:rPr>
        <w:t>არასამთავრობო</w:t>
      </w:r>
      <w:r w:rsidR="00202C25" w:rsidRPr="00202C25">
        <w:rPr>
          <w:lang w:val="ka-GE"/>
        </w:rPr>
        <w:t xml:space="preserve"> </w:t>
      </w:r>
      <w:r w:rsidR="00202C25" w:rsidRPr="00202C25">
        <w:rPr>
          <w:rFonts w:ascii="Sylfaen" w:hAnsi="Sylfaen" w:cs="Sylfaen"/>
          <w:lang w:val="ka-GE"/>
        </w:rPr>
        <w:t>ორგანიზაციების</w:t>
      </w:r>
      <w:r w:rsidR="00202C25" w:rsidRPr="00202C25">
        <w:rPr>
          <w:lang w:val="ka-GE"/>
        </w:rPr>
        <w:t xml:space="preserve"> </w:t>
      </w:r>
      <w:r w:rsidR="00202C25" w:rsidRPr="00202C25">
        <w:rPr>
          <w:rFonts w:ascii="Sylfaen" w:hAnsi="Sylfaen" w:cs="Sylfaen"/>
          <w:lang w:val="ka-GE"/>
        </w:rPr>
        <w:t>ქმედითი</w:t>
      </w:r>
      <w:r w:rsidR="00202C25" w:rsidRPr="00202C25">
        <w:rPr>
          <w:lang w:val="ka-GE"/>
        </w:rPr>
        <w:t xml:space="preserve"> </w:t>
      </w:r>
      <w:r w:rsidR="00202C25" w:rsidRPr="00202C25">
        <w:rPr>
          <w:rFonts w:ascii="Sylfaen" w:hAnsi="Sylfaen" w:cs="Sylfaen"/>
          <w:lang w:val="ka-GE"/>
        </w:rPr>
        <w:t>და</w:t>
      </w:r>
      <w:r w:rsidR="00202C25" w:rsidRPr="00202C25">
        <w:rPr>
          <w:lang w:val="ka-GE"/>
        </w:rPr>
        <w:t xml:space="preserve"> </w:t>
      </w:r>
      <w:r w:rsidR="00202C25" w:rsidRPr="00202C25">
        <w:rPr>
          <w:rFonts w:ascii="Sylfaen" w:hAnsi="Sylfaen" w:cs="Sylfaen"/>
          <w:lang w:val="ka-GE"/>
        </w:rPr>
        <w:t>შედეგზე</w:t>
      </w:r>
      <w:r w:rsidR="005C7CB7">
        <w:rPr>
          <w:rFonts w:ascii="Sylfaen" w:hAnsi="Sylfaen" w:cs="Sylfaen"/>
          <w:lang w:val="ka-GE"/>
        </w:rPr>
        <w:t xml:space="preserve"> </w:t>
      </w:r>
      <w:r w:rsidR="00202C25" w:rsidRPr="00202C25">
        <w:rPr>
          <w:rFonts w:ascii="Sylfaen" w:hAnsi="Sylfaen" w:cs="Sylfaen"/>
          <w:lang w:val="ka-GE"/>
        </w:rPr>
        <w:t>ორიენტირებული</w:t>
      </w:r>
      <w:r w:rsidR="00202C25" w:rsidRPr="00202C25">
        <w:rPr>
          <w:lang w:val="ka-GE"/>
        </w:rPr>
        <w:t xml:space="preserve"> </w:t>
      </w:r>
      <w:r w:rsidR="00202C25" w:rsidRPr="00202C25">
        <w:rPr>
          <w:rFonts w:ascii="Sylfaen" w:hAnsi="Sylfaen" w:cs="Sylfaen"/>
          <w:lang w:val="ka-GE"/>
        </w:rPr>
        <w:t>ჩართულობის</w:t>
      </w:r>
      <w:r w:rsidR="00202C25" w:rsidRPr="00202C25">
        <w:rPr>
          <w:lang w:val="ka-GE"/>
        </w:rPr>
        <w:t xml:space="preserve"> </w:t>
      </w:r>
      <w:r w:rsidR="00202C25" w:rsidRPr="00202C25">
        <w:rPr>
          <w:rFonts w:ascii="Sylfaen" w:hAnsi="Sylfaen" w:cs="Sylfaen"/>
          <w:lang w:val="ka-GE"/>
        </w:rPr>
        <w:t>უზრუნველყოფა</w:t>
      </w:r>
      <w:r w:rsidR="005C7CB7">
        <w:rPr>
          <w:rFonts w:ascii="Sylfaen" w:hAnsi="Sylfaen" w:cs="Sylfaen"/>
          <w:lang w:val="ka-GE"/>
        </w:rPr>
        <w:t>.</w:t>
      </w:r>
    </w:p>
    <w:p w:rsidR="00A77D2E" w:rsidRPr="00764D55" w:rsidRDefault="00A77D2E" w:rsidP="00B55347">
      <w:pPr>
        <w:spacing w:line="240" w:lineRule="auto"/>
        <w:jc w:val="both"/>
        <w:rPr>
          <w:rFonts w:ascii="Sylfaen" w:hAnsi="Sylfaen" w:cs="Sylfaen"/>
          <w:b/>
          <w:lang w:val="ka-GE"/>
        </w:rPr>
      </w:pPr>
    </w:p>
    <w:p w:rsidR="002E4468" w:rsidRDefault="00A77D2E" w:rsidP="00B55347">
      <w:pPr>
        <w:spacing w:line="240" w:lineRule="auto"/>
        <w:jc w:val="both"/>
        <w:rPr>
          <w:rFonts w:ascii="Sylfaen" w:hAnsi="Sylfaen"/>
          <w:lang w:val="ka-GE"/>
        </w:rPr>
      </w:pPr>
      <w:r w:rsidRPr="00764D55">
        <w:rPr>
          <w:rFonts w:ascii="Sylfaen" w:hAnsi="Sylfaen" w:cs="Sylfaen"/>
          <w:b/>
          <w:lang w:val="ka-GE"/>
        </w:rPr>
        <w:t xml:space="preserve">ამოცანა 1.5: </w:t>
      </w:r>
      <w:r w:rsidR="002E4468" w:rsidRPr="00764D55">
        <w:rPr>
          <w:rFonts w:ascii="Sylfaen" w:hAnsi="Sylfaen" w:cs="Sylfaen"/>
          <w:b/>
          <w:lang w:val="ka-GE"/>
        </w:rPr>
        <w:t>საერთაშორისო</w:t>
      </w:r>
      <w:r w:rsidR="002E4468" w:rsidRPr="00764D55">
        <w:rPr>
          <w:rFonts w:ascii="Sylfaen" w:hAnsi="Sylfaen"/>
          <w:b/>
          <w:lang w:val="ka-GE"/>
        </w:rPr>
        <w:t xml:space="preserve"> </w:t>
      </w:r>
      <w:r w:rsidR="002E4468" w:rsidRPr="00764D55">
        <w:rPr>
          <w:rFonts w:ascii="Sylfaen" w:hAnsi="Sylfaen" w:cs="Sylfaen"/>
          <w:b/>
          <w:lang w:val="ka-GE"/>
        </w:rPr>
        <w:t>არენაზე</w:t>
      </w:r>
      <w:r w:rsidR="002E4468" w:rsidRPr="00764D55">
        <w:rPr>
          <w:rFonts w:ascii="Sylfaen" w:hAnsi="Sylfaen"/>
          <w:b/>
          <w:lang w:val="ka-GE"/>
        </w:rPr>
        <w:t xml:space="preserve"> </w:t>
      </w:r>
      <w:r w:rsidR="002E4468" w:rsidRPr="00764D55">
        <w:rPr>
          <w:rFonts w:ascii="Sylfaen" w:hAnsi="Sylfaen" w:cs="Sylfaen"/>
          <w:b/>
          <w:lang w:val="ka-GE"/>
        </w:rPr>
        <w:t>აფხაზეთისა</w:t>
      </w:r>
      <w:r w:rsidR="002E4468" w:rsidRPr="00764D55">
        <w:rPr>
          <w:rFonts w:ascii="Sylfaen" w:hAnsi="Sylfaen"/>
          <w:b/>
          <w:lang w:val="ka-GE"/>
        </w:rPr>
        <w:t xml:space="preserve"> </w:t>
      </w:r>
      <w:r w:rsidR="002E4468" w:rsidRPr="00764D55">
        <w:rPr>
          <w:rFonts w:ascii="Sylfaen" w:hAnsi="Sylfaen" w:cs="Sylfaen"/>
          <w:b/>
          <w:lang w:val="ka-GE"/>
        </w:rPr>
        <w:t>და</w:t>
      </w:r>
      <w:r w:rsidR="002E4468" w:rsidRPr="00764D55">
        <w:rPr>
          <w:rFonts w:ascii="Sylfaen" w:hAnsi="Sylfaen"/>
          <w:b/>
          <w:lang w:val="ka-GE"/>
        </w:rPr>
        <w:t xml:space="preserve"> </w:t>
      </w:r>
      <w:r w:rsidR="002E4468" w:rsidRPr="00764D55">
        <w:rPr>
          <w:rFonts w:ascii="Sylfaen" w:hAnsi="Sylfaen" w:cs="Sylfaen"/>
          <w:b/>
          <w:lang w:val="ka-GE"/>
        </w:rPr>
        <w:t>ცხინვალის</w:t>
      </w:r>
      <w:r w:rsidR="002E4468" w:rsidRPr="00764D55">
        <w:rPr>
          <w:rFonts w:ascii="Sylfaen" w:hAnsi="Sylfaen"/>
          <w:b/>
          <w:lang w:val="ka-GE"/>
        </w:rPr>
        <w:t xml:space="preserve"> </w:t>
      </w:r>
      <w:r w:rsidR="002E4468" w:rsidRPr="00764D55">
        <w:rPr>
          <w:rFonts w:ascii="Sylfaen" w:hAnsi="Sylfaen" w:cs="Sylfaen"/>
          <w:b/>
          <w:lang w:val="ka-GE"/>
        </w:rPr>
        <w:t>ოკუპირებული</w:t>
      </w:r>
      <w:r w:rsidR="002E4468" w:rsidRPr="00764D55">
        <w:rPr>
          <w:rFonts w:ascii="Sylfaen" w:hAnsi="Sylfaen"/>
          <w:b/>
          <w:lang w:val="ka-GE"/>
        </w:rPr>
        <w:t xml:space="preserve"> </w:t>
      </w:r>
      <w:r w:rsidR="002E4468" w:rsidRPr="00764D55">
        <w:rPr>
          <w:rFonts w:ascii="Sylfaen" w:hAnsi="Sylfaen" w:cs="Sylfaen"/>
          <w:b/>
          <w:lang w:val="ka-GE"/>
        </w:rPr>
        <w:t>რეგიონების</w:t>
      </w:r>
      <w:r w:rsidR="002E4468" w:rsidRPr="00764D55">
        <w:rPr>
          <w:rFonts w:ascii="Sylfaen" w:hAnsi="Sylfaen"/>
          <w:b/>
          <w:lang w:val="ka-GE"/>
        </w:rPr>
        <w:t xml:space="preserve"> </w:t>
      </w:r>
      <w:r w:rsidR="002E4468" w:rsidRPr="00764D55">
        <w:rPr>
          <w:rFonts w:ascii="Sylfaen" w:hAnsi="Sylfaen" w:cs="Sylfaen"/>
          <w:b/>
          <w:lang w:val="ka-GE"/>
        </w:rPr>
        <w:t>ე</w:t>
      </w:r>
      <w:r w:rsidR="002E4468" w:rsidRPr="00764D55">
        <w:rPr>
          <w:rFonts w:ascii="Sylfaen" w:hAnsi="Sylfaen"/>
          <w:b/>
          <w:lang w:val="ka-GE"/>
        </w:rPr>
        <w:t>.</w:t>
      </w:r>
      <w:r w:rsidR="002E4468" w:rsidRPr="00764D55">
        <w:rPr>
          <w:rFonts w:ascii="Sylfaen" w:hAnsi="Sylfaen" w:cs="Sylfaen"/>
          <w:b/>
          <w:lang w:val="ka-GE"/>
        </w:rPr>
        <w:t>წ</w:t>
      </w:r>
      <w:r w:rsidR="002E4468" w:rsidRPr="00764D55">
        <w:rPr>
          <w:rFonts w:ascii="Sylfaen" w:hAnsi="Sylfaen"/>
          <w:b/>
          <w:lang w:val="ka-GE"/>
        </w:rPr>
        <w:t xml:space="preserve">. </w:t>
      </w:r>
      <w:r w:rsidR="002E4468" w:rsidRPr="00764D55">
        <w:rPr>
          <w:rFonts w:ascii="Sylfaen" w:hAnsi="Sylfaen" w:cs="Sylfaen"/>
          <w:b/>
          <w:lang w:val="ka-GE"/>
        </w:rPr>
        <w:t>დამოუკიდებლობის</w:t>
      </w:r>
      <w:r w:rsidR="002E4468" w:rsidRPr="00764D55">
        <w:rPr>
          <w:rFonts w:ascii="Sylfaen" w:hAnsi="Sylfaen"/>
          <w:b/>
          <w:lang w:val="ka-GE"/>
        </w:rPr>
        <w:t xml:space="preserve"> </w:t>
      </w:r>
      <w:r w:rsidR="002E4468" w:rsidRPr="00764D55">
        <w:rPr>
          <w:rFonts w:ascii="Sylfaen" w:hAnsi="Sylfaen" w:cs="Sylfaen"/>
          <w:b/>
          <w:lang w:val="ka-GE"/>
        </w:rPr>
        <w:t>არაღიარების</w:t>
      </w:r>
      <w:r w:rsidR="002E4468" w:rsidRPr="00764D55">
        <w:rPr>
          <w:rFonts w:ascii="Sylfaen" w:hAnsi="Sylfaen"/>
          <w:b/>
          <w:lang w:val="ka-GE"/>
        </w:rPr>
        <w:t xml:space="preserve"> </w:t>
      </w:r>
      <w:r w:rsidR="002E4468" w:rsidRPr="00764D55">
        <w:rPr>
          <w:rFonts w:ascii="Sylfaen" w:hAnsi="Sylfaen" w:cs="Sylfaen"/>
          <w:b/>
          <w:lang w:val="ka-GE"/>
        </w:rPr>
        <w:t>პოლიტიკის</w:t>
      </w:r>
      <w:r w:rsidR="002E4468" w:rsidRPr="00764D55">
        <w:rPr>
          <w:rFonts w:ascii="Sylfaen" w:hAnsi="Sylfaen"/>
          <w:b/>
          <w:lang w:val="ka-GE"/>
        </w:rPr>
        <w:t xml:space="preserve"> </w:t>
      </w:r>
      <w:r w:rsidR="002E4468" w:rsidRPr="00764D55">
        <w:rPr>
          <w:rFonts w:ascii="Sylfaen" w:hAnsi="Sylfaen" w:cs="Sylfaen"/>
          <w:b/>
          <w:lang w:val="ka-GE"/>
        </w:rPr>
        <w:t>შემდგომი</w:t>
      </w:r>
      <w:r w:rsidR="002E4468" w:rsidRPr="00764D55">
        <w:rPr>
          <w:rFonts w:ascii="Sylfaen" w:hAnsi="Sylfaen"/>
          <w:b/>
          <w:lang w:val="ka-GE"/>
        </w:rPr>
        <w:t xml:space="preserve"> </w:t>
      </w:r>
      <w:r w:rsidR="002E4468" w:rsidRPr="00764D55">
        <w:rPr>
          <w:rFonts w:ascii="Sylfaen" w:hAnsi="Sylfaen" w:cs="Sylfaen"/>
          <w:b/>
          <w:lang w:val="ka-GE"/>
        </w:rPr>
        <w:t>განმტკიცება</w:t>
      </w:r>
      <w:r w:rsidR="002E4468" w:rsidRPr="00764D55">
        <w:rPr>
          <w:rFonts w:ascii="Sylfaen" w:hAnsi="Sylfaen"/>
          <w:b/>
          <w:lang w:val="ka-GE"/>
        </w:rPr>
        <w:t xml:space="preserve"> </w:t>
      </w:r>
      <w:r w:rsidR="002E4468" w:rsidRPr="00764D55">
        <w:rPr>
          <w:rFonts w:ascii="Sylfaen" w:hAnsi="Sylfaen" w:cs="Sylfaen"/>
          <w:b/>
          <w:lang w:val="ka-GE"/>
        </w:rPr>
        <w:t>და</w:t>
      </w:r>
      <w:r w:rsidR="002E4468" w:rsidRPr="00764D55">
        <w:rPr>
          <w:rFonts w:ascii="Sylfaen" w:hAnsi="Sylfaen"/>
          <w:b/>
          <w:lang w:val="ka-GE"/>
        </w:rPr>
        <w:t xml:space="preserve"> </w:t>
      </w:r>
      <w:r w:rsidR="002E4468" w:rsidRPr="00764D55">
        <w:rPr>
          <w:rFonts w:ascii="Sylfaen" w:hAnsi="Sylfaen" w:cs="Sylfaen"/>
          <w:b/>
          <w:lang w:val="ka-GE"/>
        </w:rPr>
        <w:t>კონსოლიდაცია</w:t>
      </w:r>
      <w:r w:rsidR="002A1178">
        <w:rPr>
          <w:rFonts w:ascii="Sylfaen" w:hAnsi="Sylfaen" w:cs="Sylfaen"/>
          <w:b/>
          <w:lang w:val="ka-GE"/>
        </w:rPr>
        <w:t>, ცალკეულ სახელმწიფოებთან და საერთაშორისო ორგანიზაციებთან პროაქტიული მუშაობითა და თანამშორმლობის შემდგომი გაძლიერების გზით.</w:t>
      </w:r>
      <w:r w:rsidR="00D76F49">
        <w:rPr>
          <w:rFonts w:ascii="Sylfaen" w:hAnsi="Sylfaen"/>
          <w:lang w:val="ka-GE"/>
        </w:rPr>
        <w:t xml:space="preserve"> </w:t>
      </w:r>
      <w:r w:rsidR="002E4468" w:rsidRPr="00764D55">
        <w:rPr>
          <w:rFonts w:ascii="Sylfaen" w:hAnsi="Sylfaen"/>
          <w:b/>
          <w:lang w:val="ka-GE"/>
        </w:rPr>
        <w:t xml:space="preserve"> </w:t>
      </w:r>
      <w:r w:rsidR="002E4468" w:rsidRPr="00764D55">
        <w:rPr>
          <w:rFonts w:ascii="Sylfaen" w:hAnsi="Sylfaen" w:cs="Sylfaen"/>
          <w:lang w:val="ka-GE"/>
        </w:rPr>
        <w:t>უმნიშვნელოვანესია</w:t>
      </w:r>
      <w:r w:rsidR="002E4468" w:rsidRPr="00764D55">
        <w:rPr>
          <w:rFonts w:ascii="Sylfaen" w:hAnsi="Sylfaen"/>
          <w:lang w:val="ka-GE"/>
        </w:rPr>
        <w:t>,</w:t>
      </w:r>
      <w:r w:rsidR="00457B44">
        <w:rPr>
          <w:rFonts w:ascii="Sylfaen" w:hAnsi="Sylfaen"/>
          <w:lang w:val="ka-GE"/>
        </w:rPr>
        <w:t xml:space="preserve"> რომ</w:t>
      </w:r>
      <w:r w:rsidR="002E4468" w:rsidRPr="00764D55">
        <w:rPr>
          <w:rFonts w:ascii="Sylfaen" w:hAnsi="Sylfaen"/>
          <w:lang w:val="ka-GE"/>
        </w:rPr>
        <w:t xml:space="preserve"> </w:t>
      </w:r>
      <w:r w:rsidR="002E4468" w:rsidRPr="00764D55">
        <w:rPr>
          <w:rFonts w:ascii="Sylfaen" w:hAnsi="Sylfaen" w:cs="Sylfaen"/>
          <w:lang w:val="ka-GE"/>
        </w:rPr>
        <w:t>საერთაშორისო</w:t>
      </w:r>
      <w:r w:rsidR="002E4468" w:rsidRPr="00764D55">
        <w:rPr>
          <w:rFonts w:ascii="Sylfaen" w:hAnsi="Sylfaen"/>
          <w:lang w:val="ka-GE"/>
        </w:rPr>
        <w:t xml:space="preserve"> </w:t>
      </w:r>
      <w:r w:rsidR="002E4468" w:rsidRPr="00764D55">
        <w:rPr>
          <w:rFonts w:ascii="Sylfaen" w:hAnsi="Sylfaen" w:cs="Sylfaen"/>
          <w:lang w:val="ka-GE"/>
        </w:rPr>
        <w:t>თანამეგობრობის</w:t>
      </w:r>
      <w:r w:rsidR="002E4468" w:rsidRPr="00764D55">
        <w:rPr>
          <w:rFonts w:ascii="Sylfaen" w:hAnsi="Sylfaen"/>
          <w:lang w:val="ka-GE"/>
        </w:rPr>
        <w:t xml:space="preserve"> </w:t>
      </w:r>
      <w:r w:rsidR="002E4468" w:rsidRPr="00764D55">
        <w:rPr>
          <w:rFonts w:ascii="Sylfaen" w:hAnsi="Sylfaen" w:cs="Sylfaen"/>
          <w:lang w:val="ka-GE"/>
        </w:rPr>
        <w:t>ყველა</w:t>
      </w:r>
      <w:r w:rsidR="002E4468" w:rsidRPr="00764D55">
        <w:rPr>
          <w:rFonts w:ascii="Sylfaen" w:hAnsi="Sylfaen"/>
          <w:lang w:val="ka-GE"/>
        </w:rPr>
        <w:t xml:space="preserve"> </w:t>
      </w:r>
      <w:r w:rsidR="002E4468" w:rsidRPr="00764D55">
        <w:rPr>
          <w:rFonts w:ascii="Sylfaen" w:hAnsi="Sylfaen" w:cs="Sylfaen"/>
          <w:lang w:val="ka-GE"/>
        </w:rPr>
        <w:t>წევრი</w:t>
      </w:r>
      <w:r w:rsidR="002E4468" w:rsidRPr="00764D55">
        <w:rPr>
          <w:rFonts w:ascii="Sylfaen" w:hAnsi="Sylfaen"/>
          <w:lang w:val="ka-GE"/>
        </w:rPr>
        <w:t xml:space="preserve"> </w:t>
      </w:r>
      <w:r w:rsidR="002E4468" w:rsidRPr="00764D55">
        <w:rPr>
          <w:rFonts w:ascii="Sylfaen" w:hAnsi="Sylfaen" w:cs="Sylfaen"/>
          <w:lang w:val="ka-GE"/>
        </w:rPr>
        <w:t>რეგულარულად</w:t>
      </w:r>
      <w:r w:rsidR="002E4468" w:rsidRPr="00764D55">
        <w:rPr>
          <w:rFonts w:ascii="Sylfaen" w:hAnsi="Sylfaen"/>
          <w:lang w:val="ka-GE"/>
        </w:rPr>
        <w:t xml:space="preserve"> </w:t>
      </w:r>
      <w:r w:rsidR="002E4468" w:rsidRPr="00764D55">
        <w:rPr>
          <w:rFonts w:ascii="Sylfaen" w:hAnsi="Sylfaen" w:cs="Sylfaen"/>
          <w:lang w:val="ka-GE"/>
        </w:rPr>
        <w:t>იყოს</w:t>
      </w:r>
      <w:r w:rsidR="002E4468" w:rsidRPr="00764D55">
        <w:rPr>
          <w:rFonts w:ascii="Sylfaen" w:hAnsi="Sylfaen"/>
          <w:lang w:val="ka-GE"/>
        </w:rPr>
        <w:t xml:space="preserve"> </w:t>
      </w:r>
      <w:r w:rsidR="002E4468" w:rsidRPr="00764D55">
        <w:rPr>
          <w:rFonts w:ascii="Sylfaen" w:hAnsi="Sylfaen" w:cs="Sylfaen"/>
          <w:lang w:val="ka-GE"/>
        </w:rPr>
        <w:t>ინფორმირებული</w:t>
      </w:r>
      <w:r w:rsidR="002E4468" w:rsidRPr="00764D55">
        <w:rPr>
          <w:rFonts w:ascii="Sylfaen" w:hAnsi="Sylfaen"/>
          <w:lang w:val="ka-GE"/>
        </w:rPr>
        <w:t xml:space="preserve"> </w:t>
      </w:r>
      <w:r w:rsidR="002E4468" w:rsidRPr="00764D55">
        <w:rPr>
          <w:rFonts w:ascii="Sylfaen" w:hAnsi="Sylfaen" w:cs="Sylfaen"/>
          <w:lang w:val="ka-GE"/>
        </w:rPr>
        <w:t>საქართველოს</w:t>
      </w:r>
      <w:r w:rsidR="002E4468" w:rsidRPr="00764D55">
        <w:rPr>
          <w:rFonts w:ascii="Sylfaen" w:hAnsi="Sylfaen"/>
          <w:lang w:val="ka-GE"/>
        </w:rPr>
        <w:t xml:space="preserve"> </w:t>
      </w:r>
      <w:r w:rsidR="002E4468" w:rsidRPr="00764D55">
        <w:rPr>
          <w:rFonts w:ascii="Sylfaen" w:hAnsi="Sylfaen" w:cs="Sylfaen"/>
          <w:lang w:val="ka-GE"/>
        </w:rPr>
        <w:t>აფხაზეთისა</w:t>
      </w:r>
      <w:r w:rsidR="002E4468" w:rsidRPr="00764D55">
        <w:rPr>
          <w:rFonts w:ascii="Sylfaen" w:hAnsi="Sylfaen"/>
          <w:lang w:val="ka-GE"/>
        </w:rPr>
        <w:t xml:space="preserve">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ცხინვალის</w:t>
      </w:r>
      <w:r w:rsidR="002E4468" w:rsidRPr="00764D55">
        <w:rPr>
          <w:rFonts w:ascii="Sylfaen" w:hAnsi="Sylfaen"/>
          <w:lang w:val="ka-GE"/>
        </w:rPr>
        <w:t xml:space="preserve"> </w:t>
      </w:r>
      <w:r w:rsidR="002E4468" w:rsidRPr="00764D55">
        <w:rPr>
          <w:rFonts w:ascii="Sylfaen" w:hAnsi="Sylfaen" w:cs="Sylfaen"/>
          <w:lang w:val="ka-GE"/>
        </w:rPr>
        <w:t>რეგიონებში</w:t>
      </w:r>
      <w:r w:rsidR="002E4468" w:rsidRPr="00764D55">
        <w:rPr>
          <w:rFonts w:ascii="Sylfaen" w:hAnsi="Sylfaen"/>
          <w:lang w:val="ka-GE"/>
        </w:rPr>
        <w:t xml:space="preserve"> </w:t>
      </w:r>
      <w:r w:rsidR="002E4468" w:rsidRPr="00764D55">
        <w:rPr>
          <w:rFonts w:ascii="Sylfaen" w:hAnsi="Sylfaen" w:cs="Sylfaen"/>
          <w:lang w:val="ka-GE"/>
        </w:rPr>
        <w:t>განხორციელებული</w:t>
      </w:r>
      <w:r w:rsidR="002E4468" w:rsidRPr="00764D55">
        <w:rPr>
          <w:rFonts w:ascii="Sylfaen" w:hAnsi="Sylfaen"/>
          <w:lang w:val="ka-GE"/>
        </w:rPr>
        <w:t xml:space="preserve"> </w:t>
      </w:r>
      <w:r w:rsidR="002E4468" w:rsidRPr="00764D55">
        <w:rPr>
          <w:rFonts w:ascii="Sylfaen" w:hAnsi="Sylfaen" w:cs="Sylfaen"/>
          <w:lang w:val="ka-GE"/>
        </w:rPr>
        <w:t>ეთნიკური</w:t>
      </w:r>
      <w:r w:rsidR="002E4468" w:rsidRPr="00764D55">
        <w:rPr>
          <w:rFonts w:ascii="Sylfaen" w:hAnsi="Sylfaen"/>
          <w:lang w:val="ka-GE"/>
        </w:rPr>
        <w:t xml:space="preserve"> </w:t>
      </w:r>
      <w:r w:rsidR="00543858">
        <w:rPr>
          <w:rFonts w:ascii="Sylfaen" w:hAnsi="Sylfaen" w:cs="Sylfaen"/>
          <w:lang w:val="ka-GE"/>
        </w:rPr>
        <w:t>წმენდის, უკანონო ქმედებებისა</w:t>
      </w:r>
      <w:r w:rsidR="002E4468" w:rsidRPr="00764D55">
        <w:rPr>
          <w:rFonts w:ascii="Sylfaen" w:hAnsi="Sylfaen"/>
          <w:lang w:val="ka-GE"/>
        </w:rPr>
        <w:t xml:space="preserve">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მიმდინარე</w:t>
      </w:r>
      <w:r w:rsidR="002E4468" w:rsidRPr="00764D55">
        <w:rPr>
          <w:rFonts w:ascii="Sylfaen" w:hAnsi="Sylfaen"/>
          <w:lang w:val="ka-GE"/>
        </w:rPr>
        <w:t xml:space="preserve"> </w:t>
      </w:r>
      <w:r w:rsidR="002E4468" w:rsidRPr="00764D55">
        <w:rPr>
          <w:rFonts w:ascii="Sylfaen" w:hAnsi="Sylfaen" w:cs="Sylfaen"/>
          <w:lang w:val="ka-GE"/>
        </w:rPr>
        <w:t>ოკუპაციის</w:t>
      </w:r>
      <w:r w:rsidR="002E4468" w:rsidRPr="00764D55">
        <w:rPr>
          <w:rFonts w:ascii="Sylfaen" w:hAnsi="Sylfaen"/>
          <w:lang w:val="ka-GE"/>
        </w:rPr>
        <w:t xml:space="preserve"> </w:t>
      </w:r>
      <w:r w:rsidR="002E4468" w:rsidRPr="00764D55">
        <w:rPr>
          <w:rFonts w:ascii="Sylfaen" w:hAnsi="Sylfaen" w:cs="Sylfaen"/>
          <w:lang w:val="ka-GE"/>
        </w:rPr>
        <w:t>შესახებ</w:t>
      </w:r>
      <w:r w:rsidR="002E4468" w:rsidRPr="00764D55">
        <w:rPr>
          <w:rFonts w:ascii="Sylfaen" w:hAnsi="Sylfaen"/>
          <w:lang w:val="ka-GE"/>
        </w:rPr>
        <w:t>.</w:t>
      </w:r>
    </w:p>
    <w:p w:rsidR="00E21FDE" w:rsidRDefault="00E21FDE" w:rsidP="00B55347">
      <w:pPr>
        <w:spacing w:line="240" w:lineRule="auto"/>
        <w:jc w:val="both"/>
        <w:rPr>
          <w:rFonts w:ascii="Sylfaen" w:hAnsi="Sylfaen"/>
          <w:lang w:val="ka-GE"/>
        </w:rPr>
      </w:pPr>
    </w:p>
    <w:p w:rsidR="00FD02B5" w:rsidRDefault="00FD02B5" w:rsidP="00B55347">
      <w:pPr>
        <w:spacing w:line="240" w:lineRule="auto"/>
        <w:jc w:val="both"/>
        <w:rPr>
          <w:rFonts w:ascii="Sylfaen" w:hAnsi="Sylfaen"/>
          <w:lang w:val="ka-GE"/>
        </w:rPr>
      </w:pPr>
      <w:r w:rsidRPr="007F76C0">
        <w:rPr>
          <w:rFonts w:ascii="Sylfaen" w:hAnsi="Sylfaen"/>
          <w:b/>
          <w:lang w:val="ka-GE"/>
        </w:rPr>
        <w:t>ამოცანა 1.6</w:t>
      </w:r>
      <w:r w:rsidR="002A1178">
        <w:rPr>
          <w:rFonts w:ascii="Sylfaen" w:hAnsi="Sylfaen"/>
          <w:b/>
          <w:lang w:val="ka-GE"/>
        </w:rPr>
        <w:t xml:space="preserve"> კონფლიქტის მშვიდობიანი მოგვარებისათვის </w:t>
      </w:r>
      <w:r w:rsidRPr="007F76C0">
        <w:rPr>
          <w:rFonts w:ascii="Sylfaen" w:hAnsi="Sylfaen"/>
          <w:b/>
          <w:lang w:val="ka-GE"/>
        </w:rPr>
        <w:t>სამართლებრივი საფუძვლების</w:t>
      </w:r>
      <w:r w:rsidR="002A1178">
        <w:rPr>
          <w:rFonts w:ascii="Sylfaen" w:hAnsi="Sylfaen"/>
          <w:b/>
          <w:lang w:val="ka-GE"/>
        </w:rPr>
        <w:t xml:space="preserve"> გამყარება</w:t>
      </w:r>
      <w:r w:rsidR="007F76C0" w:rsidRPr="007F76C0">
        <w:rPr>
          <w:rFonts w:ascii="Sylfaen" w:hAnsi="Sylfaen"/>
          <w:b/>
          <w:lang w:val="ka-GE"/>
        </w:rPr>
        <w:t>,</w:t>
      </w:r>
      <w:r w:rsidRPr="007F76C0">
        <w:rPr>
          <w:rFonts w:ascii="Sylfaen" w:hAnsi="Sylfaen"/>
          <w:b/>
          <w:lang w:val="ka-GE"/>
        </w:rPr>
        <w:t xml:space="preserve"> საერთაშორისო სასამართლოების მიერ </w:t>
      </w:r>
      <w:r w:rsidR="007F76C0" w:rsidRPr="007F76C0">
        <w:rPr>
          <w:rFonts w:ascii="Sylfaen" w:hAnsi="Sylfaen"/>
          <w:b/>
          <w:lang w:val="ka-GE"/>
        </w:rPr>
        <w:t xml:space="preserve">საქართველოს სასარგებლოდ </w:t>
      </w:r>
      <w:r w:rsidRPr="007F76C0">
        <w:rPr>
          <w:rFonts w:ascii="Sylfaen" w:hAnsi="Sylfaen"/>
          <w:b/>
          <w:lang w:val="ka-GE"/>
        </w:rPr>
        <w:t>გადაწყვეტილებები</w:t>
      </w:r>
      <w:r w:rsidR="007F76C0" w:rsidRPr="007F76C0">
        <w:rPr>
          <w:rFonts w:ascii="Sylfaen" w:hAnsi="Sylfaen"/>
          <w:b/>
          <w:lang w:val="ka-GE"/>
        </w:rPr>
        <w:t>ს მიღების ხელშეწყობ</w:t>
      </w:r>
      <w:r w:rsidR="002A1178">
        <w:rPr>
          <w:rFonts w:ascii="Sylfaen" w:hAnsi="Sylfaen"/>
          <w:b/>
          <w:lang w:val="ka-GE"/>
        </w:rPr>
        <w:t>ის გზით</w:t>
      </w:r>
      <w:r w:rsidRPr="007F76C0">
        <w:rPr>
          <w:rFonts w:ascii="Sylfaen" w:hAnsi="Sylfaen"/>
          <w:b/>
          <w:lang w:val="ka-GE"/>
        </w:rPr>
        <w:t xml:space="preserve">. </w:t>
      </w:r>
      <w:r w:rsidRPr="007F76C0">
        <w:rPr>
          <w:rFonts w:ascii="Sylfaen" w:hAnsi="Sylfaen"/>
          <w:lang w:val="ka-GE"/>
        </w:rPr>
        <w:t>უაღრესად მნიშვნელოვანია,  საერთაშორისო სასამართლოებ</w:t>
      </w:r>
      <w:r w:rsidR="002A1178">
        <w:rPr>
          <w:rFonts w:ascii="Sylfaen" w:hAnsi="Sylfaen"/>
          <w:lang w:val="ka-GE"/>
        </w:rPr>
        <w:t xml:space="preserve">თან ეფექტიანი თანამშორმლობის წარმართვა და საქართველოს პოზიციების გამყარება, ოკუპირებულ ტერიტორიებთან მიმართებით რუსეთის ფედერაციის უკანონო ქმედებებისა და საქართველოს სამშვიდობო ძალისხმევის შესახებ დასაბუთებული არგუმენტების წარდგენის გზით. </w:t>
      </w:r>
      <w:r w:rsidRPr="007F76C0">
        <w:rPr>
          <w:rFonts w:ascii="Sylfaen" w:hAnsi="Sylfaen"/>
          <w:lang w:val="ka-GE"/>
        </w:rPr>
        <w:t xml:space="preserve"> </w:t>
      </w:r>
    </w:p>
    <w:p w:rsidR="00E21FDE" w:rsidRDefault="00E21FDE" w:rsidP="00B55347">
      <w:pPr>
        <w:spacing w:line="240" w:lineRule="auto"/>
        <w:jc w:val="both"/>
        <w:rPr>
          <w:rFonts w:ascii="Sylfaen" w:hAnsi="Sylfaen"/>
          <w:lang w:val="ka-GE"/>
        </w:rPr>
      </w:pPr>
    </w:p>
    <w:p w:rsidR="00FD02B5" w:rsidRPr="00764D55" w:rsidRDefault="00FD02B5" w:rsidP="00B55347">
      <w:pPr>
        <w:spacing w:line="240" w:lineRule="auto"/>
        <w:jc w:val="both"/>
        <w:rPr>
          <w:rFonts w:ascii="Sylfaen" w:hAnsi="Sylfaen"/>
          <w:lang w:val="ka-GE"/>
        </w:rPr>
      </w:pPr>
    </w:p>
    <w:p w:rsidR="002E4468" w:rsidRPr="00764D55" w:rsidRDefault="002E4468" w:rsidP="00B55347">
      <w:pPr>
        <w:spacing w:line="240" w:lineRule="auto"/>
        <w:jc w:val="both"/>
        <w:rPr>
          <w:rFonts w:ascii="Sylfaen" w:hAnsi="Sylfaen"/>
          <w:b/>
          <w:lang w:val="ka-GE"/>
        </w:rPr>
      </w:pPr>
      <w:r w:rsidRPr="00764D55">
        <w:rPr>
          <w:rFonts w:ascii="Sylfaen" w:hAnsi="Sylfaen" w:cs="Sylfaen"/>
          <w:b/>
          <w:lang w:val="ka-GE"/>
        </w:rPr>
        <w:t>ევროპული</w:t>
      </w:r>
      <w:r w:rsidRPr="00764D55">
        <w:rPr>
          <w:rFonts w:ascii="Sylfaen" w:hAnsi="Sylfaen"/>
          <w:b/>
          <w:lang w:val="ka-GE"/>
        </w:rPr>
        <w:t xml:space="preserve"> </w:t>
      </w:r>
      <w:r w:rsidRPr="00764D55">
        <w:rPr>
          <w:rFonts w:ascii="Sylfaen" w:hAnsi="Sylfaen" w:cs="Sylfaen"/>
          <w:b/>
          <w:lang w:val="ka-GE"/>
        </w:rPr>
        <w:t>და</w:t>
      </w:r>
      <w:r w:rsidRPr="00764D55">
        <w:rPr>
          <w:rFonts w:ascii="Sylfaen" w:hAnsi="Sylfaen"/>
          <w:b/>
          <w:lang w:val="ka-GE"/>
        </w:rPr>
        <w:t xml:space="preserve"> </w:t>
      </w:r>
      <w:r w:rsidRPr="00764D55">
        <w:rPr>
          <w:rFonts w:ascii="Sylfaen" w:hAnsi="Sylfaen" w:cs="Sylfaen"/>
          <w:b/>
          <w:lang w:val="ka-GE"/>
        </w:rPr>
        <w:t>ევროატლანტიკური</w:t>
      </w:r>
      <w:r w:rsidRPr="00764D55">
        <w:rPr>
          <w:rFonts w:ascii="Sylfaen" w:hAnsi="Sylfaen"/>
          <w:b/>
          <w:lang w:val="ka-GE"/>
        </w:rPr>
        <w:t xml:space="preserve"> </w:t>
      </w:r>
      <w:r w:rsidRPr="00764D55">
        <w:rPr>
          <w:rFonts w:ascii="Sylfaen" w:hAnsi="Sylfaen" w:cs="Sylfaen"/>
          <w:b/>
          <w:lang w:val="ka-GE"/>
        </w:rPr>
        <w:t>ინტეგრაცია</w:t>
      </w:r>
    </w:p>
    <w:p w:rsidR="00B639E0" w:rsidRPr="00B71D5B" w:rsidRDefault="00B639E0" w:rsidP="00B55347">
      <w:pPr>
        <w:spacing w:line="240" w:lineRule="auto"/>
        <w:jc w:val="both"/>
        <w:rPr>
          <w:rFonts w:ascii="Sylfaen" w:hAnsi="Sylfaen" w:cs="Sylfaen"/>
          <w:i/>
          <w:lang w:val="ka-GE"/>
        </w:rPr>
      </w:pPr>
    </w:p>
    <w:p w:rsidR="002E4468" w:rsidRPr="00764D55" w:rsidRDefault="002E4468" w:rsidP="00B55347">
      <w:pPr>
        <w:spacing w:line="240" w:lineRule="auto"/>
        <w:jc w:val="both"/>
        <w:rPr>
          <w:rFonts w:ascii="Sylfaen" w:hAnsi="Sylfaen"/>
          <w:i/>
          <w:lang w:val="ka-GE"/>
        </w:rPr>
      </w:pPr>
      <w:r w:rsidRPr="00764D55">
        <w:rPr>
          <w:rFonts w:ascii="Sylfaen" w:hAnsi="Sylfaen" w:cs="Sylfaen"/>
          <w:i/>
          <w:lang w:val="ka-GE"/>
        </w:rPr>
        <w:t>ევროკავშირისა</w:t>
      </w:r>
      <w:r w:rsidRPr="00764D55">
        <w:rPr>
          <w:rFonts w:ascii="Sylfaen" w:hAnsi="Sylfaen"/>
          <w:i/>
          <w:lang w:val="ka-GE"/>
        </w:rPr>
        <w:t xml:space="preserve"> </w:t>
      </w:r>
      <w:r w:rsidRPr="00764D55">
        <w:rPr>
          <w:rFonts w:ascii="Sylfaen" w:hAnsi="Sylfaen" w:cs="Sylfaen"/>
          <w:i/>
          <w:lang w:val="ka-GE"/>
        </w:rPr>
        <w:t>და</w:t>
      </w:r>
      <w:r w:rsidRPr="00764D55">
        <w:rPr>
          <w:rFonts w:ascii="Sylfaen" w:hAnsi="Sylfaen"/>
          <w:i/>
          <w:lang w:val="ka-GE"/>
        </w:rPr>
        <w:t xml:space="preserve"> </w:t>
      </w:r>
      <w:r w:rsidR="00B71D5B">
        <w:rPr>
          <w:rFonts w:ascii="Sylfaen" w:hAnsi="Sylfaen" w:cs="Sylfaen"/>
          <w:i/>
          <w:lang w:val="ka-GE"/>
        </w:rPr>
        <w:t>ნატოს</w:t>
      </w:r>
      <w:r w:rsidRPr="00764D55">
        <w:rPr>
          <w:rFonts w:ascii="Sylfaen" w:hAnsi="Sylfaen"/>
          <w:i/>
          <w:lang w:val="ka-GE"/>
        </w:rPr>
        <w:t xml:space="preserve"> </w:t>
      </w:r>
      <w:r w:rsidRPr="00764D55">
        <w:rPr>
          <w:rFonts w:ascii="Sylfaen" w:hAnsi="Sylfaen" w:cs="Sylfaen"/>
          <w:i/>
          <w:lang w:val="ka-GE"/>
        </w:rPr>
        <w:t>წევრობა</w:t>
      </w:r>
      <w:r w:rsidRPr="00764D55">
        <w:rPr>
          <w:rFonts w:ascii="Sylfaen" w:hAnsi="Sylfaen"/>
          <w:i/>
          <w:lang w:val="ka-GE"/>
        </w:rPr>
        <w:t xml:space="preserve"> </w:t>
      </w:r>
      <w:r w:rsidRPr="00764D55">
        <w:rPr>
          <w:rFonts w:ascii="Sylfaen" w:hAnsi="Sylfaen" w:cs="Sylfaen"/>
          <w:i/>
          <w:lang w:val="ka-GE"/>
        </w:rPr>
        <w:t>საქართველოს</w:t>
      </w:r>
      <w:r w:rsidRPr="00764D55">
        <w:rPr>
          <w:rFonts w:ascii="Sylfaen" w:hAnsi="Sylfaen"/>
          <w:i/>
          <w:lang w:val="ka-GE"/>
        </w:rPr>
        <w:t xml:space="preserve"> </w:t>
      </w:r>
      <w:r w:rsidRPr="00764D55">
        <w:rPr>
          <w:rFonts w:ascii="Sylfaen" w:hAnsi="Sylfaen" w:cs="Sylfaen"/>
          <w:i/>
          <w:lang w:val="ka-GE"/>
        </w:rPr>
        <w:t>უსაფრთხოების</w:t>
      </w:r>
      <w:r w:rsidRPr="00764D55">
        <w:rPr>
          <w:rFonts w:ascii="Sylfaen" w:hAnsi="Sylfaen"/>
          <w:i/>
          <w:lang w:val="ka-GE"/>
        </w:rPr>
        <w:t xml:space="preserve">, </w:t>
      </w:r>
      <w:r w:rsidRPr="00764D55">
        <w:rPr>
          <w:rFonts w:ascii="Sylfaen" w:hAnsi="Sylfaen" w:cs="Sylfaen"/>
          <w:i/>
          <w:lang w:val="ka-GE"/>
        </w:rPr>
        <w:t>განვითარებისა</w:t>
      </w:r>
      <w:r w:rsidRPr="00764D55">
        <w:rPr>
          <w:rFonts w:ascii="Sylfaen" w:hAnsi="Sylfaen"/>
          <w:i/>
          <w:lang w:val="ka-GE"/>
        </w:rPr>
        <w:t xml:space="preserve"> </w:t>
      </w:r>
      <w:r w:rsidRPr="00764D55">
        <w:rPr>
          <w:rFonts w:ascii="Sylfaen" w:hAnsi="Sylfaen" w:cs="Sylfaen"/>
          <w:i/>
          <w:lang w:val="ka-GE"/>
        </w:rPr>
        <w:t>და</w:t>
      </w:r>
      <w:r w:rsidRPr="00764D55">
        <w:rPr>
          <w:rFonts w:ascii="Sylfaen" w:hAnsi="Sylfaen"/>
          <w:i/>
          <w:lang w:val="ka-GE"/>
        </w:rPr>
        <w:t xml:space="preserve"> </w:t>
      </w:r>
      <w:r w:rsidRPr="00764D55">
        <w:rPr>
          <w:rFonts w:ascii="Sylfaen" w:hAnsi="Sylfaen" w:cs="Sylfaen"/>
          <w:i/>
          <w:lang w:val="ka-GE"/>
        </w:rPr>
        <w:t>კეთილდღეობის</w:t>
      </w:r>
      <w:r w:rsidRPr="00764D55">
        <w:rPr>
          <w:rFonts w:ascii="Sylfaen" w:hAnsi="Sylfaen"/>
          <w:i/>
          <w:lang w:val="ka-GE"/>
        </w:rPr>
        <w:t xml:space="preserve"> </w:t>
      </w:r>
      <w:r w:rsidRPr="00764D55">
        <w:rPr>
          <w:rFonts w:ascii="Sylfaen" w:hAnsi="Sylfaen" w:cs="Sylfaen"/>
          <w:i/>
          <w:lang w:val="ka-GE"/>
        </w:rPr>
        <w:t>უზრუნველყოფის</w:t>
      </w:r>
      <w:r w:rsidRPr="00764D55">
        <w:rPr>
          <w:rFonts w:ascii="Sylfaen" w:hAnsi="Sylfaen"/>
          <w:i/>
          <w:lang w:val="ka-GE"/>
        </w:rPr>
        <w:t xml:space="preserve"> </w:t>
      </w:r>
      <w:r w:rsidRPr="00764D55">
        <w:rPr>
          <w:rFonts w:ascii="Sylfaen" w:hAnsi="Sylfaen" w:cs="Sylfaen"/>
          <w:i/>
          <w:lang w:val="ka-GE"/>
        </w:rPr>
        <w:t>უმთავრესი</w:t>
      </w:r>
      <w:r w:rsidRPr="00764D55">
        <w:rPr>
          <w:rFonts w:ascii="Sylfaen" w:hAnsi="Sylfaen"/>
          <w:i/>
          <w:lang w:val="ka-GE"/>
        </w:rPr>
        <w:t xml:space="preserve"> </w:t>
      </w:r>
      <w:r w:rsidRPr="00764D55">
        <w:rPr>
          <w:rFonts w:ascii="Sylfaen" w:hAnsi="Sylfaen" w:cs="Sylfaen"/>
          <w:i/>
          <w:lang w:val="ka-GE"/>
        </w:rPr>
        <w:t>გარანტია</w:t>
      </w:r>
      <w:r w:rsidRPr="00764D55">
        <w:rPr>
          <w:rFonts w:ascii="Sylfaen" w:hAnsi="Sylfaen"/>
          <w:i/>
          <w:lang w:val="ka-GE"/>
        </w:rPr>
        <w:t xml:space="preserve">, </w:t>
      </w:r>
      <w:r w:rsidRPr="00764D55">
        <w:rPr>
          <w:rFonts w:ascii="Sylfaen" w:hAnsi="Sylfaen" w:cs="Sylfaen"/>
          <w:i/>
          <w:lang w:val="ka-GE"/>
        </w:rPr>
        <w:t>რომელიც</w:t>
      </w:r>
      <w:r w:rsidRPr="00764D55">
        <w:rPr>
          <w:rFonts w:ascii="Sylfaen" w:hAnsi="Sylfaen"/>
          <w:i/>
          <w:lang w:val="ka-GE"/>
        </w:rPr>
        <w:t xml:space="preserve"> </w:t>
      </w:r>
      <w:r w:rsidRPr="00764D55">
        <w:rPr>
          <w:rFonts w:ascii="Sylfaen" w:hAnsi="Sylfaen" w:cs="Sylfaen"/>
          <w:i/>
          <w:lang w:val="ka-GE"/>
        </w:rPr>
        <w:t>ეფუძნება</w:t>
      </w:r>
      <w:r w:rsidRPr="00764D55">
        <w:rPr>
          <w:rFonts w:ascii="Sylfaen" w:hAnsi="Sylfaen"/>
          <w:i/>
          <w:lang w:val="ka-GE"/>
        </w:rPr>
        <w:t xml:space="preserve"> </w:t>
      </w:r>
      <w:r w:rsidRPr="00764D55">
        <w:rPr>
          <w:rFonts w:ascii="Sylfaen" w:hAnsi="Sylfaen" w:cs="Sylfaen"/>
          <w:i/>
          <w:lang w:val="ka-GE"/>
        </w:rPr>
        <w:t>საქართველოს</w:t>
      </w:r>
      <w:r w:rsidRPr="00764D55">
        <w:rPr>
          <w:rFonts w:ascii="Sylfaen" w:hAnsi="Sylfaen"/>
          <w:i/>
          <w:lang w:val="ka-GE"/>
        </w:rPr>
        <w:t xml:space="preserve"> </w:t>
      </w:r>
      <w:r w:rsidRPr="00764D55">
        <w:rPr>
          <w:rFonts w:ascii="Sylfaen" w:hAnsi="Sylfaen" w:cs="Sylfaen"/>
          <w:i/>
          <w:lang w:val="ka-GE"/>
        </w:rPr>
        <w:t>ცივილიზაციურ</w:t>
      </w:r>
      <w:r w:rsidRPr="00764D55">
        <w:rPr>
          <w:rFonts w:ascii="Sylfaen" w:hAnsi="Sylfaen"/>
          <w:i/>
          <w:lang w:val="ka-GE"/>
        </w:rPr>
        <w:t xml:space="preserve"> </w:t>
      </w:r>
      <w:r w:rsidRPr="00764D55">
        <w:rPr>
          <w:rFonts w:ascii="Sylfaen" w:hAnsi="Sylfaen" w:cs="Sylfaen"/>
          <w:i/>
          <w:lang w:val="ka-GE"/>
        </w:rPr>
        <w:t>არჩევანს</w:t>
      </w:r>
      <w:r w:rsidRPr="00764D55">
        <w:rPr>
          <w:rFonts w:ascii="Sylfaen" w:hAnsi="Sylfaen"/>
          <w:i/>
          <w:lang w:val="ka-GE"/>
        </w:rPr>
        <w:t xml:space="preserve">, </w:t>
      </w:r>
      <w:r w:rsidRPr="00764D55">
        <w:rPr>
          <w:rFonts w:ascii="Sylfaen" w:hAnsi="Sylfaen" w:cs="Sylfaen"/>
          <w:i/>
          <w:lang w:val="ka-GE"/>
        </w:rPr>
        <w:t>არის</w:t>
      </w:r>
      <w:r w:rsidRPr="00764D55">
        <w:rPr>
          <w:rFonts w:ascii="Sylfaen" w:hAnsi="Sylfaen"/>
          <w:i/>
          <w:lang w:val="ka-GE"/>
        </w:rPr>
        <w:t xml:space="preserve"> </w:t>
      </w:r>
      <w:r w:rsidRPr="00764D55">
        <w:rPr>
          <w:rFonts w:ascii="Sylfaen" w:hAnsi="Sylfaen" w:cs="Sylfaen"/>
          <w:i/>
          <w:lang w:val="ka-GE"/>
        </w:rPr>
        <w:t>ფართო</w:t>
      </w:r>
      <w:r w:rsidRPr="00764D55">
        <w:rPr>
          <w:rFonts w:ascii="Sylfaen" w:hAnsi="Sylfaen"/>
          <w:i/>
          <w:lang w:val="ka-GE"/>
        </w:rPr>
        <w:t xml:space="preserve"> </w:t>
      </w:r>
      <w:r w:rsidRPr="00764D55">
        <w:rPr>
          <w:rFonts w:ascii="Sylfaen" w:hAnsi="Sylfaen" w:cs="Sylfaen"/>
          <w:i/>
          <w:lang w:val="ka-GE"/>
        </w:rPr>
        <w:t>საზოგადოებრივი</w:t>
      </w:r>
      <w:r w:rsidRPr="00764D55">
        <w:rPr>
          <w:rFonts w:ascii="Sylfaen" w:hAnsi="Sylfaen"/>
          <w:i/>
          <w:lang w:val="ka-GE"/>
        </w:rPr>
        <w:t xml:space="preserve"> </w:t>
      </w:r>
      <w:r w:rsidRPr="00764D55">
        <w:rPr>
          <w:rFonts w:ascii="Sylfaen" w:hAnsi="Sylfaen" w:cs="Sylfaen"/>
          <w:i/>
          <w:lang w:val="ka-GE"/>
        </w:rPr>
        <w:t>თანხმობის</w:t>
      </w:r>
      <w:r w:rsidRPr="00764D55">
        <w:rPr>
          <w:rFonts w:ascii="Sylfaen" w:hAnsi="Sylfaen"/>
          <w:i/>
          <w:lang w:val="ka-GE"/>
        </w:rPr>
        <w:t xml:space="preserve"> </w:t>
      </w:r>
      <w:r w:rsidRPr="00764D55">
        <w:rPr>
          <w:rFonts w:ascii="Sylfaen" w:hAnsi="Sylfaen" w:cs="Sylfaen"/>
          <w:i/>
          <w:lang w:val="ka-GE"/>
        </w:rPr>
        <w:t>შედეგი</w:t>
      </w:r>
      <w:r w:rsidRPr="00764D55">
        <w:rPr>
          <w:rFonts w:ascii="Sylfaen" w:hAnsi="Sylfaen"/>
          <w:i/>
          <w:lang w:val="ka-GE"/>
        </w:rPr>
        <w:t xml:space="preserve"> </w:t>
      </w:r>
      <w:r w:rsidRPr="00764D55">
        <w:rPr>
          <w:rFonts w:ascii="Sylfaen" w:hAnsi="Sylfaen" w:cs="Sylfaen"/>
          <w:i/>
          <w:lang w:val="ka-GE"/>
        </w:rPr>
        <w:t>და</w:t>
      </w:r>
      <w:r w:rsidRPr="00764D55">
        <w:rPr>
          <w:rFonts w:ascii="Sylfaen" w:hAnsi="Sylfaen"/>
          <w:i/>
          <w:lang w:val="ka-GE"/>
        </w:rPr>
        <w:t xml:space="preserve"> </w:t>
      </w:r>
      <w:r w:rsidRPr="00764D55">
        <w:rPr>
          <w:rFonts w:ascii="Sylfaen" w:hAnsi="Sylfaen" w:cs="Sylfaen"/>
          <w:i/>
          <w:lang w:val="ka-GE"/>
        </w:rPr>
        <w:t>გამყარებულია</w:t>
      </w:r>
      <w:r w:rsidRPr="00764D55">
        <w:rPr>
          <w:rFonts w:ascii="Sylfaen" w:hAnsi="Sylfaen"/>
          <w:i/>
          <w:lang w:val="ka-GE"/>
        </w:rPr>
        <w:t xml:space="preserve"> </w:t>
      </w:r>
      <w:r w:rsidRPr="00764D55">
        <w:rPr>
          <w:rFonts w:ascii="Sylfaen" w:hAnsi="Sylfaen" w:cs="Sylfaen"/>
          <w:i/>
          <w:lang w:val="ka-GE"/>
        </w:rPr>
        <w:t>ქვეყნის</w:t>
      </w:r>
      <w:r w:rsidRPr="00764D55">
        <w:rPr>
          <w:rFonts w:ascii="Sylfaen" w:hAnsi="Sylfaen"/>
          <w:i/>
          <w:lang w:val="ka-GE"/>
        </w:rPr>
        <w:t xml:space="preserve"> </w:t>
      </w:r>
      <w:r w:rsidRPr="00764D55">
        <w:rPr>
          <w:rFonts w:ascii="Sylfaen" w:hAnsi="Sylfaen" w:cs="Sylfaen"/>
          <w:i/>
          <w:lang w:val="ka-GE"/>
        </w:rPr>
        <w:t>კონსტიტუციით</w:t>
      </w:r>
      <w:r w:rsidRPr="00764D55">
        <w:rPr>
          <w:rFonts w:ascii="Sylfaen" w:hAnsi="Sylfaen"/>
          <w:i/>
          <w:lang w:val="ka-GE"/>
        </w:rPr>
        <w:t xml:space="preserve">. </w:t>
      </w:r>
    </w:p>
    <w:p w:rsidR="00A77D2E" w:rsidRPr="00764D55" w:rsidRDefault="00A77D2E" w:rsidP="00B55347">
      <w:pPr>
        <w:spacing w:line="240" w:lineRule="auto"/>
        <w:jc w:val="both"/>
        <w:rPr>
          <w:rFonts w:ascii="Sylfaen" w:hAnsi="Sylfaen" w:cs="Sylfaen"/>
          <w:b/>
          <w:lang w:val="ka-GE"/>
        </w:rPr>
      </w:pPr>
    </w:p>
    <w:p w:rsidR="00B639E0" w:rsidRDefault="00B639E0" w:rsidP="00B55347">
      <w:pPr>
        <w:spacing w:line="240" w:lineRule="auto"/>
        <w:jc w:val="both"/>
        <w:rPr>
          <w:rFonts w:ascii="Sylfaen" w:hAnsi="Sylfaen" w:cs="Sylfaen"/>
          <w:i/>
          <w:lang w:val="ka-GE"/>
        </w:rPr>
      </w:pPr>
    </w:p>
    <w:p w:rsidR="00B9433E" w:rsidRPr="00764D55" w:rsidRDefault="00B9433E" w:rsidP="00B55347">
      <w:pPr>
        <w:spacing w:line="240" w:lineRule="auto"/>
        <w:jc w:val="both"/>
        <w:rPr>
          <w:rFonts w:ascii="Sylfaen" w:hAnsi="Sylfaen"/>
          <w:b/>
          <w:sz w:val="24"/>
          <w:szCs w:val="24"/>
          <w:lang w:val="ka-GE"/>
        </w:rPr>
      </w:pPr>
      <w:r w:rsidRPr="00764D55">
        <w:rPr>
          <w:rFonts w:ascii="Sylfaen" w:hAnsi="Sylfaen" w:cs="Sylfaen"/>
          <w:b/>
          <w:sz w:val="24"/>
          <w:szCs w:val="24"/>
          <w:lang w:val="ka-GE"/>
        </w:rPr>
        <w:t>მიზანი 2: ევროკავშირში</w:t>
      </w:r>
      <w:r w:rsidRPr="00764D55">
        <w:rPr>
          <w:rFonts w:ascii="Sylfaen" w:hAnsi="Sylfaen"/>
          <w:b/>
          <w:sz w:val="24"/>
          <w:szCs w:val="24"/>
          <w:lang w:val="ka-GE"/>
        </w:rPr>
        <w:t xml:space="preserve"> გაწევრიანება</w:t>
      </w:r>
    </w:p>
    <w:p w:rsidR="00B9433E" w:rsidRDefault="00B9433E" w:rsidP="00B55347">
      <w:pPr>
        <w:spacing w:line="240" w:lineRule="auto"/>
        <w:jc w:val="both"/>
        <w:rPr>
          <w:rFonts w:ascii="Sylfaen" w:hAnsi="Sylfaen" w:cs="Sylfaen"/>
          <w:i/>
          <w:lang w:val="ka-GE"/>
        </w:rPr>
      </w:pPr>
    </w:p>
    <w:p w:rsidR="00B9433E" w:rsidRDefault="00B9433E" w:rsidP="00B55347">
      <w:pPr>
        <w:spacing w:line="240" w:lineRule="auto"/>
        <w:jc w:val="both"/>
        <w:rPr>
          <w:rFonts w:ascii="Sylfaen" w:hAnsi="Sylfaen"/>
          <w:i/>
          <w:lang w:val="ka-GE"/>
        </w:rPr>
      </w:pPr>
      <w:r w:rsidRPr="00764D55">
        <w:rPr>
          <w:rFonts w:ascii="Sylfaen" w:hAnsi="Sylfaen" w:cs="Sylfaen"/>
          <w:i/>
          <w:lang w:val="ka-GE"/>
        </w:rPr>
        <w:t>საქართველოს</w:t>
      </w:r>
      <w:r w:rsidRPr="00764D55">
        <w:rPr>
          <w:rFonts w:ascii="Sylfaen" w:hAnsi="Sylfaen"/>
          <w:i/>
          <w:lang w:val="ka-GE"/>
        </w:rPr>
        <w:t xml:space="preserve"> </w:t>
      </w:r>
      <w:r w:rsidRPr="00764D55">
        <w:rPr>
          <w:rFonts w:ascii="Sylfaen" w:hAnsi="Sylfaen" w:cs="Sylfaen"/>
          <w:i/>
          <w:lang w:val="ka-GE"/>
        </w:rPr>
        <w:t>ევროკავშირში</w:t>
      </w:r>
      <w:r w:rsidRPr="00764D55">
        <w:rPr>
          <w:rFonts w:ascii="Sylfaen" w:hAnsi="Sylfaen"/>
          <w:i/>
          <w:lang w:val="ka-GE"/>
        </w:rPr>
        <w:t xml:space="preserve"> </w:t>
      </w:r>
      <w:r w:rsidRPr="00764D55">
        <w:rPr>
          <w:rFonts w:ascii="Sylfaen" w:hAnsi="Sylfaen" w:cs="Sylfaen"/>
          <w:i/>
          <w:lang w:val="ka-GE"/>
        </w:rPr>
        <w:t>გაწევრიანება</w:t>
      </w:r>
      <w:r w:rsidRPr="00764D55">
        <w:rPr>
          <w:rFonts w:ascii="Sylfaen" w:hAnsi="Sylfaen"/>
          <w:i/>
          <w:lang w:val="ka-GE"/>
        </w:rPr>
        <w:t xml:space="preserve"> </w:t>
      </w:r>
      <w:r w:rsidRPr="00764D55">
        <w:rPr>
          <w:rFonts w:ascii="Sylfaen" w:hAnsi="Sylfaen" w:cs="Sylfaen"/>
          <w:i/>
          <w:lang w:val="ka-GE"/>
        </w:rPr>
        <w:t>წარმოადგენს</w:t>
      </w:r>
      <w:r w:rsidRPr="00764D55">
        <w:rPr>
          <w:rFonts w:ascii="Sylfaen" w:hAnsi="Sylfaen"/>
          <w:i/>
          <w:lang w:val="ka-GE"/>
        </w:rPr>
        <w:t xml:space="preserve"> </w:t>
      </w:r>
      <w:r w:rsidRPr="00764D55">
        <w:rPr>
          <w:rFonts w:ascii="Sylfaen" w:hAnsi="Sylfaen" w:cs="Sylfaen"/>
          <w:i/>
          <w:lang w:val="ka-GE"/>
        </w:rPr>
        <w:t>საგარეო</w:t>
      </w:r>
      <w:r w:rsidRPr="00764D55">
        <w:rPr>
          <w:rFonts w:ascii="Sylfaen" w:hAnsi="Sylfaen"/>
          <w:i/>
          <w:lang w:val="ka-GE"/>
        </w:rPr>
        <w:t xml:space="preserve"> </w:t>
      </w:r>
      <w:r w:rsidRPr="00764D55">
        <w:rPr>
          <w:rFonts w:ascii="Sylfaen" w:hAnsi="Sylfaen" w:cs="Sylfaen"/>
          <w:i/>
          <w:lang w:val="ka-GE"/>
        </w:rPr>
        <w:t>პოლიტიკის</w:t>
      </w:r>
      <w:r w:rsidRPr="00764D55">
        <w:rPr>
          <w:rFonts w:ascii="Sylfaen" w:hAnsi="Sylfaen"/>
          <w:i/>
          <w:lang w:val="ka-GE"/>
        </w:rPr>
        <w:t xml:space="preserve"> </w:t>
      </w:r>
      <w:r w:rsidRPr="00764D55">
        <w:rPr>
          <w:rFonts w:ascii="Sylfaen" w:hAnsi="Sylfaen" w:cs="Sylfaen"/>
          <w:i/>
          <w:lang w:val="ka-GE"/>
        </w:rPr>
        <w:t>სტრატეგიულ</w:t>
      </w:r>
      <w:r w:rsidRPr="00764D55">
        <w:rPr>
          <w:rFonts w:ascii="Sylfaen" w:hAnsi="Sylfaen"/>
          <w:i/>
          <w:lang w:val="ka-GE"/>
        </w:rPr>
        <w:t xml:space="preserve"> </w:t>
      </w:r>
      <w:r w:rsidRPr="00764D55">
        <w:rPr>
          <w:rFonts w:ascii="Sylfaen" w:hAnsi="Sylfaen" w:cs="Sylfaen"/>
          <w:i/>
          <w:lang w:val="ka-GE"/>
        </w:rPr>
        <w:t>მიზანს</w:t>
      </w:r>
      <w:r w:rsidRPr="00764D55">
        <w:rPr>
          <w:rFonts w:ascii="Sylfaen" w:hAnsi="Sylfaen"/>
          <w:i/>
          <w:lang w:val="ka-GE"/>
        </w:rPr>
        <w:t xml:space="preserve">, </w:t>
      </w:r>
      <w:r w:rsidRPr="00764D55">
        <w:rPr>
          <w:rFonts w:ascii="Sylfaen" w:hAnsi="Sylfaen" w:cs="Sylfaen"/>
          <w:i/>
          <w:lang w:val="ka-GE"/>
        </w:rPr>
        <w:t>რომელიც</w:t>
      </w:r>
      <w:r w:rsidRPr="00764D55">
        <w:rPr>
          <w:rFonts w:ascii="Sylfaen" w:hAnsi="Sylfaen"/>
          <w:i/>
          <w:lang w:val="ka-GE"/>
        </w:rPr>
        <w:t xml:space="preserve"> </w:t>
      </w:r>
      <w:r w:rsidRPr="00764D55">
        <w:rPr>
          <w:rFonts w:ascii="Sylfaen" w:hAnsi="Sylfaen" w:cs="Sylfaen"/>
          <w:i/>
          <w:lang w:val="ka-GE"/>
        </w:rPr>
        <w:t>სრულად</w:t>
      </w:r>
      <w:r w:rsidRPr="00764D55">
        <w:rPr>
          <w:rFonts w:ascii="Sylfaen" w:hAnsi="Sylfaen"/>
          <w:i/>
          <w:lang w:val="ka-GE"/>
        </w:rPr>
        <w:t xml:space="preserve"> </w:t>
      </w:r>
      <w:r w:rsidRPr="00764D55">
        <w:rPr>
          <w:rFonts w:ascii="Sylfaen" w:hAnsi="Sylfaen" w:cs="Sylfaen"/>
          <w:i/>
          <w:lang w:val="ka-GE"/>
        </w:rPr>
        <w:t>ასახავს</w:t>
      </w:r>
      <w:r w:rsidRPr="00764D55">
        <w:rPr>
          <w:rFonts w:ascii="Sylfaen" w:hAnsi="Sylfaen"/>
          <w:i/>
          <w:lang w:val="ka-GE"/>
        </w:rPr>
        <w:t xml:space="preserve"> </w:t>
      </w:r>
      <w:r w:rsidRPr="00764D55">
        <w:rPr>
          <w:rFonts w:ascii="Sylfaen" w:hAnsi="Sylfaen" w:cs="Sylfaen"/>
          <w:i/>
          <w:lang w:val="ka-GE"/>
        </w:rPr>
        <w:t>ქვეყნის</w:t>
      </w:r>
      <w:r w:rsidRPr="00764D55">
        <w:rPr>
          <w:rFonts w:ascii="Sylfaen" w:hAnsi="Sylfaen"/>
          <w:i/>
          <w:lang w:val="ka-GE"/>
        </w:rPr>
        <w:t xml:space="preserve"> </w:t>
      </w:r>
      <w:r w:rsidRPr="00764D55">
        <w:rPr>
          <w:rFonts w:ascii="Sylfaen" w:hAnsi="Sylfaen" w:cs="Sylfaen"/>
          <w:i/>
          <w:lang w:val="ka-GE"/>
        </w:rPr>
        <w:t>მოსახლეობის</w:t>
      </w:r>
      <w:r w:rsidRPr="00764D55">
        <w:rPr>
          <w:rFonts w:ascii="Sylfaen" w:hAnsi="Sylfaen"/>
          <w:i/>
          <w:lang w:val="ka-GE"/>
        </w:rPr>
        <w:t xml:space="preserve"> </w:t>
      </w:r>
      <w:r w:rsidRPr="00764D55">
        <w:rPr>
          <w:rFonts w:ascii="Sylfaen" w:hAnsi="Sylfaen" w:cs="Sylfaen"/>
          <w:i/>
          <w:lang w:val="ka-GE"/>
        </w:rPr>
        <w:t>ურყევ</w:t>
      </w:r>
      <w:r w:rsidRPr="00764D55">
        <w:rPr>
          <w:rFonts w:ascii="Sylfaen" w:hAnsi="Sylfaen"/>
          <w:i/>
          <w:lang w:val="ka-GE"/>
        </w:rPr>
        <w:t xml:space="preserve"> </w:t>
      </w:r>
      <w:r w:rsidRPr="00764D55">
        <w:rPr>
          <w:rFonts w:ascii="Sylfaen" w:hAnsi="Sylfaen" w:cs="Sylfaen"/>
          <w:i/>
          <w:lang w:val="ka-GE"/>
        </w:rPr>
        <w:t>ნებას</w:t>
      </w:r>
      <w:r w:rsidRPr="00764D55">
        <w:rPr>
          <w:rFonts w:ascii="Sylfaen" w:hAnsi="Sylfaen"/>
          <w:i/>
          <w:lang w:val="ka-GE"/>
        </w:rPr>
        <w:t xml:space="preserve">, </w:t>
      </w:r>
      <w:r w:rsidRPr="00764D55">
        <w:rPr>
          <w:rFonts w:ascii="Sylfaen" w:hAnsi="Sylfaen" w:cs="Sylfaen"/>
          <w:i/>
          <w:lang w:val="ka-GE"/>
        </w:rPr>
        <w:t>გახდეს</w:t>
      </w:r>
      <w:r w:rsidRPr="00764D55">
        <w:rPr>
          <w:rFonts w:ascii="Sylfaen" w:hAnsi="Sylfaen"/>
          <w:i/>
          <w:lang w:val="ka-GE"/>
        </w:rPr>
        <w:t xml:space="preserve"> </w:t>
      </w:r>
      <w:r w:rsidRPr="00764D55">
        <w:rPr>
          <w:rFonts w:ascii="Sylfaen" w:hAnsi="Sylfaen" w:cs="Sylfaen"/>
          <w:i/>
          <w:lang w:val="ka-GE"/>
        </w:rPr>
        <w:t>დემოკრატიული</w:t>
      </w:r>
      <w:r w:rsidRPr="00764D55">
        <w:rPr>
          <w:rFonts w:ascii="Sylfaen" w:hAnsi="Sylfaen"/>
          <w:i/>
          <w:lang w:val="ka-GE"/>
        </w:rPr>
        <w:t xml:space="preserve"> </w:t>
      </w:r>
      <w:r w:rsidRPr="00764D55">
        <w:rPr>
          <w:rFonts w:ascii="Sylfaen" w:hAnsi="Sylfaen" w:cs="Sylfaen"/>
          <w:i/>
          <w:lang w:val="ka-GE"/>
        </w:rPr>
        <w:t>ქვეყნების</w:t>
      </w:r>
      <w:r w:rsidRPr="00764D55">
        <w:rPr>
          <w:rFonts w:ascii="Sylfaen" w:hAnsi="Sylfaen"/>
          <w:i/>
          <w:lang w:val="ka-GE"/>
        </w:rPr>
        <w:t xml:space="preserve"> </w:t>
      </w:r>
      <w:r w:rsidRPr="00764D55">
        <w:rPr>
          <w:rFonts w:ascii="Sylfaen" w:hAnsi="Sylfaen" w:cs="Sylfaen"/>
          <w:i/>
          <w:lang w:val="ka-GE"/>
        </w:rPr>
        <w:t>თანამეგობრობის</w:t>
      </w:r>
      <w:r w:rsidRPr="00764D55">
        <w:rPr>
          <w:rFonts w:ascii="Sylfaen" w:hAnsi="Sylfaen"/>
          <w:i/>
          <w:lang w:val="ka-GE"/>
        </w:rPr>
        <w:t xml:space="preserve"> </w:t>
      </w:r>
      <w:r w:rsidRPr="00764D55">
        <w:rPr>
          <w:rFonts w:ascii="Sylfaen" w:hAnsi="Sylfaen" w:cs="Sylfaen"/>
          <w:i/>
          <w:lang w:val="ka-GE"/>
        </w:rPr>
        <w:t>ღირსეული</w:t>
      </w:r>
      <w:r w:rsidRPr="00764D55">
        <w:rPr>
          <w:rFonts w:ascii="Sylfaen" w:hAnsi="Sylfaen"/>
          <w:i/>
          <w:lang w:val="ka-GE"/>
        </w:rPr>
        <w:t xml:space="preserve"> </w:t>
      </w:r>
      <w:r w:rsidRPr="00764D55">
        <w:rPr>
          <w:rFonts w:ascii="Sylfaen" w:hAnsi="Sylfaen" w:cs="Sylfaen"/>
          <w:i/>
          <w:lang w:val="ka-GE"/>
        </w:rPr>
        <w:t>და</w:t>
      </w:r>
      <w:r w:rsidRPr="00764D55">
        <w:rPr>
          <w:rFonts w:ascii="Sylfaen" w:hAnsi="Sylfaen"/>
          <w:i/>
          <w:lang w:val="ka-GE"/>
        </w:rPr>
        <w:t xml:space="preserve"> </w:t>
      </w:r>
      <w:r w:rsidRPr="00764D55">
        <w:rPr>
          <w:rFonts w:ascii="Sylfaen" w:hAnsi="Sylfaen" w:cs="Sylfaen"/>
          <w:i/>
          <w:lang w:val="ka-GE"/>
        </w:rPr>
        <w:t>სრულუფლებიანი</w:t>
      </w:r>
      <w:r w:rsidRPr="00764D55">
        <w:rPr>
          <w:rFonts w:ascii="Sylfaen" w:hAnsi="Sylfaen"/>
          <w:i/>
          <w:lang w:val="ka-GE"/>
        </w:rPr>
        <w:t xml:space="preserve"> </w:t>
      </w:r>
      <w:r w:rsidRPr="00764D55">
        <w:rPr>
          <w:rFonts w:ascii="Sylfaen" w:hAnsi="Sylfaen" w:cs="Sylfaen"/>
          <w:i/>
          <w:lang w:val="ka-GE"/>
        </w:rPr>
        <w:t>წევრი</w:t>
      </w:r>
      <w:r w:rsidRPr="00764D55">
        <w:rPr>
          <w:rFonts w:ascii="Sylfaen" w:hAnsi="Sylfaen"/>
          <w:i/>
          <w:lang w:val="ka-GE"/>
        </w:rPr>
        <w:t>.</w:t>
      </w:r>
      <w:r w:rsidR="007F4F10">
        <w:rPr>
          <w:rFonts w:ascii="Sylfaen" w:hAnsi="Sylfaen"/>
          <w:i/>
          <w:lang w:val="ka-GE"/>
        </w:rPr>
        <w:t xml:space="preserve"> </w:t>
      </w:r>
      <w:r w:rsidR="007F4F10" w:rsidRPr="007A5B00">
        <w:rPr>
          <w:rFonts w:ascii="Sylfaen" w:hAnsi="Sylfaen"/>
          <w:i/>
          <w:lang w:val="ka-GE"/>
        </w:rPr>
        <w:t>შესაბამისად, მნიშვნელოვანი ძალისხმევა მიმართული იქნება საქართველოს ევროკავშირში გაწევრიანების პერსპექტივის აღიარებისკენ</w:t>
      </w:r>
      <w:ins w:id="49" w:author="Irakli Modebadze" w:date="2019-02-04T15:32:00Z">
        <w:r w:rsidR="005459C0">
          <w:rPr>
            <w:rFonts w:ascii="Sylfaen" w:hAnsi="Sylfaen"/>
            <w:i/>
            <w:lang w:val="ka-GE"/>
          </w:rPr>
          <w:t xml:space="preserve">. აქტიურად </w:t>
        </w:r>
        <w:r w:rsidR="005459C0">
          <w:rPr>
            <w:rFonts w:ascii="Sylfaen" w:hAnsi="Sylfaen"/>
            <w:i/>
            <w:lang w:val="ka-GE"/>
          </w:rPr>
          <w:lastRenderedPageBreak/>
          <w:t xml:space="preserve">წარიმართება მუშაობა </w:t>
        </w:r>
      </w:ins>
      <w:ins w:id="50" w:author="Irakli Modebadze" w:date="2019-02-04T15:34:00Z">
        <w:r w:rsidR="005459C0">
          <w:rPr>
            <w:rFonts w:ascii="Sylfaen" w:hAnsi="Sylfaen"/>
            <w:i/>
            <w:lang w:val="ka-GE"/>
          </w:rPr>
          <w:t>როგორც არსებული ფორმატების ეფექტური გამოყენების, ისე ახალი წინადადებებისა და ინიციატივებ</w:t>
        </w:r>
      </w:ins>
      <w:ins w:id="51" w:author="Irakli Modebadze" w:date="2019-02-04T15:37:00Z">
        <w:r w:rsidR="005459C0">
          <w:rPr>
            <w:rFonts w:ascii="Sylfaen" w:hAnsi="Sylfaen"/>
            <w:i/>
            <w:lang w:val="ka-GE"/>
          </w:rPr>
          <w:t>ი</w:t>
        </w:r>
      </w:ins>
      <w:ins w:id="52" w:author="Irakli Modebadze" w:date="2019-02-04T15:34:00Z">
        <w:r w:rsidR="005459C0">
          <w:rPr>
            <w:rFonts w:ascii="Sylfaen" w:hAnsi="Sylfaen"/>
            <w:i/>
            <w:lang w:val="ka-GE"/>
          </w:rPr>
          <w:t>ს შეთავაზების კუთხით.</w:t>
        </w:r>
      </w:ins>
    </w:p>
    <w:p w:rsidR="00B9433E" w:rsidRPr="00764D55" w:rsidRDefault="00B9433E" w:rsidP="00B55347">
      <w:pPr>
        <w:spacing w:line="240" w:lineRule="auto"/>
        <w:jc w:val="both"/>
        <w:rPr>
          <w:rFonts w:ascii="Sylfaen" w:hAnsi="Sylfaen"/>
          <w:i/>
          <w:lang w:val="ka-GE"/>
        </w:rPr>
      </w:pPr>
    </w:p>
    <w:p w:rsidR="00B9433E" w:rsidRPr="00B639E0" w:rsidRDefault="007F4F10" w:rsidP="00B55347">
      <w:pPr>
        <w:spacing w:line="240" w:lineRule="auto"/>
        <w:jc w:val="both"/>
        <w:rPr>
          <w:lang w:val="ka-GE"/>
        </w:rPr>
      </w:pPr>
      <w:r w:rsidRPr="007F4F10">
        <w:rPr>
          <w:rFonts w:ascii="Sylfaen" w:hAnsi="Sylfaen" w:cs="Sylfaen"/>
          <w:lang w:val="ka-GE"/>
        </w:rPr>
        <w:t>ევროკავშირში</w:t>
      </w:r>
      <w:r w:rsidRPr="007F4F10">
        <w:rPr>
          <w:lang w:val="ka-GE"/>
        </w:rPr>
        <w:t xml:space="preserve"> </w:t>
      </w:r>
      <w:r w:rsidRPr="007F4F10">
        <w:rPr>
          <w:rFonts w:ascii="Sylfaen" w:hAnsi="Sylfaen" w:cs="Sylfaen"/>
          <w:lang w:val="ka-GE"/>
        </w:rPr>
        <w:t>გაწევრიანების</w:t>
      </w:r>
      <w:r w:rsidRPr="007F4F10">
        <w:rPr>
          <w:lang w:val="ka-GE"/>
        </w:rPr>
        <w:t xml:space="preserve"> </w:t>
      </w:r>
      <w:r w:rsidRPr="007F4F10">
        <w:rPr>
          <w:rFonts w:ascii="Sylfaen" w:hAnsi="Sylfaen" w:cs="Sylfaen"/>
          <w:lang w:val="ka-GE"/>
        </w:rPr>
        <w:t>მიზნის</w:t>
      </w:r>
      <w:r w:rsidRPr="007F4F10">
        <w:rPr>
          <w:lang w:val="ka-GE"/>
        </w:rPr>
        <w:t xml:space="preserve"> </w:t>
      </w:r>
      <w:r w:rsidRPr="007F4F10">
        <w:rPr>
          <w:rFonts w:ascii="Sylfaen" w:hAnsi="Sylfaen" w:cs="Sylfaen"/>
          <w:lang w:val="ka-GE"/>
        </w:rPr>
        <w:t>მისაღწევად</w:t>
      </w:r>
      <w:r>
        <w:rPr>
          <w:rFonts w:ascii="Sylfaen" w:hAnsi="Sylfaen" w:cs="Sylfaen"/>
          <w:lang w:val="ka-GE"/>
        </w:rPr>
        <w:t>,</w:t>
      </w:r>
      <w:r w:rsidRPr="007F4F10">
        <w:rPr>
          <w:lang w:val="ka-GE"/>
        </w:rPr>
        <w:t xml:space="preserve"> </w:t>
      </w:r>
      <w:r w:rsidRPr="007F4F10">
        <w:rPr>
          <w:rFonts w:ascii="Sylfaen" w:hAnsi="Sylfaen" w:cs="Sylfaen"/>
          <w:lang w:val="ka-GE"/>
        </w:rPr>
        <w:t>საგარეო</w:t>
      </w:r>
      <w:r w:rsidRPr="007F4F10">
        <w:rPr>
          <w:lang w:val="ka-GE"/>
        </w:rPr>
        <w:t xml:space="preserve"> </w:t>
      </w:r>
      <w:r w:rsidRPr="007F4F10">
        <w:rPr>
          <w:rFonts w:ascii="Sylfaen" w:hAnsi="Sylfaen" w:cs="Sylfaen"/>
          <w:lang w:val="ka-GE"/>
        </w:rPr>
        <w:t>პოლიტიკის</w:t>
      </w:r>
      <w:r w:rsidRPr="007F4F10">
        <w:rPr>
          <w:lang w:val="ka-GE"/>
        </w:rPr>
        <w:t xml:space="preserve"> </w:t>
      </w:r>
      <w:r w:rsidRPr="007F4F10">
        <w:rPr>
          <w:rFonts w:ascii="Sylfaen" w:hAnsi="Sylfaen" w:cs="Sylfaen"/>
          <w:lang w:val="ka-GE"/>
        </w:rPr>
        <w:t>ძირითად</w:t>
      </w:r>
      <w:r w:rsidRPr="007F4F10">
        <w:rPr>
          <w:lang w:val="ka-GE"/>
        </w:rPr>
        <w:t xml:space="preserve"> </w:t>
      </w:r>
      <w:r w:rsidRPr="007F4F10">
        <w:rPr>
          <w:rFonts w:ascii="Sylfaen" w:hAnsi="Sylfaen" w:cs="Sylfaen"/>
          <w:lang w:val="ka-GE"/>
        </w:rPr>
        <w:t>ამოცანებს</w:t>
      </w:r>
      <w:r w:rsidRPr="007F4F10">
        <w:rPr>
          <w:lang w:val="ka-GE"/>
        </w:rPr>
        <w:t xml:space="preserve"> </w:t>
      </w:r>
      <w:r w:rsidRPr="007F4F10">
        <w:rPr>
          <w:rFonts w:ascii="Sylfaen" w:hAnsi="Sylfaen" w:cs="Sylfaen"/>
          <w:lang w:val="ka-GE"/>
        </w:rPr>
        <w:t>წარმოადგენს</w:t>
      </w:r>
    </w:p>
    <w:p w:rsidR="00B9433E" w:rsidRDefault="00B9433E" w:rsidP="00B55347">
      <w:pPr>
        <w:spacing w:line="240" w:lineRule="auto"/>
        <w:jc w:val="both"/>
        <w:rPr>
          <w:rFonts w:ascii="Sylfaen" w:hAnsi="Sylfaen" w:cs="Sylfaen"/>
          <w:b/>
          <w:lang w:val="ka-GE"/>
        </w:rPr>
      </w:pPr>
    </w:p>
    <w:p w:rsidR="00B9433E" w:rsidRDefault="00B9433E" w:rsidP="00B55347">
      <w:pPr>
        <w:spacing w:line="240" w:lineRule="auto"/>
        <w:jc w:val="both"/>
        <w:rPr>
          <w:rFonts w:ascii="Sylfaen" w:hAnsi="Sylfaen" w:cs="Sylfaen"/>
          <w:b/>
          <w:lang w:val="ka-GE"/>
        </w:rPr>
      </w:pPr>
      <w:r w:rsidRPr="007F76C0">
        <w:rPr>
          <w:rFonts w:ascii="Sylfaen" w:hAnsi="Sylfaen" w:cs="Sylfaen"/>
          <w:b/>
          <w:lang w:val="ka-GE"/>
        </w:rPr>
        <w:t>ამოცანა 2.1: საქართველო</w:t>
      </w:r>
      <w:r w:rsidRPr="007F76C0">
        <w:rPr>
          <w:b/>
          <w:lang w:val="ka-GE"/>
        </w:rPr>
        <w:t>-</w:t>
      </w:r>
      <w:r w:rsidRPr="007F76C0">
        <w:rPr>
          <w:rFonts w:ascii="Sylfaen" w:hAnsi="Sylfaen" w:cs="Sylfaen"/>
          <w:b/>
          <w:lang w:val="ka-GE"/>
        </w:rPr>
        <w:t>ევროკავშირის</w:t>
      </w:r>
      <w:r w:rsidRPr="007F76C0">
        <w:rPr>
          <w:b/>
          <w:lang w:val="ka-GE"/>
        </w:rPr>
        <w:t xml:space="preserve"> </w:t>
      </w:r>
      <w:r w:rsidRPr="007F76C0">
        <w:rPr>
          <w:rFonts w:ascii="Sylfaen" w:hAnsi="Sylfaen" w:cs="Sylfaen"/>
          <w:b/>
          <w:lang w:val="ka-GE"/>
        </w:rPr>
        <w:t>ასოცირების</w:t>
      </w:r>
      <w:r w:rsidRPr="007F76C0">
        <w:rPr>
          <w:b/>
          <w:lang w:val="ka-GE"/>
        </w:rPr>
        <w:t xml:space="preserve"> </w:t>
      </w:r>
      <w:r w:rsidRPr="007F76C0">
        <w:rPr>
          <w:rFonts w:ascii="Sylfaen" w:hAnsi="Sylfaen" w:cs="Sylfaen"/>
          <w:b/>
          <w:lang w:val="ka-GE"/>
        </w:rPr>
        <w:t>შეთანხმების</w:t>
      </w:r>
      <w:r w:rsidRPr="007F76C0">
        <w:rPr>
          <w:b/>
          <w:lang w:val="ka-GE"/>
        </w:rPr>
        <w:t xml:space="preserve">, </w:t>
      </w:r>
      <w:r w:rsidRPr="007F76C0">
        <w:rPr>
          <w:rFonts w:ascii="Sylfaen" w:hAnsi="Sylfaen" w:cs="Sylfaen"/>
          <w:b/>
          <w:lang w:val="ka-GE"/>
        </w:rPr>
        <w:t>მათ</w:t>
      </w:r>
      <w:r w:rsidRPr="007F76C0">
        <w:rPr>
          <w:b/>
          <w:lang w:val="ka-GE"/>
        </w:rPr>
        <w:t xml:space="preserve"> </w:t>
      </w:r>
      <w:r w:rsidRPr="007F76C0">
        <w:rPr>
          <w:rFonts w:ascii="Sylfaen" w:hAnsi="Sylfaen" w:cs="Sylfaen"/>
          <w:b/>
          <w:lang w:val="ka-GE"/>
        </w:rPr>
        <w:t>შორის</w:t>
      </w:r>
      <w:r w:rsidRPr="007F76C0">
        <w:rPr>
          <w:b/>
          <w:lang w:val="ka-GE"/>
        </w:rPr>
        <w:t xml:space="preserve"> </w:t>
      </w:r>
      <w:r w:rsidRPr="007F76C0">
        <w:rPr>
          <w:rFonts w:ascii="Sylfaen" w:hAnsi="Sylfaen" w:cs="Sylfaen"/>
          <w:b/>
          <w:lang w:val="ka-GE"/>
        </w:rPr>
        <w:t>ღრმა</w:t>
      </w:r>
      <w:r w:rsidRPr="007F76C0">
        <w:rPr>
          <w:b/>
          <w:lang w:val="ka-GE"/>
        </w:rPr>
        <w:t xml:space="preserve"> </w:t>
      </w:r>
      <w:r w:rsidRPr="007F76C0">
        <w:rPr>
          <w:rFonts w:ascii="Sylfaen" w:hAnsi="Sylfaen" w:cs="Sylfaen"/>
          <w:b/>
          <w:lang w:val="ka-GE"/>
        </w:rPr>
        <w:t>და</w:t>
      </w:r>
      <w:r w:rsidRPr="007F76C0">
        <w:rPr>
          <w:b/>
          <w:lang w:val="ka-GE"/>
        </w:rPr>
        <w:t xml:space="preserve"> </w:t>
      </w:r>
      <w:r w:rsidRPr="007F76C0">
        <w:rPr>
          <w:rFonts w:ascii="Sylfaen" w:hAnsi="Sylfaen" w:cs="Sylfaen"/>
          <w:b/>
          <w:lang w:val="ka-GE"/>
        </w:rPr>
        <w:t>ყოვლისმომცველი</w:t>
      </w:r>
      <w:r w:rsidRPr="007F76C0">
        <w:rPr>
          <w:b/>
          <w:lang w:val="ka-GE"/>
        </w:rPr>
        <w:t xml:space="preserve"> </w:t>
      </w:r>
      <w:r w:rsidRPr="007F76C0">
        <w:rPr>
          <w:rFonts w:ascii="Sylfaen" w:hAnsi="Sylfaen" w:cs="Sylfaen"/>
          <w:b/>
          <w:lang w:val="ka-GE"/>
        </w:rPr>
        <w:t>თავისუფალი</w:t>
      </w:r>
      <w:r w:rsidRPr="007F76C0">
        <w:rPr>
          <w:b/>
          <w:lang w:val="ka-GE"/>
        </w:rPr>
        <w:t xml:space="preserve"> </w:t>
      </w:r>
      <w:r w:rsidRPr="007F76C0">
        <w:rPr>
          <w:rFonts w:ascii="Sylfaen" w:hAnsi="Sylfaen" w:cs="Sylfaen"/>
          <w:b/>
          <w:lang w:val="ka-GE"/>
        </w:rPr>
        <w:t>სავაჭრო</w:t>
      </w:r>
      <w:r w:rsidRPr="007F76C0">
        <w:rPr>
          <w:b/>
          <w:lang w:val="ka-GE"/>
        </w:rPr>
        <w:t xml:space="preserve"> </w:t>
      </w:r>
      <w:r w:rsidRPr="007F76C0">
        <w:rPr>
          <w:rFonts w:ascii="Sylfaen" w:hAnsi="Sylfaen" w:cs="Sylfaen"/>
          <w:b/>
          <w:lang w:val="ka-GE"/>
        </w:rPr>
        <w:t>სივრცის</w:t>
      </w:r>
      <w:r w:rsidRPr="007F76C0">
        <w:rPr>
          <w:b/>
          <w:lang w:val="ka-GE"/>
        </w:rPr>
        <w:t xml:space="preserve"> </w:t>
      </w:r>
      <w:r w:rsidRPr="007F76C0">
        <w:rPr>
          <w:rFonts w:ascii="Sylfaen" w:hAnsi="Sylfaen" w:cs="Sylfaen"/>
          <w:b/>
          <w:lang w:val="ka-GE"/>
        </w:rPr>
        <w:t>შესაძლებლობების</w:t>
      </w:r>
      <w:r w:rsidRPr="007F76C0">
        <w:rPr>
          <w:b/>
          <w:lang w:val="ka-GE"/>
        </w:rPr>
        <w:t xml:space="preserve"> </w:t>
      </w:r>
      <w:r w:rsidRPr="007F76C0">
        <w:rPr>
          <w:rFonts w:ascii="Sylfaen" w:hAnsi="Sylfaen" w:cs="Sylfaen"/>
          <w:b/>
          <w:lang w:val="ka-GE"/>
        </w:rPr>
        <w:t>ეფექტური განხორციელება</w:t>
      </w:r>
      <w:r w:rsidRPr="007F76C0">
        <w:rPr>
          <w:b/>
          <w:lang w:val="ka-GE"/>
        </w:rPr>
        <w:t>.</w:t>
      </w:r>
      <w:r w:rsidRPr="00AC010A">
        <w:rPr>
          <w:b/>
          <w:lang w:val="ka-GE"/>
        </w:rPr>
        <w:t xml:space="preserve"> </w:t>
      </w:r>
      <w:r w:rsidRPr="00AC010A">
        <w:rPr>
          <w:rFonts w:ascii="Sylfaen" w:hAnsi="Sylfaen" w:cs="Sylfaen"/>
          <w:lang w:val="ka-GE"/>
        </w:rPr>
        <w:t>ეფექტიანი</w:t>
      </w:r>
      <w:r w:rsidRPr="00AC010A">
        <w:rPr>
          <w:lang w:val="ka-GE"/>
        </w:rPr>
        <w:t xml:space="preserve"> </w:t>
      </w:r>
      <w:r w:rsidRPr="00AC010A">
        <w:rPr>
          <w:rFonts w:ascii="Sylfaen" w:hAnsi="Sylfaen" w:cs="Sylfaen"/>
          <w:lang w:val="ka-GE"/>
        </w:rPr>
        <w:t>კოორდინაციის</w:t>
      </w:r>
      <w:r w:rsidRPr="00AC010A">
        <w:rPr>
          <w:lang w:val="ka-GE"/>
        </w:rPr>
        <w:t xml:space="preserve"> </w:t>
      </w:r>
      <w:r w:rsidRPr="00AC010A">
        <w:rPr>
          <w:rFonts w:ascii="Sylfaen" w:hAnsi="Sylfaen" w:cs="Sylfaen"/>
          <w:lang w:val="ka-GE"/>
        </w:rPr>
        <w:t>გზით</w:t>
      </w:r>
      <w:r w:rsidRPr="00AC010A">
        <w:rPr>
          <w:lang w:val="ka-GE"/>
        </w:rPr>
        <w:t xml:space="preserve"> </w:t>
      </w:r>
      <w:r w:rsidRPr="00AC010A">
        <w:rPr>
          <w:rFonts w:ascii="Sylfaen" w:hAnsi="Sylfaen" w:cs="Sylfaen"/>
          <w:lang w:val="ka-GE"/>
        </w:rPr>
        <w:t>პოლიტიკური</w:t>
      </w:r>
      <w:r w:rsidRPr="00AC010A">
        <w:rPr>
          <w:lang w:val="ka-GE"/>
        </w:rPr>
        <w:t xml:space="preserve"> </w:t>
      </w:r>
      <w:r w:rsidRPr="00AC010A">
        <w:rPr>
          <w:rFonts w:ascii="Sylfaen" w:hAnsi="Sylfaen" w:cs="Sylfaen"/>
          <w:lang w:val="ka-GE"/>
        </w:rPr>
        <w:t>ინსტიტუტების</w:t>
      </w:r>
      <w:r w:rsidRPr="00AC010A">
        <w:rPr>
          <w:lang w:val="ka-GE"/>
        </w:rPr>
        <w:t xml:space="preserve"> </w:t>
      </w:r>
      <w:r w:rsidRPr="00AC010A">
        <w:rPr>
          <w:rFonts w:ascii="Sylfaen" w:hAnsi="Sylfaen" w:cs="Sylfaen"/>
          <w:lang w:val="ka-GE"/>
        </w:rPr>
        <w:t>გაძლიერების</w:t>
      </w:r>
      <w:r w:rsidRPr="00AC010A">
        <w:rPr>
          <w:lang w:val="ka-GE"/>
        </w:rPr>
        <w:t xml:space="preserve">, </w:t>
      </w:r>
      <w:r w:rsidRPr="00AC010A">
        <w:rPr>
          <w:rFonts w:ascii="Sylfaen" w:hAnsi="Sylfaen" w:cs="Sylfaen"/>
          <w:lang w:val="ka-GE"/>
        </w:rPr>
        <w:t>ადამიანის</w:t>
      </w:r>
      <w:r w:rsidRPr="00AC010A">
        <w:rPr>
          <w:lang w:val="ka-GE"/>
        </w:rPr>
        <w:t xml:space="preserve"> </w:t>
      </w:r>
      <w:r w:rsidRPr="00AC010A">
        <w:rPr>
          <w:rFonts w:ascii="Sylfaen" w:hAnsi="Sylfaen" w:cs="Sylfaen"/>
          <w:lang w:val="ka-GE"/>
        </w:rPr>
        <w:t>უფლებათა</w:t>
      </w:r>
      <w:r w:rsidRPr="00AC010A">
        <w:rPr>
          <w:lang w:val="ka-GE"/>
        </w:rPr>
        <w:t xml:space="preserve"> </w:t>
      </w:r>
      <w:r w:rsidRPr="00AC010A">
        <w:rPr>
          <w:rFonts w:ascii="Sylfaen" w:hAnsi="Sylfaen" w:cs="Sylfaen"/>
          <w:lang w:val="ka-GE"/>
        </w:rPr>
        <w:t>დაცვის</w:t>
      </w:r>
      <w:r w:rsidRPr="00AC010A">
        <w:rPr>
          <w:lang w:val="ka-GE"/>
        </w:rPr>
        <w:t xml:space="preserve"> </w:t>
      </w:r>
      <w:r w:rsidRPr="00AC010A">
        <w:rPr>
          <w:rFonts w:ascii="Sylfaen" w:hAnsi="Sylfaen" w:cs="Sylfaen"/>
          <w:lang w:val="ka-GE"/>
        </w:rPr>
        <w:t>კუთხით</w:t>
      </w:r>
      <w:r w:rsidRPr="00AC010A">
        <w:rPr>
          <w:lang w:val="ka-GE"/>
        </w:rPr>
        <w:t xml:space="preserve"> </w:t>
      </w:r>
      <w:r w:rsidRPr="00AC010A">
        <w:rPr>
          <w:rFonts w:ascii="Sylfaen" w:hAnsi="Sylfaen" w:cs="Sylfaen"/>
          <w:lang w:val="ka-GE"/>
        </w:rPr>
        <w:t>შემდგომი</w:t>
      </w:r>
      <w:r w:rsidRPr="00AC010A">
        <w:rPr>
          <w:lang w:val="ka-GE"/>
        </w:rPr>
        <w:t xml:space="preserve"> </w:t>
      </w:r>
      <w:r w:rsidRPr="00AC010A">
        <w:rPr>
          <w:rFonts w:ascii="Sylfaen" w:hAnsi="Sylfaen" w:cs="Sylfaen"/>
          <w:lang w:val="ka-GE"/>
        </w:rPr>
        <w:t>პროგრესის</w:t>
      </w:r>
      <w:r w:rsidRPr="00AC010A">
        <w:rPr>
          <w:lang w:val="ka-GE"/>
        </w:rPr>
        <w:t xml:space="preserve"> </w:t>
      </w:r>
      <w:r w:rsidRPr="00AC010A">
        <w:rPr>
          <w:rFonts w:ascii="Sylfaen" w:hAnsi="Sylfaen" w:cs="Sylfaen"/>
          <w:lang w:val="ka-GE"/>
        </w:rPr>
        <w:t>მიღწევის</w:t>
      </w:r>
      <w:r w:rsidRPr="00AC010A">
        <w:rPr>
          <w:lang w:val="ka-GE"/>
        </w:rPr>
        <w:t xml:space="preserve">, </w:t>
      </w:r>
      <w:r w:rsidRPr="00AC010A">
        <w:rPr>
          <w:rFonts w:ascii="Sylfaen" w:hAnsi="Sylfaen" w:cs="Sylfaen"/>
          <w:lang w:val="ka-GE"/>
        </w:rPr>
        <w:t>მართლმსაჯულების</w:t>
      </w:r>
      <w:r w:rsidRPr="00AC010A">
        <w:rPr>
          <w:lang w:val="ka-GE"/>
        </w:rPr>
        <w:t xml:space="preserve"> </w:t>
      </w:r>
      <w:r w:rsidRPr="00AC010A">
        <w:rPr>
          <w:rFonts w:ascii="Sylfaen" w:hAnsi="Sylfaen" w:cs="Sylfaen"/>
          <w:lang w:val="ka-GE"/>
        </w:rPr>
        <w:t>სისტემის</w:t>
      </w:r>
      <w:r w:rsidRPr="00AC010A">
        <w:rPr>
          <w:lang w:val="ka-GE"/>
        </w:rPr>
        <w:t xml:space="preserve"> </w:t>
      </w:r>
      <w:r w:rsidRPr="00AC010A">
        <w:rPr>
          <w:rFonts w:ascii="Sylfaen" w:hAnsi="Sylfaen" w:cs="Sylfaen"/>
          <w:lang w:val="ka-GE"/>
        </w:rPr>
        <w:t>რეფორმების</w:t>
      </w:r>
      <w:r w:rsidRPr="00AC010A">
        <w:rPr>
          <w:lang w:val="ka-GE"/>
        </w:rPr>
        <w:t xml:space="preserve"> </w:t>
      </w:r>
      <w:r w:rsidRPr="00AC010A">
        <w:rPr>
          <w:rFonts w:ascii="Sylfaen" w:hAnsi="Sylfaen" w:cs="Sylfaen"/>
          <w:lang w:val="ka-GE"/>
        </w:rPr>
        <w:t>გაგრძელებისა</w:t>
      </w:r>
      <w:r w:rsidRPr="00AC010A">
        <w:rPr>
          <w:lang w:val="ka-GE"/>
        </w:rPr>
        <w:t xml:space="preserve"> </w:t>
      </w:r>
      <w:r w:rsidRPr="00AC010A">
        <w:rPr>
          <w:rFonts w:ascii="Sylfaen" w:hAnsi="Sylfaen" w:cs="Sylfaen"/>
          <w:lang w:val="ka-GE"/>
        </w:rPr>
        <w:t>და</w:t>
      </w:r>
      <w:r w:rsidRPr="00AC010A">
        <w:rPr>
          <w:lang w:val="ka-GE"/>
        </w:rPr>
        <w:t xml:space="preserve"> </w:t>
      </w:r>
      <w:r w:rsidRPr="00AC010A">
        <w:rPr>
          <w:rFonts w:ascii="Sylfaen" w:hAnsi="Sylfaen" w:cs="Sylfaen"/>
          <w:lang w:val="ka-GE"/>
        </w:rPr>
        <w:t>კორუფციასთან</w:t>
      </w:r>
      <w:r w:rsidRPr="00AC010A">
        <w:rPr>
          <w:lang w:val="ka-GE"/>
        </w:rPr>
        <w:t xml:space="preserve"> </w:t>
      </w:r>
      <w:r w:rsidRPr="00AC010A">
        <w:rPr>
          <w:rFonts w:ascii="Sylfaen" w:hAnsi="Sylfaen" w:cs="Sylfaen"/>
          <w:lang w:val="ka-GE"/>
        </w:rPr>
        <w:t>ბრძოლის</w:t>
      </w:r>
      <w:r w:rsidRPr="00AC010A">
        <w:rPr>
          <w:lang w:val="ka-GE"/>
        </w:rPr>
        <w:t xml:space="preserve"> </w:t>
      </w:r>
      <w:r w:rsidRPr="00AC010A">
        <w:rPr>
          <w:rFonts w:ascii="Sylfaen" w:hAnsi="Sylfaen" w:cs="Sylfaen"/>
          <w:lang w:val="ka-GE"/>
        </w:rPr>
        <w:t>კუთხით</w:t>
      </w:r>
      <w:r w:rsidRPr="00AC010A">
        <w:rPr>
          <w:lang w:val="ka-GE"/>
        </w:rPr>
        <w:t xml:space="preserve"> </w:t>
      </w:r>
      <w:r w:rsidRPr="00AC010A">
        <w:rPr>
          <w:rFonts w:ascii="Sylfaen" w:hAnsi="Sylfaen" w:cs="Sylfaen"/>
          <w:lang w:val="ka-GE"/>
        </w:rPr>
        <w:t>არსებული</w:t>
      </w:r>
      <w:r w:rsidRPr="00AC010A">
        <w:rPr>
          <w:lang w:val="ka-GE"/>
        </w:rPr>
        <w:t xml:space="preserve"> </w:t>
      </w:r>
      <w:r w:rsidRPr="00AC010A">
        <w:rPr>
          <w:rFonts w:ascii="Sylfaen" w:hAnsi="Sylfaen" w:cs="Sylfaen"/>
          <w:lang w:val="ka-GE"/>
        </w:rPr>
        <w:t>მიღწევების</w:t>
      </w:r>
      <w:r w:rsidRPr="00AC010A">
        <w:rPr>
          <w:lang w:val="ka-GE"/>
        </w:rPr>
        <w:t xml:space="preserve"> </w:t>
      </w:r>
      <w:r w:rsidRPr="00AC010A">
        <w:rPr>
          <w:rFonts w:ascii="Sylfaen" w:hAnsi="Sylfaen" w:cs="Sylfaen"/>
          <w:lang w:val="ka-GE"/>
        </w:rPr>
        <w:t>შენარჩუნებისა</w:t>
      </w:r>
      <w:r w:rsidRPr="00AC010A">
        <w:rPr>
          <w:lang w:val="ka-GE"/>
        </w:rPr>
        <w:t xml:space="preserve"> </w:t>
      </w:r>
      <w:r w:rsidRPr="00AC010A">
        <w:rPr>
          <w:rFonts w:ascii="Sylfaen" w:hAnsi="Sylfaen" w:cs="Sylfaen"/>
          <w:lang w:val="ka-GE"/>
        </w:rPr>
        <w:t>და</w:t>
      </w:r>
      <w:r w:rsidRPr="00AC010A">
        <w:rPr>
          <w:lang w:val="ka-GE"/>
        </w:rPr>
        <w:t xml:space="preserve"> </w:t>
      </w:r>
      <w:r w:rsidRPr="00AC010A">
        <w:rPr>
          <w:rFonts w:ascii="Sylfaen" w:hAnsi="Sylfaen" w:cs="Sylfaen"/>
          <w:lang w:val="ka-GE"/>
        </w:rPr>
        <w:t>გაუმჯობესების</w:t>
      </w:r>
      <w:r w:rsidRPr="00AC010A">
        <w:rPr>
          <w:lang w:val="ka-GE"/>
        </w:rPr>
        <w:t xml:space="preserve"> </w:t>
      </w:r>
      <w:r w:rsidRPr="00AC010A">
        <w:rPr>
          <w:rFonts w:ascii="Sylfaen" w:hAnsi="Sylfaen" w:cs="Sylfaen"/>
          <w:lang w:val="ka-GE"/>
        </w:rPr>
        <w:t>უზრუნველყოფა</w:t>
      </w:r>
      <w:r w:rsidRPr="00AC010A">
        <w:rPr>
          <w:lang w:val="ka-GE"/>
        </w:rPr>
        <w:t xml:space="preserve">. </w:t>
      </w:r>
      <w:r w:rsidRPr="003B1204">
        <w:rPr>
          <w:rFonts w:ascii="Sylfaen" w:hAnsi="Sylfaen" w:cs="Sylfaen"/>
          <w:lang w:val="ka-GE"/>
        </w:rPr>
        <w:t>ევროკავშირთან</w:t>
      </w:r>
      <w:r w:rsidRPr="003B1204">
        <w:rPr>
          <w:lang w:val="ka-GE"/>
        </w:rPr>
        <w:t xml:space="preserve"> </w:t>
      </w:r>
      <w:r w:rsidRPr="003B1204">
        <w:rPr>
          <w:rFonts w:ascii="Sylfaen" w:hAnsi="Sylfaen" w:cs="Sylfaen"/>
          <w:lang w:val="ka-GE"/>
        </w:rPr>
        <w:t>თავისუფალი</w:t>
      </w:r>
      <w:r w:rsidRPr="003B1204">
        <w:rPr>
          <w:lang w:val="ka-GE"/>
        </w:rPr>
        <w:t xml:space="preserve"> </w:t>
      </w:r>
      <w:r w:rsidRPr="003B1204">
        <w:rPr>
          <w:rFonts w:ascii="Sylfaen" w:hAnsi="Sylfaen" w:cs="Sylfaen"/>
          <w:lang w:val="ka-GE"/>
        </w:rPr>
        <w:t>სავაჭრო</w:t>
      </w:r>
      <w:r w:rsidRPr="003B1204">
        <w:rPr>
          <w:lang w:val="ka-GE"/>
        </w:rPr>
        <w:t xml:space="preserve"> </w:t>
      </w:r>
      <w:r w:rsidRPr="003B1204">
        <w:rPr>
          <w:rFonts w:ascii="Sylfaen" w:hAnsi="Sylfaen" w:cs="Sylfaen"/>
          <w:lang w:val="ka-GE"/>
        </w:rPr>
        <w:t>სივრცის</w:t>
      </w:r>
      <w:r w:rsidRPr="003B1204">
        <w:rPr>
          <w:lang w:val="ka-GE"/>
        </w:rPr>
        <w:t xml:space="preserve"> </w:t>
      </w:r>
      <w:r w:rsidRPr="003B1204">
        <w:rPr>
          <w:rFonts w:ascii="Sylfaen" w:hAnsi="Sylfaen" w:cs="Sylfaen"/>
          <w:lang w:val="ka-GE"/>
        </w:rPr>
        <w:t>უფრო</w:t>
      </w:r>
      <w:r w:rsidRPr="003B1204">
        <w:rPr>
          <w:lang w:val="ka-GE"/>
        </w:rPr>
        <w:t xml:space="preserve"> </w:t>
      </w:r>
      <w:r w:rsidRPr="003B1204">
        <w:rPr>
          <w:rFonts w:ascii="Sylfaen" w:hAnsi="Sylfaen" w:cs="Sylfaen"/>
          <w:lang w:val="ka-GE"/>
        </w:rPr>
        <w:t>მეტად</w:t>
      </w:r>
      <w:r w:rsidRPr="003B1204">
        <w:rPr>
          <w:lang w:val="ka-GE"/>
        </w:rPr>
        <w:t xml:space="preserve"> </w:t>
      </w:r>
      <w:r w:rsidRPr="003B1204">
        <w:rPr>
          <w:rFonts w:ascii="Sylfaen" w:hAnsi="Sylfaen" w:cs="Sylfaen"/>
          <w:lang w:val="ka-GE"/>
        </w:rPr>
        <w:t>გამოყენება</w:t>
      </w:r>
      <w:r w:rsidRPr="003B1204">
        <w:rPr>
          <w:lang w:val="ka-GE"/>
        </w:rPr>
        <w:t xml:space="preserve">, </w:t>
      </w:r>
      <w:r w:rsidRPr="003B1204">
        <w:rPr>
          <w:rFonts w:ascii="Sylfaen" w:hAnsi="Sylfaen" w:cs="Sylfaen"/>
          <w:lang w:val="ka-GE"/>
        </w:rPr>
        <w:t>სოფლის</w:t>
      </w:r>
      <w:r w:rsidRPr="003B1204">
        <w:rPr>
          <w:lang w:val="ka-GE"/>
        </w:rPr>
        <w:t xml:space="preserve"> </w:t>
      </w:r>
      <w:r w:rsidRPr="003B1204">
        <w:rPr>
          <w:rFonts w:ascii="Sylfaen" w:hAnsi="Sylfaen" w:cs="Sylfaen"/>
          <w:lang w:val="ka-GE"/>
        </w:rPr>
        <w:t>მეურნეობისა</w:t>
      </w:r>
      <w:r w:rsidRPr="003B1204">
        <w:rPr>
          <w:lang w:val="ka-GE"/>
        </w:rPr>
        <w:t xml:space="preserve"> </w:t>
      </w:r>
      <w:r w:rsidRPr="003B1204">
        <w:rPr>
          <w:rFonts w:ascii="Sylfaen" w:hAnsi="Sylfaen" w:cs="Sylfaen"/>
          <w:lang w:val="ka-GE"/>
        </w:rPr>
        <w:t>და</w:t>
      </w:r>
      <w:r w:rsidRPr="003B1204">
        <w:rPr>
          <w:lang w:val="ka-GE"/>
        </w:rPr>
        <w:t xml:space="preserve"> </w:t>
      </w:r>
      <w:r w:rsidRPr="003B1204">
        <w:rPr>
          <w:rFonts w:ascii="Sylfaen" w:hAnsi="Sylfaen" w:cs="Sylfaen"/>
          <w:lang w:val="ka-GE"/>
        </w:rPr>
        <w:t>სამრეწველო</w:t>
      </w:r>
      <w:r w:rsidRPr="003B1204">
        <w:rPr>
          <w:lang w:val="ka-GE"/>
        </w:rPr>
        <w:t xml:space="preserve"> </w:t>
      </w:r>
      <w:r w:rsidRPr="003B1204">
        <w:rPr>
          <w:rFonts w:ascii="Sylfaen" w:hAnsi="Sylfaen" w:cs="Sylfaen"/>
          <w:lang w:val="ka-GE"/>
        </w:rPr>
        <w:t>პროდუქტების</w:t>
      </w:r>
      <w:r w:rsidRPr="003B1204">
        <w:rPr>
          <w:lang w:val="ka-GE"/>
        </w:rPr>
        <w:t xml:space="preserve"> </w:t>
      </w:r>
      <w:r w:rsidRPr="003B1204">
        <w:rPr>
          <w:rFonts w:ascii="Sylfaen" w:hAnsi="Sylfaen" w:cs="Sylfaen"/>
          <w:lang w:val="ka-GE"/>
        </w:rPr>
        <w:t>ექსპორტის</w:t>
      </w:r>
      <w:r w:rsidRPr="003B1204">
        <w:rPr>
          <w:lang w:val="ka-GE"/>
        </w:rPr>
        <w:t xml:space="preserve"> </w:t>
      </w:r>
      <w:r w:rsidRPr="003B1204">
        <w:rPr>
          <w:rFonts w:ascii="Sylfaen" w:hAnsi="Sylfaen" w:cs="Sylfaen"/>
          <w:lang w:val="ka-GE"/>
        </w:rPr>
        <w:t>გაზრდის</w:t>
      </w:r>
      <w:r w:rsidRPr="003B1204">
        <w:rPr>
          <w:lang w:val="ka-GE"/>
        </w:rPr>
        <w:t xml:space="preserve"> </w:t>
      </w:r>
      <w:r w:rsidRPr="003B1204">
        <w:rPr>
          <w:rFonts w:ascii="Sylfaen" w:hAnsi="Sylfaen" w:cs="Sylfaen"/>
          <w:lang w:val="ka-GE"/>
        </w:rPr>
        <w:t>გზით</w:t>
      </w:r>
      <w:r w:rsidRPr="003B1204">
        <w:rPr>
          <w:lang w:val="ka-GE"/>
        </w:rPr>
        <w:t>.</w:t>
      </w:r>
      <w:r w:rsidRPr="00AC010A">
        <w:rPr>
          <w:lang w:val="ka-GE"/>
        </w:rPr>
        <w:t xml:space="preserve"> </w:t>
      </w:r>
      <w:r w:rsidRPr="00AC010A">
        <w:rPr>
          <w:rFonts w:ascii="Sylfaen" w:hAnsi="Sylfaen" w:cs="Sylfaen"/>
          <w:lang w:val="ka-GE"/>
        </w:rPr>
        <w:t>ეკონომიკის</w:t>
      </w:r>
      <w:r w:rsidRPr="00AC010A">
        <w:rPr>
          <w:lang w:val="ka-GE"/>
        </w:rPr>
        <w:t xml:space="preserve"> </w:t>
      </w:r>
      <w:r w:rsidRPr="00AC010A">
        <w:rPr>
          <w:rFonts w:ascii="Sylfaen" w:hAnsi="Sylfaen" w:cs="Sylfaen"/>
          <w:lang w:val="ka-GE"/>
        </w:rPr>
        <w:t>სხვადასხვა</w:t>
      </w:r>
      <w:r w:rsidRPr="00AC010A">
        <w:rPr>
          <w:lang w:val="ka-GE"/>
        </w:rPr>
        <w:t xml:space="preserve"> </w:t>
      </w:r>
      <w:r w:rsidRPr="00AC010A">
        <w:rPr>
          <w:rFonts w:ascii="Sylfaen" w:hAnsi="Sylfaen" w:cs="Sylfaen"/>
          <w:lang w:val="ka-GE"/>
        </w:rPr>
        <w:t>სექტორში</w:t>
      </w:r>
      <w:r w:rsidRPr="00AC010A">
        <w:rPr>
          <w:lang w:val="ka-GE"/>
        </w:rPr>
        <w:t xml:space="preserve"> (</w:t>
      </w:r>
      <w:r w:rsidRPr="00AC010A">
        <w:rPr>
          <w:rFonts w:ascii="Sylfaen" w:hAnsi="Sylfaen" w:cs="Sylfaen"/>
          <w:lang w:val="ka-GE"/>
        </w:rPr>
        <w:t>ტრანსპორტი</w:t>
      </w:r>
      <w:r w:rsidRPr="00AC010A">
        <w:rPr>
          <w:lang w:val="ka-GE"/>
        </w:rPr>
        <w:t xml:space="preserve">, </w:t>
      </w:r>
      <w:r w:rsidRPr="00AC010A">
        <w:rPr>
          <w:rFonts w:ascii="Sylfaen" w:hAnsi="Sylfaen" w:cs="Sylfaen"/>
          <w:lang w:val="ka-GE"/>
        </w:rPr>
        <w:t>ენერგეტიკა</w:t>
      </w:r>
      <w:r w:rsidRPr="00AC010A">
        <w:rPr>
          <w:lang w:val="ka-GE"/>
        </w:rPr>
        <w:t xml:space="preserve">, </w:t>
      </w:r>
      <w:r w:rsidRPr="00AC010A">
        <w:rPr>
          <w:rFonts w:ascii="Sylfaen" w:hAnsi="Sylfaen" w:cs="Sylfaen"/>
          <w:lang w:val="ka-GE"/>
        </w:rPr>
        <w:t>გარემოს</w:t>
      </w:r>
      <w:r w:rsidRPr="00AC010A">
        <w:rPr>
          <w:lang w:val="ka-GE"/>
        </w:rPr>
        <w:t xml:space="preserve"> </w:t>
      </w:r>
      <w:r w:rsidRPr="00AC010A">
        <w:rPr>
          <w:rFonts w:ascii="Sylfaen" w:hAnsi="Sylfaen" w:cs="Sylfaen"/>
          <w:lang w:val="ka-GE"/>
        </w:rPr>
        <w:t>დაცვა</w:t>
      </w:r>
      <w:r w:rsidRPr="00AC010A">
        <w:rPr>
          <w:lang w:val="ka-GE"/>
        </w:rPr>
        <w:t xml:space="preserve">, </w:t>
      </w:r>
      <w:r w:rsidRPr="00AC010A">
        <w:rPr>
          <w:rFonts w:ascii="Sylfaen" w:hAnsi="Sylfaen" w:cs="Sylfaen"/>
          <w:lang w:val="ka-GE"/>
        </w:rPr>
        <w:t>ციფრული</w:t>
      </w:r>
      <w:r w:rsidRPr="00AC010A">
        <w:rPr>
          <w:lang w:val="ka-GE"/>
        </w:rPr>
        <w:t xml:space="preserve"> </w:t>
      </w:r>
      <w:r w:rsidRPr="00AC010A">
        <w:rPr>
          <w:rFonts w:ascii="Sylfaen" w:hAnsi="Sylfaen" w:cs="Sylfaen"/>
          <w:lang w:val="ka-GE"/>
        </w:rPr>
        <w:t>სფერო</w:t>
      </w:r>
      <w:r w:rsidR="00544C52">
        <w:rPr>
          <w:rFonts w:ascii="Sylfaen" w:hAnsi="Sylfaen" w:cs="Sylfaen"/>
          <w:lang w:val="ka-GE"/>
        </w:rPr>
        <w:t xml:space="preserve">, </w:t>
      </w:r>
      <w:r w:rsidR="00544C52" w:rsidRPr="00BD4009">
        <w:rPr>
          <w:rFonts w:ascii="Sylfaen" w:hAnsi="Sylfaen" w:cs="Calibri"/>
          <w:lang w:val="ka-GE"/>
        </w:rPr>
        <w:t>ელექტრონული კომუნიკაციები</w:t>
      </w:r>
      <w:r w:rsidRPr="00BD4009">
        <w:rPr>
          <w:lang w:val="ka-GE"/>
        </w:rPr>
        <w:t xml:space="preserve">) </w:t>
      </w:r>
      <w:r w:rsidRPr="00AC010A">
        <w:rPr>
          <w:rFonts w:ascii="Sylfaen" w:hAnsi="Sylfaen" w:cs="Sylfaen"/>
          <w:lang w:val="ka-GE"/>
        </w:rPr>
        <w:t>თანა</w:t>
      </w:r>
      <w:r>
        <w:rPr>
          <w:rFonts w:ascii="Sylfaen" w:hAnsi="Sylfaen" w:cs="Sylfaen"/>
          <w:lang w:val="ka-GE"/>
        </w:rPr>
        <w:t>მ</w:t>
      </w:r>
      <w:r w:rsidRPr="00AC010A">
        <w:rPr>
          <w:rFonts w:ascii="Sylfaen" w:hAnsi="Sylfaen" w:cs="Sylfaen"/>
          <w:lang w:val="ka-GE"/>
        </w:rPr>
        <w:t>შრომლობის</w:t>
      </w:r>
      <w:r w:rsidRPr="00AC010A">
        <w:rPr>
          <w:lang w:val="ka-GE"/>
        </w:rPr>
        <w:t xml:space="preserve"> </w:t>
      </w:r>
      <w:r w:rsidRPr="00AC010A">
        <w:rPr>
          <w:rFonts w:ascii="Sylfaen" w:hAnsi="Sylfaen" w:cs="Sylfaen"/>
          <w:lang w:val="ka-GE"/>
        </w:rPr>
        <w:t>გაღრმავება</w:t>
      </w:r>
      <w:r w:rsidRPr="00AC010A">
        <w:rPr>
          <w:lang w:val="ka-GE"/>
        </w:rPr>
        <w:t xml:space="preserve"> </w:t>
      </w:r>
      <w:r w:rsidRPr="00AC010A">
        <w:rPr>
          <w:rFonts w:ascii="Sylfaen" w:hAnsi="Sylfaen" w:cs="Sylfaen"/>
          <w:lang w:val="ka-GE"/>
        </w:rPr>
        <w:t>კონკრეტული</w:t>
      </w:r>
      <w:r w:rsidRPr="00AC010A">
        <w:rPr>
          <w:lang w:val="ka-GE"/>
        </w:rPr>
        <w:t xml:space="preserve"> </w:t>
      </w:r>
      <w:r w:rsidRPr="00AC010A">
        <w:rPr>
          <w:rFonts w:ascii="Sylfaen" w:hAnsi="Sylfaen" w:cs="Sylfaen"/>
          <w:lang w:val="ka-GE"/>
        </w:rPr>
        <w:t>და</w:t>
      </w:r>
      <w:r w:rsidRPr="00AC010A">
        <w:rPr>
          <w:lang w:val="ka-GE"/>
        </w:rPr>
        <w:t xml:space="preserve"> </w:t>
      </w:r>
      <w:r w:rsidRPr="00AC010A">
        <w:rPr>
          <w:rFonts w:ascii="Sylfaen" w:hAnsi="Sylfaen" w:cs="Sylfaen"/>
          <w:lang w:val="ka-GE"/>
        </w:rPr>
        <w:t>შედეგზე</w:t>
      </w:r>
      <w:r w:rsidRPr="00AC010A">
        <w:rPr>
          <w:lang w:val="ka-GE"/>
        </w:rPr>
        <w:t xml:space="preserve"> </w:t>
      </w:r>
      <w:r w:rsidRPr="00AC010A">
        <w:rPr>
          <w:rFonts w:ascii="Sylfaen" w:hAnsi="Sylfaen" w:cs="Sylfaen"/>
          <w:lang w:val="ka-GE"/>
        </w:rPr>
        <w:t>ორიენტირებული</w:t>
      </w:r>
      <w:r w:rsidRPr="00AC010A">
        <w:rPr>
          <w:lang w:val="ka-GE"/>
        </w:rPr>
        <w:t xml:space="preserve"> </w:t>
      </w:r>
      <w:r w:rsidRPr="00AC010A">
        <w:rPr>
          <w:rFonts w:ascii="Sylfaen" w:hAnsi="Sylfaen" w:cs="Sylfaen"/>
          <w:lang w:val="ka-GE"/>
        </w:rPr>
        <w:t>ინიციატივებით</w:t>
      </w:r>
      <w:r w:rsidRPr="00AC010A">
        <w:rPr>
          <w:lang w:val="ka-GE"/>
        </w:rPr>
        <w:t xml:space="preserve">. </w:t>
      </w:r>
    </w:p>
    <w:p w:rsidR="00B9433E" w:rsidRDefault="00B9433E" w:rsidP="00B55347">
      <w:pPr>
        <w:spacing w:line="240" w:lineRule="auto"/>
        <w:jc w:val="both"/>
        <w:rPr>
          <w:rFonts w:ascii="Sylfaen" w:hAnsi="Sylfaen" w:cs="Sylfaen"/>
          <w:b/>
          <w:lang w:val="ka-GE"/>
        </w:rPr>
      </w:pPr>
    </w:p>
    <w:p w:rsidR="00B9433E" w:rsidRPr="00AE09E2" w:rsidRDefault="00B9433E" w:rsidP="00B55347">
      <w:pPr>
        <w:spacing w:line="240" w:lineRule="auto"/>
        <w:jc w:val="both"/>
        <w:rPr>
          <w:rFonts w:ascii="Sylfaen" w:hAnsi="Sylfaen"/>
          <w:lang w:val="ka-GE"/>
        </w:rPr>
      </w:pPr>
      <w:r>
        <w:rPr>
          <w:rFonts w:ascii="Sylfaen" w:hAnsi="Sylfaen" w:cs="Sylfaen"/>
          <w:b/>
          <w:lang w:val="ka-GE"/>
        </w:rPr>
        <w:t xml:space="preserve">ამოცანა 2.2: </w:t>
      </w:r>
      <w:r w:rsidRPr="00AC010A">
        <w:rPr>
          <w:rFonts w:ascii="Sylfaen" w:hAnsi="Sylfaen" w:cs="Sylfaen"/>
          <w:b/>
          <w:lang w:val="ka-GE"/>
        </w:rPr>
        <w:t>სტრატეგიული</w:t>
      </w:r>
      <w:r w:rsidRPr="00AC010A">
        <w:rPr>
          <w:b/>
          <w:lang w:val="ka-GE"/>
        </w:rPr>
        <w:t xml:space="preserve"> </w:t>
      </w:r>
      <w:r w:rsidRPr="00AC010A">
        <w:rPr>
          <w:rFonts w:ascii="Sylfaen" w:hAnsi="Sylfaen" w:cs="Sylfaen"/>
          <w:b/>
          <w:lang w:val="ka-GE"/>
        </w:rPr>
        <w:t>თანამშრომლობის</w:t>
      </w:r>
      <w:r w:rsidRPr="00AC010A">
        <w:rPr>
          <w:b/>
          <w:lang w:val="ka-GE"/>
        </w:rPr>
        <w:t xml:space="preserve"> </w:t>
      </w:r>
      <w:r w:rsidRPr="00AC010A">
        <w:rPr>
          <w:rFonts w:ascii="Sylfaen" w:hAnsi="Sylfaen" w:cs="Sylfaen"/>
          <w:b/>
          <w:lang w:val="ka-GE"/>
        </w:rPr>
        <w:t>გაღრმავება</w:t>
      </w:r>
      <w:r w:rsidRPr="00AC010A">
        <w:rPr>
          <w:b/>
          <w:lang w:val="ka-GE"/>
        </w:rPr>
        <w:t xml:space="preserve"> </w:t>
      </w:r>
      <w:r w:rsidRPr="00AC010A">
        <w:rPr>
          <w:rFonts w:ascii="Sylfaen" w:hAnsi="Sylfaen" w:cs="Sylfaen"/>
          <w:b/>
          <w:lang w:val="ka-GE"/>
        </w:rPr>
        <w:t>უსაფრთხოების</w:t>
      </w:r>
      <w:r w:rsidRPr="00AC010A">
        <w:rPr>
          <w:b/>
          <w:lang w:val="ka-GE"/>
        </w:rPr>
        <w:t xml:space="preserve"> </w:t>
      </w:r>
      <w:r w:rsidRPr="00AC010A">
        <w:rPr>
          <w:rFonts w:ascii="Sylfaen" w:hAnsi="Sylfaen" w:cs="Sylfaen"/>
          <w:b/>
          <w:lang w:val="ka-GE"/>
        </w:rPr>
        <w:t>პოლიტიკის</w:t>
      </w:r>
      <w:r w:rsidRPr="00AC010A">
        <w:rPr>
          <w:b/>
          <w:lang w:val="ka-GE"/>
        </w:rPr>
        <w:t xml:space="preserve"> </w:t>
      </w:r>
      <w:r w:rsidRPr="00AC010A">
        <w:rPr>
          <w:rFonts w:ascii="Sylfaen" w:hAnsi="Sylfaen" w:cs="Sylfaen"/>
          <w:b/>
          <w:lang w:val="ka-GE"/>
        </w:rPr>
        <w:t>მიმართულებით</w:t>
      </w:r>
      <w:r w:rsidRPr="00AC010A">
        <w:rPr>
          <w:b/>
          <w:lang w:val="ka-GE"/>
        </w:rPr>
        <w:t xml:space="preserve">. </w:t>
      </w:r>
      <w:r w:rsidRPr="00B639E0">
        <w:rPr>
          <w:rFonts w:ascii="Sylfaen" w:hAnsi="Sylfaen" w:cs="Sylfaen"/>
          <w:lang w:val="ka-GE"/>
        </w:rPr>
        <w:t>უსაფრთხოების</w:t>
      </w:r>
      <w:r w:rsidRPr="00B639E0">
        <w:rPr>
          <w:lang w:val="ka-GE"/>
        </w:rPr>
        <w:t xml:space="preserve"> </w:t>
      </w:r>
      <w:r w:rsidRPr="00B639E0">
        <w:rPr>
          <w:rFonts w:ascii="Sylfaen" w:hAnsi="Sylfaen" w:cs="Sylfaen"/>
          <w:lang w:val="ka-GE"/>
        </w:rPr>
        <w:t>საკითხებზე</w:t>
      </w:r>
      <w:r w:rsidRPr="00B639E0">
        <w:rPr>
          <w:lang w:val="ka-GE"/>
        </w:rPr>
        <w:t xml:space="preserve"> </w:t>
      </w:r>
      <w:r w:rsidRPr="00B639E0">
        <w:rPr>
          <w:rFonts w:ascii="Sylfaen" w:hAnsi="Sylfaen" w:cs="Sylfaen"/>
          <w:lang w:val="ka-GE"/>
        </w:rPr>
        <w:t>არსებული</w:t>
      </w:r>
      <w:r w:rsidRPr="00B639E0">
        <w:rPr>
          <w:lang w:val="ka-GE"/>
        </w:rPr>
        <w:t xml:space="preserve"> </w:t>
      </w:r>
      <w:r w:rsidRPr="00B639E0">
        <w:rPr>
          <w:rFonts w:ascii="Sylfaen" w:hAnsi="Sylfaen" w:cs="Sylfaen"/>
          <w:lang w:val="ka-GE"/>
        </w:rPr>
        <w:t>სტრატეგიული</w:t>
      </w:r>
      <w:r w:rsidRPr="00B639E0">
        <w:rPr>
          <w:lang w:val="ka-GE"/>
        </w:rPr>
        <w:t xml:space="preserve"> </w:t>
      </w:r>
      <w:r w:rsidRPr="00B639E0">
        <w:rPr>
          <w:rFonts w:ascii="Sylfaen" w:hAnsi="Sylfaen" w:cs="Sylfaen"/>
          <w:lang w:val="ka-GE"/>
        </w:rPr>
        <w:t>დიალოგის</w:t>
      </w:r>
      <w:r w:rsidRPr="00B639E0">
        <w:rPr>
          <w:lang w:val="ka-GE"/>
        </w:rPr>
        <w:t xml:space="preserve"> </w:t>
      </w:r>
      <w:r w:rsidRPr="00B639E0">
        <w:rPr>
          <w:rFonts w:ascii="Sylfaen" w:hAnsi="Sylfaen" w:cs="Sylfaen"/>
          <w:lang w:val="ka-GE"/>
        </w:rPr>
        <w:t>შემდგომი</w:t>
      </w:r>
      <w:r w:rsidRPr="00B639E0">
        <w:rPr>
          <w:lang w:val="ka-GE"/>
        </w:rPr>
        <w:t xml:space="preserve"> </w:t>
      </w:r>
      <w:r w:rsidRPr="00B639E0">
        <w:rPr>
          <w:rFonts w:ascii="Sylfaen" w:hAnsi="Sylfaen" w:cs="Sylfaen"/>
          <w:lang w:val="ka-GE"/>
        </w:rPr>
        <w:t>გაღრმავება</w:t>
      </w:r>
      <w:r w:rsidRPr="00B639E0">
        <w:rPr>
          <w:lang w:val="ka-GE"/>
        </w:rPr>
        <w:t xml:space="preserve">, </w:t>
      </w:r>
      <w:r w:rsidRPr="00B639E0">
        <w:rPr>
          <w:rFonts w:ascii="Sylfaen" w:hAnsi="Sylfaen" w:cs="Sylfaen"/>
          <w:lang w:val="ka-GE"/>
        </w:rPr>
        <w:t>ტერორიზმთან</w:t>
      </w:r>
      <w:r w:rsidRPr="00B639E0">
        <w:rPr>
          <w:lang w:val="ka-GE"/>
        </w:rPr>
        <w:t xml:space="preserve"> </w:t>
      </w:r>
      <w:r w:rsidRPr="00B639E0">
        <w:rPr>
          <w:rFonts w:ascii="Sylfaen" w:hAnsi="Sylfaen" w:cs="Sylfaen"/>
          <w:lang w:val="ka-GE"/>
        </w:rPr>
        <w:t>ბრძოლის</w:t>
      </w:r>
      <w:r w:rsidRPr="00B639E0">
        <w:rPr>
          <w:lang w:val="ka-GE"/>
        </w:rPr>
        <w:t xml:space="preserve">, </w:t>
      </w:r>
      <w:r w:rsidRPr="00B639E0">
        <w:rPr>
          <w:rFonts w:ascii="Sylfaen" w:hAnsi="Sylfaen" w:cs="Sylfaen"/>
          <w:lang w:val="ka-GE"/>
        </w:rPr>
        <w:t>ჰიბრიდული</w:t>
      </w:r>
      <w:r w:rsidRPr="00B639E0">
        <w:rPr>
          <w:lang w:val="ka-GE"/>
        </w:rPr>
        <w:t xml:space="preserve"> </w:t>
      </w:r>
      <w:r w:rsidRPr="00B639E0">
        <w:rPr>
          <w:rFonts w:ascii="Sylfaen" w:hAnsi="Sylfaen" w:cs="Sylfaen"/>
          <w:lang w:val="ka-GE"/>
        </w:rPr>
        <w:t>საფრთხეების</w:t>
      </w:r>
      <w:r w:rsidRPr="00B639E0">
        <w:rPr>
          <w:lang w:val="ka-GE"/>
        </w:rPr>
        <w:t xml:space="preserve">, </w:t>
      </w:r>
      <w:r w:rsidRPr="00B639E0">
        <w:rPr>
          <w:rFonts w:ascii="Sylfaen" w:hAnsi="Sylfaen" w:cs="Sylfaen"/>
          <w:lang w:val="ka-GE"/>
        </w:rPr>
        <w:t>კიბერუსაფრთხოებისა</w:t>
      </w:r>
      <w:r w:rsidRPr="00B639E0">
        <w:rPr>
          <w:lang w:val="ka-GE"/>
        </w:rPr>
        <w:t xml:space="preserve"> </w:t>
      </w:r>
      <w:r w:rsidRPr="00B639E0">
        <w:rPr>
          <w:rFonts w:ascii="Sylfaen" w:hAnsi="Sylfaen" w:cs="Sylfaen"/>
          <w:lang w:val="ka-GE"/>
        </w:rPr>
        <w:t>და</w:t>
      </w:r>
      <w:r w:rsidRPr="00B639E0">
        <w:rPr>
          <w:lang w:val="ka-GE"/>
        </w:rPr>
        <w:t xml:space="preserve"> </w:t>
      </w:r>
      <w:r w:rsidRPr="00B639E0">
        <w:rPr>
          <w:rFonts w:ascii="Sylfaen" w:hAnsi="Sylfaen" w:cs="Sylfaen"/>
          <w:lang w:val="ka-GE"/>
        </w:rPr>
        <w:t>საერთო</w:t>
      </w:r>
      <w:r w:rsidRPr="00B639E0">
        <w:rPr>
          <w:lang w:val="ka-GE"/>
        </w:rPr>
        <w:t xml:space="preserve"> </w:t>
      </w:r>
      <w:r w:rsidRPr="00B639E0">
        <w:rPr>
          <w:rFonts w:ascii="Sylfaen" w:hAnsi="Sylfaen" w:cs="Sylfaen"/>
          <w:lang w:val="ka-GE"/>
        </w:rPr>
        <w:t>ინტერესების</w:t>
      </w:r>
      <w:r w:rsidRPr="00B639E0">
        <w:rPr>
          <w:lang w:val="ka-GE"/>
        </w:rPr>
        <w:t xml:space="preserve"> </w:t>
      </w:r>
      <w:r w:rsidRPr="00B639E0">
        <w:rPr>
          <w:rFonts w:ascii="Sylfaen" w:hAnsi="Sylfaen" w:cs="Sylfaen"/>
          <w:lang w:val="ka-GE"/>
        </w:rPr>
        <w:t>სხვა</w:t>
      </w:r>
      <w:r w:rsidRPr="00B639E0">
        <w:rPr>
          <w:lang w:val="ka-GE"/>
        </w:rPr>
        <w:t xml:space="preserve"> </w:t>
      </w:r>
      <w:r w:rsidRPr="00B639E0">
        <w:rPr>
          <w:rFonts w:ascii="Sylfaen" w:hAnsi="Sylfaen" w:cs="Sylfaen"/>
          <w:lang w:val="ka-GE"/>
        </w:rPr>
        <w:t>საკითხებზე</w:t>
      </w:r>
      <w:r>
        <w:rPr>
          <w:rFonts w:ascii="Sylfaen" w:hAnsi="Sylfaen" w:cs="Sylfaen"/>
          <w:lang w:val="ka-GE"/>
        </w:rPr>
        <w:t xml:space="preserve">. </w:t>
      </w:r>
      <w:r w:rsidRPr="00AC010A">
        <w:rPr>
          <w:rFonts w:ascii="Sylfaen" w:hAnsi="Sylfaen" w:cs="Sylfaen"/>
          <w:lang w:val="ka-GE"/>
        </w:rPr>
        <w:t>თანამშრომლობის</w:t>
      </w:r>
      <w:r w:rsidRPr="00AC010A">
        <w:rPr>
          <w:lang w:val="ka-GE"/>
        </w:rPr>
        <w:t xml:space="preserve"> </w:t>
      </w:r>
      <w:r>
        <w:rPr>
          <w:rFonts w:ascii="Sylfaen" w:hAnsi="Sylfaen" w:cs="Sylfaen"/>
          <w:lang w:val="ka-GE"/>
        </w:rPr>
        <w:t>განვითარება</w:t>
      </w:r>
      <w:r w:rsidRPr="00AC010A">
        <w:rPr>
          <w:lang w:val="ka-GE"/>
        </w:rPr>
        <w:t xml:space="preserve">, </w:t>
      </w:r>
      <w:r w:rsidRPr="00AC010A">
        <w:rPr>
          <w:rFonts w:ascii="Sylfaen" w:hAnsi="Sylfaen" w:cs="Sylfaen"/>
          <w:lang w:val="ka-GE"/>
        </w:rPr>
        <w:t>მათ</w:t>
      </w:r>
      <w:r w:rsidRPr="00AC010A">
        <w:rPr>
          <w:lang w:val="ka-GE"/>
        </w:rPr>
        <w:t xml:space="preserve"> </w:t>
      </w:r>
      <w:r w:rsidRPr="00AC010A">
        <w:rPr>
          <w:rFonts w:ascii="Sylfaen" w:hAnsi="Sylfaen" w:cs="Sylfaen"/>
          <w:lang w:val="ka-GE"/>
        </w:rPr>
        <w:t>შორის</w:t>
      </w:r>
      <w:r w:rsidRPr="00AC010A">
        <w:rPr>
          <w:lang w:val="ka-GE"/>
        </w:rPr>
        <w:t xml:space="preserve"> </w:t>
      </w:r>
      <w:r w:rsidRPr="00AC010A">
        <w:rPr>
          <w:rFonts w:ascii="Sylfaen" w:hAnsi="Sylfaen" w:cs="Sylfaen"/>
          <w:lang w:val="ka-GE"/>
        </w:rPr>
        <w:t>ევროკავშირის</w:t>
      </w:r>
      <w:r w:rsidRPr="00AC010A">
        <w:rPr>
          <w:lang w:val="ka-GE"/>
        </w:rPr>
        <w:t xml:space="preserve"> </w:t>
      </w:r>
      <w:r w:rsidRPr="00AC010A">
        <w:rPr>
          <w:rFonts w:ascii="Sylfaen" w:hAnsi="Sylfaen" w:cs="Sylfaen"/>
          <w:lang w:val="ka-GE"/>
        </w:rPr>
        <w:t>კრიზისის</w:t>
      </w:r>
      <w:r w:rsidRPr="00AC010A">
        <w:rPr>
          <w:lang w:val="ka-GE"/>
        </w:rPr>
        <w:t xml:space="preserve"> </w:t>
      </w:r>
      <w:r w:rsidRPr="00AC010A">
        <w:rPr>
          <w:rFonts w:ascii="Sylfaen" w:hAnsi="Sylfaen" w:cs="Sylfaen"/>
          <w:lang w:val="ka-GE"/>
        </w:rPr>
        <w:t>მართვის</w:t>
      </w:r>
      <w:r w:rsidRPr="00AC010A">
        <w:rPr>
          <w:lang w:val="ka-GE"/>
        </w:rPr>
        <w:t xml:space="preserve"> </w:t>
      </w:r>
      <w:r w:rsidRPr="00AC010A">
        <w:rPr>
          <w:rFonts w:ascii="Sylfaen" w:hAnsi="Sylfaen" w:cs="Sylfaen"/>
          <w:lang w:val="ka-GE"/>
        </w:rPr>
        <w:t>ოპერაციებში</w:t>
      </w:r>
      <w:r w:rsidRPr="00AC010A">
        <w:rPr>
          <w:lang w:val="ka-GE"/>
        </w:rPr>
        <w:t xml:space="preserve"> </w:t>
      </w:r>
      <w:r w:rsidRPr="00AC010A">
        <w:rPr>
          <w:rFonts w:ascii="Sylfaen" w:hAnsi="Sylfaen" w:cs="Sylfaen"/>
          <w:lang w:val="ka-GE"/>
        </w:rPr>
        <w:t>მონაწილეობის</w:t>
      </w:r>
      <w:r w:rsidRPr="00AC010A">
        <w:rPr>
          <w:lang w:val="ka-GE"/>
        </w:rPr>
        <w:t xml:space="preserve">, </w:t>
      </w:r>
      <w:r w:rsidRPr="00AC010A">
        <w:rPr>
          <w:rFonts w:ascii="Sylfaen" w:hAnsi="Sylfaen" w:cs="Sylfaen"/>
          <w:lang w:val="ka-GE"/>
        </w:rPr>
        <w:t>ასევე</w:t>
      </w:r>
      <w:r w:rsidRPr="00AC010A">
        <w:rPr>
          <w:lang w:val="ka-GE"/>
        </w:rPr>
        <w:t xml:space="preserve"> </w:t>
      </w:r>
      <w:r w:rsidRPr="00AC010A">
        <w:rPr>
          <w:rFonts w:ascii="Sylfaen" w:hAnsi="Sylfaen" w:cs="Sylfaen"/>
          <w:lang w:val="ka-GE"/>
        </w:rPr>
        <w:t>უსაფრთხოებისა</w:t>
      </w:r>
      <w:r w:rsidRPr="00AC010A">
        <w:rPr>
          <w:lang w:val="ka-GE"/>
        </w:rPr>
        <w:t xml:space="preserve"> </w:t>
      </w:r>
      <w:r w:rsidRPr="00AC010A">
        <w:rPr>
          <w:rFonts w:ascii="Sylfaen" w:hAnsi="Sylfaen" w:cs="Sylfaen"/>
          <w:lang w:val="ka-GE"/>
        </w:rPr>
        <w:t>და</w:t>
      </w:r>
      <w:r w:rsidRPr="00AC010A">
        <w:rPr>
          <w:lang w:val="ka-GE"/>
        </w:rPr>
        <w:t xml:space="preserve"> </w:t>
      </w:r>
      <w:r w:rsidRPr="00AC010A">
        <w:rPr>
          <w:rFonts w:ascii="Sylfaen" w:hAnsi="Sylfaen" w:cs="Sylfaen"/>
          <w:lang w:val="ka-GE"/>
        </w:rPr>
        <w:t>თავდაცვის</w:t>
      </w:r>
      <w:r w:rsidRPr="00AC010A">
        <w:rPr>
          <w:lang w:val="ka-GE"/>
        </w:rPr>
        <w:t xml:space="preserve"> </w:t>
      </w:r>
      <w:r w:rsidRPr="00AC010A">
        <w:rPr>
          <w:rFonts w:ascii="Sylfaen" w:hAnsi="Sylfaen" w:cs="Sylfaen"/>
          <w:lang w:val="ka-GE"/>
        </w:rPr>
        <w:t>სფეროში</w:t>
      </w:r>
      <w:r w:rsidRPr="00AC010A">
        <w:rPr>
          <w:lang w:val="ka-GE"/>
        </w:rPr>
        <w:t xml:space="preserve"> </w:t>
      </w:r>
      <w:r w:rsidRPr="00AC010A">
        <w:rPr>
          <w:rFonts w:ascii="Sylfaen" w:hAnsi="Sylfaen" w:cs="Sylfaen"/>
          <w:lang w:val="ka-GE"/>
        </w:rPr>
        <w:t>ევროკავშირის</w:t>
      </w:r>
      <w:r w:rsidRPr="00AC010A">
        <w:rPr>
          <w:lang w:val="ka-GE"/>
        </w:rPr>
        <w:t xml:space="preserve"> </w:t>
      </w:r>
      <w:r w:rsidRPr="00AC010A">
        <w:rPr>
          <w:rFonts w:ascii="Sylfaen" w:hAnsi="Sylfaen" w:cs="Sylfaen"/>
          <w:lang w:val="ka-GE"/>
        </w:rPr>
        <w:t>ახალ</w:t>
      </w:r>
      <w:r w:rsidRPr="00AC010A">
        <w:rPr>
          <w:lang w:val="ka-GE"/>
        </w:rPr>
        <w:t xml:space="preserve"> </w:t>
      </w:r>
      <w:r w:rsidRPr="00AC010A">
        <w:rPr>
          <w:rFonts w:ascii="Sylfaen" w:hAnsi="Sylfaen" w:cs="Sylfaen"/>
          <w:lang w:val="ka-GE"/>
        </w:rPr>
        <w:t>მექანიზმებსა</w:t>
      </w:r>
      <w:r w:rsidRPr="00AC010A">
        <w:rPr>
          <w:lang w:val="ka-GE"/>
        </w:rPr>
        <w:t xml:space="preserve"> </w:t>
      </w:r>
      <w:r w:rsidRPr="00AC010A">
        <w:rPr>
          <w:rFonts w:ascii="Sylfaen" w:hAnsi="Sylfaen" w:cs="Sylfaen"/>
          <w:lang w:val="ka-GE"/>
        </w:rPr>
        <w:t>და</w:t>
      </w:r>
      <w:r w:rsidRPr="00AC010A">
        <w:rPr>
          <w:lang w:val="ka-GE"/>
        </w:rPr>
        <w:t xml:space="preserve"> </w:t>
      </w:r>
      <w:r w:rsidRPr="00AC010A">
        <w:rPr>
          <w:rFonts w:ascii="Sylfaen" w:hAnsi="Sylfaen" w:cs="Sylfaen"/>
          <w:lang w:val="ka-GE"/>
        </w:rPr>
        <w:t>პროექტებში</w:t>
      </w:r>
      <w:r w:rsidRPr="00AC010A">
        <w:rPr>
          <w:lang w:val="ka-GE"/>
        </w:rPr>
        <w:t xml:space="preserve"> </w:t>
      </w:r>
      <w:r w:rsidRPr="00AC010A">
        <w:rPr>
          <w:rFonts w:ascii="Sylfaen" w:hAnsi="Sylfaen" w:cs="Sylfaen"/>
          <w:lang w:val="ka-GE"/>
        </w:rPr>
        <w:t>ჩართულობის</w:t>
      </w:r>
      <w:r w:rsidRPr="00AC010A">
        <w:rPr>
          <w:lang w:val="ka-GE"/>
        </w:rPr>
        <w:t xml:space="preserve"> </w:t>
      </w:r>
      <w:r w:rsidRPr="00AC010A">
        <w:rPr>
          <w:rFonts w:ascii="Sylfaen" w:hAnsi="Sylfaen" w:cs="Sylfaen"/>
          <w:lang w:val="ka-GE"/>
        </w:rPr>
        <w:t>გზით</w:t>
      </w:r>
      <w:r>
        <w:rPr>
          <w:rFonts w:ascii="Sylfaen" w:hAnsi="Sylfaen" w:cs="Sylfaen"/>
          <w:lang w:val="ka-GE"/>
        </w:rPr>
        <w:t xml:space="preserve">. </w:t>
      </w:r>
    </w:p>
    <w:p w:rsidR="00B9433E" w:rsidRDefault="00B9433E" w:rsidP="00B55347">
      <w:pPr>
        <w:spacing w:line="240" w:lineRule="auto"/>
        <w:jc w:val="both"/>
        <w:rPr>
          <w:rFonts w:ascii="Sylfaen" w:hAnsi="Sylfaen" w:cs="Sylfaen"/>
          <w:b/>
          <w:lang w:val="ka-GE"/>
        </w:rPr>
      </w:pPr>
    </w:p>
    <w:p w:rsidR="00B9433E" w:rsidRPr="00AC010A" w:rsidRDefault="00B9433E" w:rsidP="00B55347">
      <w:pPr>
        <w:spacing w:line="240" w:lineRule="auto"/>
        <w:jc w:val="both"/>
        <w:rPr>
          <w:b/>
          <w:lang w:val="ka-GE"/>
        </w:rPr>
      </w:pPr>
      <w:r>
        <w:rPr>
          <w:rFonts w:ascii="Sylfaen" w:hAnsi="Sylfaen" w:cs="Sylfaen"/>
          <w:b/>
          <w:lang w:val="ka-GE"/>
        </w:rPr>
        <w:t xml:space="preserve">ამოცანა 2.3: </w:t>
      </w:r>
      <w:r w:rsidRPr="00AC010A">
        <w:rPr>
          <w:rFonts w:ascii="Sylfaen" w:hAnsi="Sylfaen" w:cs="Sylfaen"/>
          <w:b/>
          <w:lang w:val="ka-GE"/>
        </w:rPr>
        <w:t>ევროკავშირსა</w:t>
      </w:r>
      <w:r w:rsidRPr="00AC010A">
        <w:rPr>
          <w:b/>
          <w:lang w:val="ka-GE"/>
        </w:rPr>
        <w:t xml:space="preserve"> </w:t>
      </w:r>
      <w:r w:rsidRPr="00AC010A">
        <w:rPr>
          <w:rFonts w:ascii="Sylfaen" w:hAnsi="Sylfaen" w:cs="Sylfaen"/>
          <w:b/>
          <w:lang w:val="ka-GE"/>
        </w:rPr>
        <w:t>და</w:t>
      </w:r>
      <w:r w:rsidRPr="00AC010A">
        <w:rPr>
          <w:b/>
          <w:lang w:val="ka-GE"/>
        </w:rPr>
        <w:t xml:space="preserve"> </w:t>
      </w:r>
      <w:r w:rsidRPr="00AC010A">
        <w:rPr>
          <w:rFonts w:ascii="Sylfaen" w:hAnsi="Sylfaen" w:cs="Sylfaen"/>
          <w:b/>
          <w:lang w:val="ka-GE"/>
        </w:rPr>
        <w:t>საქართველოს</w:t>
      </w:r>
      <w:r w:rsidRPr="00AC010A">
        <w:rPr>
          <w:b/>
          <w:lang w:val="ka-GE"/>
        </w:rPr>
        <w:t xml:space="preserve"> </w:t>
      </w:r>
      <w:r w:rsidRPr="00AC010A">
        <w:rPr>
          <w:rFonts w:ascii="Sylfaen" w:hAnsi="Sylfaen" w:cs="Sylfaen"/>
          <w:b/>
          <w:lang w:val="ka-GE"/>
        </w:rPr>
        <w:t>შორის</w:t>
      </w:r>
      <w:r w:rsidRPr="00AC010A">
        <w:rPr>
          <w:b/>
          <w:lang w:val="ka-GE"/>
        </w:rPr>
        <w:t xml:space="preserve"> </w:t>
      </w:r>
      <w:r w:rsidRPr="00AC010A">
        <w:rPr>
          <w:rFonts w:ascii="Sylfaen" w:hAnsi="Sylfaen" w:cs="Sylfaen"/>
          <w:b/>
          <w:lang w:val="ka-GE"/>
        </w:rPr>
        <w:t>მობილობის</w:t>
      </w:r>
      <w:r w:rsidRPr="00AC010A">
        <w:rPr>
          <w:b/>
          <w:lang w:val="ka-GE"/>
        </w:rPr>
        <w:t xml:space="preserve"> </w:t>
      </w:r>
      <w:r w:rsidRPr="00AC010A">
        <w:rPr>
          <w:rFonts w:ascii="Sylfaen" w:hAnsi="Sylfaen" w:cs="Sylfaen"/>
          <w:b/>
          <w:lang w:val="ka-GE"/>
        </w:rPr>
        <w:t>ზრდა</w:t>
      </w:r>
      <w:r w:rsidRPr="00AC010A">
        <w:rPr>
          <w:b/>
          <w:lang w:val="ka-GE"/>
        </w:rPr>
        <w:t xml:space="preserve"> </w:t>
      </w:r>
      <w:r w:rsidRPr="00D057E5">
        <w:rPr>
          <w:rFonts w:ascii="Sylfaen" w:hAnsi="Sylfaen" w:cs="Sylfaen"/>
          <w:b/>
          <w:lang w:val="ka-GE"/>
        </w:rPr>
        <w:t>და</w:t>
      </w:r>
      <w:r w:rsidRPr="00AC010A">
        <w:rPr>
          <w:b/>
          <w:lang w:val="ka-GE"/>
        </w:rPr>
        <w:t xml:space="preserve"> </w:t>
      </w:r>
      <w:r w:rsidRPr="00AC010A">
        <w:rPr>
          <w:rFonts w:ascii="Sylfaen" w:hAnsi="Sylfaen" w:cs="Sylfaen"/>
          <w:b/>
          <w:lang w:val="ka-GE"/>
        </w:rPr>
        <w:t>ცირკულარული</w:t>
      </w:r>
      <w:r w:rsidRPr="00AC010A">
        <w:rPr>
          <w:b/>
          <w:lang w:val="ka-GE"/>
        </w:rPr>
        <w:t xml:space="preserve"> </w:t>
      </w:r>
      <w:r w:rsidRPr="00AC010A">
        <w:rPr>
          <w:rFonts w:ascii="Sylfaen" w:hAnsi="Sylfaen" w:cs="Sylfaen"/>
          <w:b/>
          <w:lang w:val="ka-GE"/>
        </w:rPr>
        <w:t>მიგრაციის</w:t>
      </w:r>
      <w:r>
        <w:rPr>
          <w:rFonts w:ascii="Sylfaen" w:hAnsi="Sylfaen" w:cs="Sylfaen"/>
          <w:b/>
          <w:lang w:val="ka-GE"/>
        </w:rPr>
        <w:t xml:space="preserve"> ხელშეწყობა</w:t>
      </w:r>
      <w:r w:rsidRPr="00AC010A">
        <w:rPr>
          <w:b/>
          <w:lang w:val="ka-GE"/>
        </w:rPr>
        <w:t xml:space="preserve">. </w:t>
      </w:r>
      <w:r w:rsidRPr="00AC010A">
        <w:rPr>
          <w:rFonts w:ascii="Sylfaen" w:hAnsi="Sylfaen" w:cs="Sylfaen"/>
          <w:lang w:val="ka-GE"/>
        </w:rPr>
        <w:t>ევროკავშირის</w:t>
      </w:r>
      <w:r w:rsidRPr="00AC010A">
        <w:rPr>
          <w:lang w:val="ka-GE"/>
        </w:rPr>
        <w:t xml:space="preserve"> </w:t>
      </w:r>
      <w:r w:rsidRPr="00AC010A">
        <w:rPr>
          <w:rFonts w:ascii="Sylfaen" w:hAnsi="Sylfaen" w:cs="Sylfaen"/>
          <w:lang w:val="ka-GE"/>
        </w:rPr>
        <w:t>ინსტიტუტებთან</w:t>
      </w:r>
      <w:r w:rsidRPr="00AC010A">
        <w:rPr>
          <w:lang w:val="ka-GE"/>
        </w:rPr>
        <w:t xml:space="preserve">, </w:t>
      </w:r>
      <w:r w:rsidRPr="00AC010A">
        <w:rPr>
          <w:rFonts w:ascii="Sylfaen" w:hAnsi="Sylfaen" w:cs="Sylfaen"/>
          <w:lang w:val="ka-GE"/>
        </w:rPr>
        <w:t>წევრ</w:t>
      </w:r>
      <w:r w:rsidRPr="00AC010A">
        <w:rPr>
          <w:lang w:val="ka-GE"/>
        </w:rPr>
        <w:t>-</w:t>
      </w:r>
      <w:r w:rsidRPr="00AC010A">
        <w:rPr>
          <w:rFonts w:ascii="Sylfaen" w:hAnsi="Sylfaen" w:cs="Sylfaen"/>
          <w:lang w:val="ka-GE"/>
        </w:rPr>
        <w:t>ქვეყნებთან</w:t>
      </w:r>
      <w:r w:rsidRPr="00AC010A">
        <w:rPr>
          <w:lang w:val="ka-GE"/>
        </w:rPr>
        <w:t xml:space="preserve"> </w:t>
      </w:r>
      <w:r w:rsidRPr="00AC010A">
        <w:rPr>
          <w:rFonts w:ascii="Sylfaen" w:hAnsi="Sylfaen" w:cs="Sylfaen"/>
          <w:lang w:val="ka-GE"/>
        </w:rPr>
        <w:t>და</w:t>
      </w:r>
      <w:r w:rsidRPr="00AC010A">
        <w:rPr>
          <w:lang w:val="ka-GE"/>
        </w:rPr>
        <w:t xml:space="preserve"> </w:t>
      </w:r>
      <w:r w:rsidRPr="00AC010A">
        <w:rPr>
          <w:rFonts w:ascii="Sylfaen" w:hAnsi="Sylfaen" w:cs="Sylfaen"/>
          <w:lang w:val="ka-GE"/>
        </w:rPr>
        <w:t>სააგენტოებთან</w:t>
      </w:r>
      <w:r w:rsidRPr="00AC010A">
        <w:rPr>
          <w:lang w:val="ka-GE"/>
        </w:rPr>
        <w:t xml:space="preserve"> </w:t>
      </w:r>
      <w:r>
        <w:rPr>
          <w:rFonts w:ascii="Sylfaen" w:hAnsi="Sylfaen"/>
          <w:lang w:val="ka-GE"/>
        </w:rPr>
        <w:t xml:space="preserve">თანამშრომლობით </w:t>
      </w:r>
      <w:r>
        <w:rPr>
          <w:rFonts w:ascii="Sylfaen" w:hAnsi="Sylfaen" w:cs="Sylfaen"/>
          <w:lang w:val="ka-GE"/>
        </w:rPr>
        <w:t>უვიზო მიმოსვლის</w:t>
      </w:r>
      <w:r w:rsidRPr="00AC010A">
        <w:rPr>
          <w:lang w:val="ka-GE"/>
        </w:rPr>
        <w:t xml:space="preserve"> </w:t>
      </w:r>
      <w:r w:rsidRPr="00AC010A">
        <w:rPr>
          <w:rFonts w:ascii="Sylfaen" w:hAnsi="Sylfaen" w:cs="Sylfaen"/>
          <w:lang w:val="ka-GE"/>
        </w:rPr>
        <w:t>შეუფერხებლად</w:t>
      </w:r>
      <w:r w:rsidRPr="00AC010A">
        <w:rPr>
          <w:lang w:val="ka-GE"/>
        </w:rPr>
        <w:t xml:space="preserve"> </w:t>
      </w:r>
      <w:r w:rsidRPr="00AC010A">
        <w:rPr>
          <w:rFonts w:ascii="Sylfaen" w:hAnsi="Sylfaen" w:cs="Sylfaen"/>
          <w:lang w:val="ka-GE"/>
        </w:rPr>
        <w:t>განხორციელების</w:t>
      </w:r>
      <w:r w:rsidRPr="00AC010A">
        <w:rPr>
          <w:lang w:val="ka-GE"/>
        </w:rPr>
        <w:t xml:space="preserve"> </w:t>
      </w:r>
      <w:r w:rsidRPr="00AC010A">
        <w:rPr>
          <w:rFonts w:ascii="Sylfaen" w:hAnsi="Sylfaen" w:cs="Sylfaen"/>
          <w:lang w:val="ka-GE"/>
        </w:rPr>
        <w:t>უზრუნველყოფა</w:t>
      </w:r>
      <w:r w:rsidRPr="00AC010A">
        <w:rPr>
          <w:lang w:val="ka-GE"/>
        </w:rPr>
        <w:t xml:space="preserve">. </w:t>
      </w:r>
      <w:r w:rsidRPr="00AC010A">
        <w:rPr>
          <w:rFonts w:ascii="Sylfaen" w:hAnsi="Sylfaen" w:cs="Sylfaen"/>
          <w:lang w:val="ka-GE"/>
        </w:rPr>
        <w:t>სავიზო</w:t>
      </w:r>
      <w:r w:rsidRPr="00AC010A">
        <w:rPr>
          <w:lang w:val="ka-GE"/>
        </w:rPr>
        <w:t xml:space="preserve"> </w:t>
      </w:r>
      <w:r w:rsidRPr="00AC010A">
        <w:rPr>
          <w:rFonts w:ascii="Sylfaen" w:hAnsi="Sylfaen" w:cs="Sylfaen"/>
          <w:lang w:val="ka-GE"/>
        </w:rPr>
        <w:t>რეჟიმის</w:t>
      </w:r>
      <w:r w:rsidRPr="00AC010A">
        <w:rPr>
          <w:lang w:val="ka-GE"/>
        </w:rPr>
        <w:t xml:space="preserve"> </w:t>
      </w:r>
      <w:r w:rsidRPr="00AC010A">
        <w:rPr>
          <w:rFonts w:ascii="Sylfaen" w:hAnsi="Sylfaen" w:cs="Sylfaen"/>
          <w:lang w:val="ka-GE"/>
        </w:rPr>
        <w:t>ლიბერალიზაციის</w:t>
      </w:r>
      <w:r w:rsidRPr="00AC010A">
        <w:rPr>
          <w:lang w:val="ka-GE"/>
        </w:rPr>
        <w:t xml:space="preserve"> </w:t>
      </w:r>
      <w:r w:rsidRPr="00AC010A">
        <w:rPr>
          <w:rFonts w:ascii="Sylfaen" w:hAnsi="Sylfaen" w:cs="Sylfaen"/>
          <w:lang w:val="ka-GE"/>
        </w:rPr>
        <w:t>სამოქმედო</w:t>
      </w:r>
      <w:r w:rsidRPr="00AC010A">
        <w:rPr>
          <w:lang w:val="ka-GE"/>
        </w:rPr>
        <w:t xml:space="preserve"> </w:t>
      </w:r>
      <w:r w:rsidRPr="00AC010A">
        <w:rPr>
          <w:rFonts w:ascii="Sylfaen" w:hAnsi="Sylfaen" w:cs="Sylfaen"/>
          <w:lang w:val="ka-GE"/>
        </w:rPr>
        <w:t>გეგმით</w:t>
      </w:r>
      <w:r w:rsidRPr="00AC010A">
        <w:rPr>
          <w:lang w:val="ka-GE"/>
        </w:rPr>
        <w:t xml:space="preserve"> </w:t>
      </w:r>
      <w:r w:rsidRPr="00AC010A">
        <w:rPr>
          <w:rFonts w:ascii="Sylfaen" w:hAnsi="Sylfaen" w:cs="Sylfaen"/>
          <w:lang w:val="ka-GE"/>
        </w:rPr>
        <w:t>ნაკისრი</w:t>
      </w:r>
      <w:r w:rsidRPr="00AC010A">
        <w:rPr>
          <w:lang w:val="ka-GE"/>
        </w:rPr>
        <w:t xml:space="preserve"> </w:t>
      </w:r>
      <w:r w:rsidRPr="00AC010A">
        <w:rPr>
          <w:rFonts w:ascii="Sylfaen" w:hAnsi="Sylfaen" w:cs="Sylfaen"/>
          <w:lang w:val="ka-GE"/>
        </w:rPr>
        <w:t>ვალდებულებების</w:t>
      </w:r>
      <w:r w:rsidRPr="00AC010A">
        <w:rPr>
          <w:lang w:val="ka-GE"/>
        </w:rPr>
        <w:t xml:space="preserve"> </w:t>
      </w:r>
      <w:r w:rsidRPr="005F0FD5">
        <w:rPr>
          <w:rFonts w:ascii="Sylfaen" w:hAnsi="Sylfaen" w:cs="Sylfaen"/>
          <w:lang w:val="ka-GE"/>
        </w:rPr>
        <w:t>რეალიზაცია</w:t>
      </w:r>
      <w:r w:rsidRPr="00AC010A">
        <w:rPr>
          <w:lang w:val="ka-GE"/>
        </w:rPr>
        <w:t xml:space="preserve">. </w:t>
      </w:r>
      <w:r w:rsidRPr="00AC010A">
        <w:rPr>
          <w:rFonts w:ascii="Sylfaen" w:hAnsi="Sylfaen" w:cs="Sylfaen"/>
          <w:lang w:val="ka-GE"/>
        </w:rPr>
        <w:t>ევროკავშირის</w:t>
      </w:r>
      <w:r w:rsidRPr="00AC010A">
        <w:rPr>
          <w:lang w:val="ka-GE"/>
        </w:rPr>
        <w:t xml:space="preserve"> </w:t>
      </w:r>
      <w:r w:rsidRPr="00AC010A">
        <w:rPr>
          <w:rFonts w:ascii="Sylfaen" w:hAnsi="Sylfaen" w:cs="Sylfaen"/>
          <w:lang w:val="ka-GE"/>
        </w:rPr>
        <w:t>წევრ</w:t>
      </w:r>
      <w:r w:rsidRPr="00AC010A">
        <w:rPr>
          <w:lang w:val="ka-GE"/>
        </w:rPr>
        <w:t>-</w:t>
      </w:r>
      <w:r w:rsidRPr="00AC010A">
        <w:rPr>
          <w:rFonts w:ascii="Sylfaen" w:hAnsi="Sylfaen" w:cs="Sylfaen"/>
          <w:lang w:val="ka-GE"/>
        </w:rPr>
        <w:t>ქვეყნებთან</w:t>
      </w:r>
      <w:r w:rsidRPr="00AC010A">
        <w:rPr>
          <w:lang w:val="ka-GE"/>
        </w:rPr>
        <w:t xml:space="preserve"> </w:t>
      </w:r>
      <w:r w:rsidRPr="00AC010A">
        <w:rPr>
          <w:rFonts w:ascii="Sylfaen" w:hAnsi="Sylfaen" w:cs="Sylfaen"/>
          <w:lang w:val="ka-GE"/>
        </w:rPr>
        <w:t>და</w:t>
      </w:r>
      <w:r w:rsidRPr="00AC010A">
        <w:rPr>
          <w:lang w:val="ka-GE"/>
        </w:rPr>
        <w:t xml:space="preserve"> </w:t>
      </w:r>
      <w:r w:rsidRPr="00AC010A">
        <w:rPr>
          <w:rFonts w:ascii="Sylfaen" w:hAnsi="Sylfaen" w:cs="Sylfaen"/>
          <w:lang w:val="ka-GE"/>
        </w:rPr>
        <w:t>სააგენტოებთან</w:t>
      </w:r>
      <w:r w:rsidRPr="00AC010A">
        <w:rPr>
          <w:lang w:val="ka-GE"/>
        </w:rPr>
        <w:t xml:space="preserve"> </w:t>
      </w:r>
      <w:r w:rsidRPr="00AC010A">
        <w:rPr>
          <w:rFonts w:ascii="Sylfaen" w:hAnsi="Sylfaen" w:cs="Sylfaen"/>
          <w:lang w:val="ka-GE"/>
        </w:rPr>
        <w:t>ლეგალური</w:t>
      </w:r>
      <w:r w:rsidRPr="00AC010A">
        <w:rPr>
          <w:lang w:val="ka-GE"/>
        </w:rPr>
        <w:t xml:space="preserve"> </w:t>
      </w:r>
      <w:r w:rsidRPr="00AC010A">
        <w:rPr>
          <w:rFonts w:ascii="Sylfaen" w:hAnsi="Sylfaen" w:cs="Sylfaen"/>
          <w:lang w:val="ka-GE"/>
        </w:rPr>
        <w:t>მიგრაციის</w:t>
      </w:r>
      <w:r w:rsidRPr="00AC010A">
        <w:rPr>
          <w:lang w:val="ka-GE"/>
        </w:rPr>
        <w:t xml:space="preserve"> </w:t>
      </w:r>
      <w:r w:rsidRPr="00AC010A">
        <w:rPr>
          <w:rFonts w:ascii="Sylfaen" w:hAnsi="Sylfaen" w:cs="Sylfaen"/>
          <w:lang w:val="ka-GE"/>
        </w:rPr>
        <w:t>ხელშეწყობისთვის</w:t>
      </w:r>
      <w:r w:rsidRPr="00AC010A">
        <w:rPr>
          <w:lang w:val="ka-GE"/>
        </w:rPr>
        <w:t xml:space="preserve"> </w:t>
      </w:r>
      <w:r w:rsidRPr="00AC010A">
        <w:rPr>
          <w:rFonts w:ascii="Sylfaen" w:hAnsi="Sylfaen" w:cs="Sylfaen"/>
          <w:lang w:val="ka-GE"/>
        </w:rPr>
        <w:t>აქტიური</w:t>
      </w:r>
      <w:r w:rsidRPr="00AC010A">
        <w:rPr>
          <w:lang w:val="ka-GE"/>
        </w:rPr>
        <w:t xml:space="preserve"> </w:t>
      </w:r>
      <w:r w:rsidRPr="00AC010A">
        <w:rPr>
          <w:rFonts w:ascii="Sylfaen" w:hAnsi="Sylfaen" w:cs="Sylfaen"/>
          <w:lang w:val="ka-GE"/>
        </w:rPr>
        <w:t>მუშაობა</w:t>
      </w:r>
      <w:r w:rsidRPr="00AC010A">
        <w:rPr>
          <w:lang w:val="ka-GE"/>
        </w:rPr>
        <w:t>. „</w:t>
      </w:r>
      <w:r w:rsidRPr="00AC010A">
        <w:rPr>
          <w:rFonts w:ascii="Sylfaen" w:hAnsi="Sylfaen" w:cs="Sylfaen"/>
          <w:lang w:val="ka-GE"/>
        </w:rPr>
        <w:t>პარტნიორობა</w:t>
      </w:r>
      <w:r w:rsidRPr="00AC010A">
        <w:rPr>
          <w:lang w:val="ka-GE"/>
        </w:rPr>
        <w:t xml:space="preserve"> </w:t>
      </w:r>
      <w:r w:rsidRPr="00AC010A">
        <w:rPr>
          <w:rFonts w:ascii="Sylfaen" w:hAnsi="Sylfaen" w:cs="Sylfaen"/>
          <w:lang w:val="ka-GE"/>
        </w:rPr>
        <w:t>მობილობისათვის</w:t>
      </w:r>
      <w:r w:rsidRPr="00AC010A">
        <w:rPr>
          <w:lang w:val="ka-GE"/>
        </w:rPr>
        <w:t xml:space="preserve">“ </w:t>
      </w:r>
      <w:r w:rsidRPr="00AC010A">
        <w:rPr>
          <w:rFonts w:ascii="Sylfaen" w:hAnsi="Sylfaen" w:cs="Sylfaen"/>
          <w:lang w:val="ka-GE"/>
        </w:rPr>
        <w:t>ფარგლებში</w:t>
      </w:r>
      <w:r w:rsidRPr="00AC010A">
        <w:rPr>
          <w:lang w:val="ka-GE"/>
        </w:rPr>
        <w:t xml:space="preserve"> </w:t>
      </w:r>
      <w:r w:rsidRPr="00AC010A">
        <w:rPr>
          <w:rFonts w:ascii="Sylfaen" w:hAnsi="Sylfaen" w:cs="Sylfaen"/>
          <w:lang w:val="ka-GE"/>
        </w:rPr>
        <w:t>შედეგზე</w:t>
      </w:r>
      <w:r w:rsidRPr="00AC010A">
        <w:rPr>
          <w:lang w:val="ka-GE"/>
        </w:rPr>
        <w:t xml:space="preserve"> </w:t>
      </w:r>
      <w:r w:rsidRPr="00AC010A">
        <w:rPr>
          <w:rFonts w:ascii="Sylfaen" w:hAnsi="Sylfaen" w:cs="Sylfaen"/>
          <w:lang w:val="ka-GE"/>
        </w:rPr>
        <w:t>ორიენტირებული</w:t>
      </w:r>
      <w:r w:rsidRPr="00AC010A">
        <w:rPr>
          <w:lang w:val="ka-GE"/>
        </w:rPr>
        <w:t xml:space="preserve"> </w:t>
      </w:r>
      <w:r w:rsidRPr="00AC010A">
        <w:rPr>
          <w:rFonts w:ascii="Sylfaen" w:hAnsi="Sylfaen" w:cs="Sylfaen"/>
          <w:lang w:val="ka-GE"/>
        </w:rPr>
        <w:t>პროექტების</w:t>
      </w:r>
      <w:r w:rsidRPr="00AC010A">
        <w:rPr>
          <w:lang w:val="ka-GE"/>
        </w:rPr>
        <w:t xml:space="preserve"> </w:t>
      </w:r>
      <w:r w:rsidRPr="00AC010A">
        <w:rPr>
          <w:rFonts w:ascii="Sylfaen" w:hAnsi="Sylfaen" w:cs="Sylfaen"/>
          <w:lang w:val="ka-GE"/>
        </w:rPr>
        <w:t>განხორციელება</w:t>
      </w:r>
      <w:r w:rsidRPr="00AC010A">
        <w:rPr>
          <w:lang w:val="ka-GE"/>
        </w:rPr>
        <w:t xml:space="preserve">. </w:t>
      </w:r>
      <w:r w:rsidRPr="00AC010A">
        <w:rPr>
          <w:rFonts w:ascii="Sylfaen" w:hAnsi="Sylfaen" w:cs="Sylfaen"/>
          <w:lang w:val="ka-GE"/>
        </w:rPr>
        <w:t>სტუდენტებისა</w:t>
      </w:r>
      <w:r w:rsidRPr="00AC010A">
        <w:rPr>
          <w:lang w:val="ka-GE"/>
        </w:rPr>
        <w:t xml:space="preserve"> </w:t>
      </w:r>
      <w:r w:rsidRPr="00AC010A">
        <w:rPr>
          <w:rFonts w:ascii="Sylfaen" w:hAnsi="Sylfaen" w:cs="Sylfaen"/>
          <w:lang w:val="ka-GE"/>
        </w:rPr>
        <w:t>და</w:t>
      </w:r>
      <w:r w:rsidRPr="00AC010A">
        <w:rPr>
          <w:lang w:val="ka-GE"/>
        </w:rPr>
        <w:t xml:space="preserve"> </w:t>
      </w:r>
      <w:r w:rsidRPr="00AC010A">
        <w:rPr>
          <w:rFonts w:ascii="Sylfaen" w:hAnsi="Sylfaen" w:cs="Sylfaen"/>
          <w:lang w:val="ka-GE"/>
        </w:rPr>
        <w:t>მკვლევარების</w:t>
      </w:r>
      <w:r w:rsidRPr="00AC010A">
        <w:rPr>
          <w:lang w:val="ka-GE"/>
        </w:rPr>
        <w:t xml:space="preserve"> </w:t>
      </w:r>
      <w:r w:rsidRPr="00AC010A">
        <w:rPr>
          <w:rFonts w:ascii="Sylfaen" w:hAnsi="Sylfaen" w:cs="Sylfaen"/>
          <w:lang w:val="ka-GE"/>
        </w:rPr>
        <w:t>მობილობის</w:t>
      </w:r>
      <w:r w:rsidRPr="00AC010A">
        <w:rPr>
          <w:lang w:val="ka-GE"/>
        </w:rPr>
        <w:t xml:space="preserve"> </w:t>
      </w:r>
      <w:r w:rsidRPr="00AC010A">
        <w:rPr>
          <w:rFonts w:ascii="Sylfaen" w:hAnsi="Sylfaen" w:cs="Sylfaen"/>
          <w:lang w:val="ka-GE"/>
        </w:rPr>
        <w:t>ხელშეწყობა</w:t>
      </w:r>
      <w:r w:rsidR="00B55347">
        <w:rPr>
          <w:rFonts w:ascii="Sylfaen" w:hAnsi="Sylfaen" w:cs="Sylfaen"/>
          <w:lang w:val="ka-GE"/>
        </w:rPr>
        <w:t>.</w:t>
      </w:r>
    </w:p>
    <w:p w:rsidR="00B9433E" w:rsidRDefault="00B9433E" w:rsidP="00B55347">
      <w:pPr>
        <w:spacing w:line="240" w:lineRule="auto"/>
        <w:jc w:val="both"/>
        <w:rPr>
          <w:rFonts w:ascii="Sylfaen" w:hAnsi="Sylfaen"/>
          <w:b/>
          <w:lang w:val="ka-GE"/>
        </w:rPr>
      </w:pPr>
    </w:p>
    <w:p w:rsidR="00B9433E" w:rsidRPr="00AC010A" w:rsidRDefault="00B9433E" w:rsidP="00B55347">
      <w:pPr>
        <w:spacing w:line="240" w:lineRule="auto"/>
        <w:jc w:val="both"/>
        <w:rPr>
          <w:lang w:val="ka-GE"/>
        </w:rPr>
      </w:pPr>
      <w:r>
        <w:rPr>
          <w:rFonts w:ascii="Sylfaen" w:hAnsi="Sylfaen" w:cs="Sylfaen"/>
          <w:b/>
          <w:lang w:val="ka-GE"/>
        </w:rPr>
        <w:t xml:space="preserve">ამოცანა 2.4: </w:t>
      </w:r>
      <w:r w:rsidRPr="00AC010A">
        <w:rPr>
          <w:rFonts w:ascii="Sylfaen" w:hAnsi="Sylfaen" w:cs="Sylfaen"/>
          <w:b/>
          <w:lang w:val="ka-GE"/>
        </w:rPr>
        <w:t>ევროკავშირში</w:t>
      </w:r>
      <w:r w:rsidRPr="00AC010A">
        <w:rPr>
          <w:b/>
          <w:lang w:val="ka-GE"/>
        </w:rPr>
        <w:t xml:space="preserve"> </w:t>
      </w:r>
      <w:r w:rsidRPr="00AC010A">
        <w:rPr>
          <w:rFonts w:ascii="Sylfaen" w:hAnsi="Sylfaen" w:cs="Sylfaen"/>
          <w:b/>
          <w:lang w:val="ka-GE"/>
        </w:rPr>
        <w:t>ინტეგრაციის</w:t>
      </w:r>
      <w:r w:rsidRPr="00AC010A">
        <w:rPr>
          <w:b/>
          <w:lang w:val="ka-GE"/>
        </w:rPr>
        <w:t xml:space="preserve"> </w:t>
      </w:r>
      <w:r w:rsidRPr="00AC010A">
        <w:rPr>
          <w:rFonts w:ascii="Sylfaen" w:hAnsi="Sylfaen" w:cs="Sylfaen"/>
          <w:b/>
          <w:lang w:val="ka-GE"/>
        </w:rPr>
        <w:t>საგზაო</w:t>
      </w:r>
      <w:r w:rsidRPr="00AC010A">
        <w:rPr>
          <w:b/>
          <w:lang w:val="ka-GE"/>
        </w:rPr>
        <w:t xml:space="preserve"> </w:t>
      </w:r>
      <w:r w:rsidRPr="00AC010A">
        <w:rPr>
          <w:rFonts w:ascii="Sylfaen" w:hAnsi="Sylfaen" w:cs="Sylfaen"/>
          <w:b/>
          <w:lang w:val="ka-GE"/>
        </w:rPr>
        <w:t>რუკის</w:t>
      </w:r>
      <w:r w:rsidRPr="00AC010A">
        <w:rPr>
          <w:b/>
          <w:lang w:val="ka-GE"/>
        </w:rPr>
        <w:t xml:space="preserve"> </w:t>
      </w:r>
      <w:r w:rsidRPr="00AC010A">
        <w:rPr>
          <w:rFonts w:ascii="Sylfaen" w:hAnsi="Sylfaen" w:cs="Sylfaen"/>
          <w:b/>
          <w:lang w:val="ka-GE"/>
        </w:rPr>
        <w:t>იმპლემენტაცია</w:t>
      </w:r>
      <w:r>
        <w:rPr>
          <w:rFonts w:ascii="Sylfaen" w:hAnsi="Sylfaen" w:cs="Sylfaen"/>
          <w:b/>
          <w:lang w:val="ka-GE"/>
        </w:rPr>
        <w:t xml:space="preserve">. </w:t>
      </w:r>
      <w:r w:rsidRPr="00AC010A">
        <w:rPr>
          <w:rFonts w:ascii="Sylfaen" w:hAnsi="Sylfaen" w:cs="Sylfaen"/>
          <w:lang w:val="ka-GE"/>
        </w:rPr>
        <w:t>ქვეყნის</w:t>
      </w:r>
      <w:r w:rsidRPr="00AC010A">
        <w:rPr>
          <w:lang w:val="ka-GE"/>
        </w:rPr>
        <w:t xml:space="preserve"> </w:t>
      </w:r>
      <w:r w:rsidRPr="00AC010A">
        <w:rPr>
          <w:rFonts w:ascii="Sylfaen" w:hAnsi="Sylfaen" w:cs="Sylfaen"/>
          <w:lang w:val="ka-GE"/>
        </w:rPr>
        <w:t>ევროკავშირში</w:t>
      </w:r>
      <w:r w:rsidRPr="00AC010A">
        <w:rPr>
          <w:lang w:val="ka-GE"/>
        </w:rPr>
        <w:t xml:space="preserve"> </w:t>
      </w:r>
      <w:r w:rsidRPr="00AC010A">
        <w:rPr>
          <w:rFonts w:ascii="Sylfaen" w:hAnsi="Sylfaen" w:cs="Sylfaen"/>
          <w:lang w:val="ka-GE"/>
        </w:rPr>
        <w:t>გაწევრიანების</w:t>
      </w:r>
      <w:r w:rsidRPr="00AC010A">
        <w:rPr>
          <w:lang w:val="ka-GE"/>
        </w:rPr>
        <w:t xml:space="preserve"> </w:t>
      </w:r>
      <w:r w:rsidRPr="00AC010A">
        <w:rPr>
          <w:rFonts w:ascii="Sylfaen" w:hAnsi="Sylfaen" w:cs="Sylfaen"/>
          <w:lang w:val="ka-GE"/>
        </w:rPr>
        <w:t>სტრატეგიული</w:t>
      </w:r>
      <w:r w:rsidRPr="00AC010A">
        <w:rPr>
          <w:lang w:val="ka-GE"/>
        </w:rPr>
        <w:t xml:space="preserve"> </w:t>
      </w:r>
      <w:r w:rsidRPr="00AC010A">
        <w:rPr>
          <w:rFonts w:ascii="Sylfaen" w:hAnsi="Sylfaen" w:cs="Sylfaen"/>
          <w:lang w:val="ka-GE"/>
        </w:rPr>
        <w:t>მიზნის</w:t>
      </w:r>
      <w:r w:rsidRPr="00AC010A">
        <w:rPr>
          <w:lang w:val="ka-GE"/>
        </w:rPr>
        <w:t xml:space="preserve"> </w:t>
      </w:r>
      <w:r w:rsidRPr="00AC010A">
        <w:rPr>
          <w:rFonts w:ascii="Sylfaen" w:hAnsi="Sylfaen" w:cs="Sylfaen"/>
          <w:lang w:val="ka-GE"/>
        </w:rPr>
        <w:t>მისაღწევად</w:t>
      </w:r>
      <w:r w:rsidRPr="00AC010A">
        <w:rPr>
          <w:lang w:val="ka-GE"/>
        </w:rPr>
        <w:t xml:space="preserve">, </w:t>
      </w:r>
      <w:r w:rsidRPr="00AC010A">
        <w:rPr>
          <w:rFonts w:ascii="Sylfaen" w:hAnsi="Sylfaen" w:cs="Sylfaen"/>
          <w:lang w:val="ka-GE"/>
        </w:rPr>
        <w:t>საქართველო</w:t>
      </w:r>
      <w:r w:rsidRPr="00AC010A">
        <w:rPr>
          <w:lang w:val="ka-GE"/>
        </w:rPr>
        <w:t>-</w:t>
      </w:r>
      <w:r w:rsidRPr="00AC010A">
        <w:rPr>
          <w:rFonts w:ascii="Sylfaen" w:hAnsi="Sylfaen" w:cs="Sylfaen"/>
          <w:lang w:val="ka-GE"/>
        </w:rPr>
        <w:t>ევროკავშირის</w:t>
      </w:r>
      <w:r w:rsidRPr="00AC010A">
        <w:rPr>
          <w:lang w:val="ka-GE"/>
        </w:rPr>
        <w:t xml:space="preserve"> </w:t>
      </w:r>
      <w:r w:rsidRPr="00AC010A">
        <w:rPr>
          <w:rFonts w:ascii="Sylfaen" w:hAnsi="Sylfaen" w:cs="Sylfaen"/>
          <w:lang w:val="ka-GE"/>
        </w:rPr>
        <w:t>ურთიერთობებში</w:t>
      </w:r>
      <w:r w:rsidRPr="00AC010A">
        <w:rPr>
          <w:lang w:val="ka-GE"/>
        </w:rPr>
        <w:t xml:space="preserve"> </w:t>
      </w:r>
      <w:r w:rsidRPr="00AC010A">
        <w:rPr>
          <w:rFonts w:ascii="Sylfaen" w:hAnsi="Sylfaen" w:cs="Sylfaen"/>
          <w:lang w:val="ka-GE"/>
        </w:rPr>
        <w:t>ახალი</w:t>
      </w:r>
      <w:r w:rsidRPr="00AC010A">
        <w:rPr>
          <w:lang w:val="ka-GE"/>
        </w:rPr>
        <w:t xml:space="preserve"> </w:t>
      </w:r>
      <w:r w:rsidRPr="00AC010A">
        <w:rPr>
          <w:rFonts w:ascii="Sylfaen" w:hAnsi="Sylfaen" w:cs="Sylfaen"/>
          <w:lang w:val="ka-GE"/>
        </w:rPr>
        <w:t>დინამი</w:t>
      </w:r>
      <w:r>
        <w:rPr>
          <w:rFonts w:ascii="Sylfaen" w:hAnsi="Sylfaen" w:cs="Sylfaen"/>
          <w:lang w:val="ka-GE"/>
        </w:rPr>
        <w:t>კ</w:t>
      </w:r>
      <w:r w:rsidRPr="00AC010A">
        <w:rPr>
          <w:rFonts w:ascii="Sylfaen" w:hAnsi="Sylfaen" w:cs="Sylfaen"/>
          <w:lang w:val="ka-GE"/>
        </w:rPr>
        <w:t>ის</w:t>
      </w:r>
      <w:r w:rsidRPr="00AC010A">
        <w:rPr>
          <w:lang w:val="ka-GE"/>
        </w:rPr>
        <w:t xml:space="preserve"> </w:t>
      </w:r>
      <w:r w:rsidRPr="00AC010A">
        <w:rPr>
          <w:rFonts w:ascii="Sylfaen" w:hAnsi="Sylfaen" w:cs="Sylfaen"/>
          <w:lang w:val="ka-GE"/>
        </w:rPr>
        <w:t>შეტანა</w:t>
      </w:r>
      <w:r w:rsidRPr="00AC010A">
        <w:rPr>
          <w:lang w:val="ka-GE"/>
        </w:rPr>
        <w:t xml:space="preserve">; </w:t>
      </w:r>
      <w:r w:rsidRPr="00AC010A">
        <w:rPr>
          <w:rFonts w:ascii="Sylfaen" w:hAnsi="Sylfaen" w:cs="Sylfaen"/>
          <w:lang w:val="ka-GE"/>
        </w:rPr>
        <w:t>არსებული</w:t>
      </w:r>
      <w:r w:rsidRPr="00AC010A">
        <w:rPr>
          <w:lang w:val="ka-GE"/>
        </w:rPr>
        <w:t xml:space="preserve"> </w:t>
      </w:r>
      <w:r w:rsidRPr="00AC010A">
        <w:rPr>
          <w:rFonts w:ascii="Sylfaen" w:hAnsi="Sylfaen" w:cs="Sylfaen"/>
          <w:lang w:val="ka-GE"/>
        </w:rPr>
        <w:t>ინსტრუმენტების</w:t>
      </w:r>
      <w:r w:rsidRPr="00AC010A">
        <w:rPr>
          <w:lang w:val="ka-GE"/>
        </w:rPr>
        <w:t xml:space="preserve"> </w:t>
      </w:r>
      <w:r w:rsidRPr="00AC010A">
        <w:rPr>
          <w:rFonts w:ascii="Sylfaen" w:hAnsi="Sylfaen" w:cs="Sylfaen"/>
          <w:lang w:val="ka-GE"/>
        </w:rPr>
        <w:t>სრულად</w:t>
      </w:r>
      <w:r w:rsidRPr="00AC010A">
        <w:rPr>
          <w:lang w:val="ka-GE"/>
        </w:rPr>
        <w:t xml:space="preserve"> </w:t>
      </w:r>
      <w:r w:rsidRPr="00AC010A">
        <w:rPr>
          <w:rFonts w:ascii="Sylfaen" w:hAnsi="Sylfaen" w:cs="Sylfaen"/>
          <w:lang w:val="ka-GE"/>
        </w:rPr>
        <w:t>გამოყენება</w:t>
      </w:r>
      <w:r w:rsidRPr="00AC010A">
        <w:rPr>
          <w:lang w:val="ka-GE"/>
        </w:rPr>
        <w:t xml:space="preserve"> </w:t>
      </w:r>
      <w:r w:rsidRPr="00AC010A">
        <w:rPr>
          <w:rFonts w:ascii="Sylfaen" w:hAnsi="Sylfaen" w:cs="Sylfaen"/>
          <w:lang w:val="ka-GE"/>
        </w:rPr>
        <w:t>და</w:t>
      </w:r>
      <w:r w:rsidRPr="00AC010A">
        <w:rPr>
          <w:lang w:val="ka-GE"/>
        </w:rPr>
        <w:t xml:space="preserve"> </w:t>
      </w:r>
      <w:r w:rsidRPr="00AC010A">
        <w:rPr>
          <w:rFonts w:ascii="Sylfaen" w:hAnsi="Sylfaen" w:cs="Sylfaen"/>
          <w:lang w:val="ka-GE"/>
        </w:rPr>
        <w:t>კონკრეტული</w:t>
      </w:r>
      <w:r w:rsidRPr="00AC010A">
        <w:rPr>
          <w:lang w:val="ka-GE"/>
        </w:rPr>
        <w:t xml:space="preserve"> </w:t>
      </w:r>
      <w:r w:rsidRPr="00AC010A">
        <w:rPr>
          <w:rFonts w:ascii="Sylfaen" w:hAnsi="Sylfaen" w:cs="Sylfaen"/>
          <w:lang w:val="ka-GE"/>
        </w:rPr>
        <w:t>მიმართულებებით</w:t>
      </w:r>
      <w:r w:rsidRPr="00AC010A">
        <w:rPr>
          <w:lang w:val="ka-GE"/>
        </w:rPr>
        <w:t xml:space="preserve"> </w:t>
      </w:r>
      <w:r w:rsidRPr="00AC010A">
        <w:rPr>
          <w:rFonts w:ascii="Sylfaen" w:hAnsi="Sylfaen" w:cs="Sylfaen"/>
          <w:lang w:val="ka-GE"/>
        </w:rPr>
        <w:t>ასოცირების</w:t>
      </w:r>
      <w:r w:rsidRPr="00AC010A">
        <w:rPr>
          <w:lang w:val="ka-GE"/>
        </w:rPr>
        <w:t xml:space="preserve"> </w:t>
      </w:r>
      <w:r w:rsidRPr="00AC010A">
        <w:rPr>
          <w:rFonts w:ascii="Sylfaen" w:hAnsi="Sylfaen" w:cs="Sylfaen"/>
          <w:lang w:val="ka-GE"/>
        </w:rPr>
        <w:t>შეთანხმების</w:t>
      </w:r>
      <w:r w:rsidRPr="00AC010A">
        <w:rPr>
          <w:lang w:val="ka-GE"/>
        </w:rPr>
        <w:t xml:space="preserve"> </w:t>
      </w:r>
      <w:r w:rsidRPr="00AC010A">
        <w:rPr>
          <w:rFonts w:ascii="Sylfaen" w:hAnsi="Sylfaen" w:cs="Sylfaen"/>
          <w:lang w:val="ka-GE"/>
        </w:rPr>
        <w:t>მიღმა</w:t>
      </w:r>
      <w:r w:rsidRPr="00AC010A">
        <w:rPr>
          <w:lang w:val="ka-GE"/>
        </w:rPr>
        <w:t xml:space="preserve"> </w:t>
      </w:r>
      <w:r w:rsidRPr="00AC010A">
        <w:rPr>
          <w:rFonts w:ascii="Sylfaen" w:hAnsi="Sylfaen" w:cs="Sylfaen"/>
          <w:lang w:val="ka-GE"/>
        </w:rPr>
        <w:t>ამოცანების</w:t>
      </w:r>
      <w:r w:rsidRPr="00AC010A">
        <w:rPr>
          <w:lang w:val="ka-GE"/>
        </w:rPr>
        <w:t xml:space="preserve"> </w:t>
      </w:r>
      <w:r w:rsidRPr="00AC010A">
        <w:rPr>
          <w:rFonts w:ascii="Sylfaen" w:hAnsi="Sylfaen" w:cs="Sylfaen"/>
          <w:lang w:val="ka-GE"/>
        </w:rPr>
        <w:t>იდენტიფიცირება</w:t>
      </w:r>
      <w:r w:rsidRPr="00AC010A">
        <w:rPr>
          <w:lang w:val="ka-GE"/>
        </w:rPr>
        <w:t xml:space="preserve"> </w:t>
      </w:r>
      <w:r w:rsidRPr="00AC010A">
        <w:rPr>
          <w:rFonts w:ascii="Sylfaen" w:hAnsi="Sylfaen" w:cs="Sylfaen"/>
          <w:lang w:val="ka-GE"/>
        </w:rPr>
        <w:t>და</w:t>
      </w:r>
      <w:r w:rsidRPr="00AC010A">
        <w:rPr>
          <w:lang w:val="ka-GE"/>
        </w:rPr>
        <w:t xml:space="preserve"> </w:t>
      </w:r>
      <w:r w:rsidRPr="00AC010A">
        <w:rPr>
          <w:rFonts w:ascii="Sylfaen" w:hAnsi="Sylfaen" w:cs="Sylfaen"/>
          <w:lang w:val="ka-GE"/>
        </w:rPr>
        <w:t>განხორციელება</w:t>
      </w:r>
      <w:r w:rsidRPr="00AC010A">
        <w:rPr>
          <w:lang w:val="ka-GE"/>
        </w:rPr>
        <w:t xml:space="preserve">; </w:t>
      </w:r>
      <w:r w:rsidRPr="00AC010A">
        <w:rPr>
          <w:rFonts w:ascii="Sylfaen" w:hAnsi="Sylfaen" w:cs="Sylfaen"/>
          <w:lang w:val="ka-GE"/>
        </w:rPr>
        <w:t>საქართველოს</w:t>
      </w:r>
      <w:r w:rsidRPr="00AC010A">
        <w:rPr>
          <w:lang w:val="ka-GE"/>
        </w:rPr>
        <w:t xml:space="preserve"> </w:t>
      </w:r>
      <w:r w:rsidRPr="00AC010A">
        <w:rPr>
          <w:rFonts w:ascii="Sylfaen" w:hAnsi="Sylfaen" w:cs="Sylfaen"/>
          <w:lang w:val="ka-GE"/>
        </w:rPr>
        <w:t>კანონმდებლობის</w:t>
      </w:r>
      <w:r w:rsidRPr="00AC010A">
        <w:rPr>
          <w:lang w:val="ka-GE"/>
        </w:rPr>
        <w:t xml:space="preserve"> </w:t>
      </w:r>
      <w:r w:rsidRPr="00AC010A">
        <w:rPr>
          <w:rFonts w:ascii="Sylfaen" w:hAnsi="Sylfaen" w:cs="Sylfaen"/>
          <w:lang w:val="ka-GE"/>
        </w:rPr>
        <w:t>მაქსიმალური</w:t>
      </w:r>
      <w:r w:rsidRPr="00AC010A">
        <w:rPr>
          <w:lang w:val="ka-GE"/>
        </w:rPr>
        <w:t xml:space="preserve"> </w:t>
      </w:r>
      <w:r w:rsidRPr="00AC010A">
        <w:rPr>
          <w:rFonts w:ascii="Sylfaen" w:hAnsi="Sylfaen" w:cs="Sylfaen"/>
          <w:lang w:val="ka-GE"/>
        </w:rPr>
        <w:t>დაახლოება</w:t>
      </w:r>
      <w:r w:rsidRPr="00AC010A">
        <w:rPr>
          <w:lang w:val="ka-GE"/>
        </w:rPr>
        <w:t xml:space="preserve"> </w:t>
      </w:r>
      <w:r w:rsidRPr="00AC010A">
        <w:rPr>
          <w:rFonts w:ascii="Sylfaen" w:hAnsi="Sylfaen" w:cs="Sylfaen"/>
          <w:lang w:val="ka-GE"/>
        </w:rPr>
        <w:t>ევროკავშირის</w:t>
      </w:r>
      <w:r w:rsidRPr="00AC010A">
        <w:rPr>
          <w:lang w:val="ka-GE"/>
        </w:rPr>
        <w:t xml:space="preserve"> </w:t>
      </w:r>
      <w:r w:rsidRPr="00AC010A">
        <w:rPr>
          <w:rFonts w:ascii="Sylfaen" w:hAnsi="Sylfaen" w:cs="Sylfaen"/>
          <w:lang w:val="ka-GE"/>
        </w:rPr>
        <w:t>კანონმდებლობასთან</w:t>
      </w:r>
      <w:r w:rsidRPr="00AC010A">
        <w:rPr>
          <w:lang w:val="ka-GE"/>
        </w:rPr>
        <w:t xml:space="preserve">; </w:t>
      </w:r>
      <w:r w:rsidRPr="00AC010A">
        <w:rPr>
          <w:rFonts w:ascii="Sylfaen" w:hAnsi="Sylfaen" w:cs="Sylfaen"/>
          <w:lang w:val="ka-GE"/>
        </w:rPr>
        <w:t>ევროკავშირის</w:t>
      </w:r>
      <w:r w:rsidRPr="00AC010A">
        <w:rPr>
          <w:lang w:val="ka-GE"/>
        </w:rPr>
        <w:t xml:space="preserve"> </w:t>
      </w:r>
      <w:r w:rsidRPr="00AC010A">
        <w:rPr>
          <w:rFonts w:ascii="Sylfaen" w:hAnsi="Sylfaen" w:cs="Sylfaen"/>
          <w:lang w:val="ka-GE"/>
        </w:rPr>
        <w:t>პროგრამებსა</w:t>
      </w:r>
      <w:r w:rsidRPr="00AC010A">
        <w:rPr>
          <w:lang w:val="ka-GE"/>
        </w:rPr>
        <w:t xml:space="preserve"> </w:t>
      </w:r>
      <w:r w:rsidRPr="00AC010A">
        <w:rPr>
          <w:rFonts w:ascii="Sylfaen" w:hAnsi="Sylfaen" w:cs="Sylfaen"/>
          <w:lang w:val="ka-GE"/>
        </w:rPr>
        <w:t>და</w:t>
      </w:r>
      <w:r w:rsidRPr="00AC010A">
        <w:rPr>
          <w:lang w:val="ka-GE"/>
        </w:rPr>
        <w:t xml:space="preserve"> </w:t>
      </w:r>
      <w:r w:rsidRPr="00AC010A">
        <w:rPr>
          <w:rFonts w:ascii="Sylfaen" w:hAnsi="Sylfaen" w:cs="Sylfaen"/>
          <w:lang w:val="ka-GE"/>
        </w:rPr>
        <w:t>სააგენტოებში</w:t>
      </w:r>
      <w:r w:rsidRPr="00AC010A">
        <w:rPr>
          <w:lang w:val="ka-GE"/>
        </w:rPr>
        <w:t xml:space="preserve"> </w:t>
      </w:r>
      <w:r w:rsidRPr="00AC010A">
        <w:rPr>
          <w:rFonts w:ascii="Sylfaen" w:hAnsi="Sylfaen" w:cs="Sylfaen"/>
          <w:lang w:val="ka-GE"/>
        </w:rPr>
        <w:t>ჩართულობის</w:t>
      </w:r>
      <w:r w:rsidRPr="00AC010A">
        <w:rPr>
          <w:lang w:val="ka-GE"/>
        </w:rPr>
        <w:t xml:space="preserve"> </w:t>
      </w:r>
      <w:r w:rsidRPr="00AC010A">
        <w:rPr>
          <w:rFonts w:ascii="Sylfaen" w:hAnsi="Sylfaen" w:cs="Sylfaen"/>
          <w:lang w:val="ka-GE"/>
        </w:rPr>
        <w:t>ხელშეწყობა</w:t>
      </w:r>
      <w:r w:rsidR="00B55347">
        <w:rPr>
          <w:rFonts w:ascii="Sylfaen" w:hAnsi="Sylfaen" w:cs="Sylfaen"/>
          <w:lang w:val="ka-GE"/>
        </w:rPr>
        <w:t>.</w:t>
      </w:r>
      <w:r w:rsidRPr="00AC010A">
        <w:rPr>
          <w:lang w:val="ka-GE"/>
        </w:rPr>
        <w:t xml:space="preserve"> </w:t>
      </w:r>
    </w:p>
    <w:p w:rsidR="00B9433E" w:rsidRDefault="00B9433E" w:rsidP="00B55347">
      <w:pPr>
        <w:spacing w:line="240" w:lineRule="auto"/>
        <w:jc w:val="both"/>
        <w:rPr>
          <w:rFonts w:ascii="Sylfaen" w:hAnsi="Sylfaen" w:cs="Sylfaen"/>
          <w:b/>
          <w:lang w:val="ka-GE"/>
        </w:rPr>
      </w:pPr>
    </w:p>
    <w:p w:rsidR="00B9433E" w:rsidRDefault="00B9433E" w:rsidP="00B55347">
      <w:pPr>
        <w:spacing w:line="240" w:lineRule="auto"/>
        <w:jc w:val="both"/>
        <w:rPr>
          <w:rStyle w:val="CommentReference"/>
          <w:rFonts w:ascii="Sylfaen" w:hAnsi="Sylfaen"/>
          <w:lang w:val="ka-GE"/>
        </w:rPr>
      </w:pPr>
      <w:r>
        <w:rPr>
          <w:rFonts w:ascii="Sylfaen" w:hAnsi="Sylfaen"/>
          <w:b/>
          <w:lang w:val="ka-GE"/>
        </w:rPr>
        <w:t xml:space="preserve">ამოცანა 2.5: </w:t>
      </w:r>
      <w:r w:rsidRPr="00AC010A">
        <w:rPr>
          <w:b/>
          <w:lang w:val="ka-GE"/>
        </w:rPr>
        <w:t>„</w:t>
      </w:r>
      <w:r w:rsidRPr="00AC010A">
        <w:rPr>
          <w:rFonts w:ascii="Sylfaen" w:hAnsi="Sylfaen" w:cs="Sylfaen"/>
          <w:b/>
          <w:lang w:val="ka-GE"/>
        </w:rPr>
        <w:t>აღმოსავლეთ</w:t>
      </w:r>
      <w:r w:rsidRPr="00AC010A">
        <w:rPr>
          <w:b/>
          <w:lang w:val="ka-GE"/>
        </w:rPr>
        <w:t xml:space="preserve"> </w:t>
      </w:r>
      <w:r w:rsidRPr="00AC010A">
        <w:rPr>
          <w:rFonts w:ascii="Sylfaen" w:hAnsi="Sylfaen" w:cs="Sylfaen"/>
          <w:b/>
          <w:lang w:val="ka-GE"/>
        </w:rPr>
        <w:t>პარტნიორობის</w:t>
      </w:r>
      <w:r w:rsidRPr="00AC010A">
        <w:rPr>
          <w:b/>
          <w:lang w:val="ka-GE"/>
        </w:rPr>
        <w:t xml:space="preserve">“ </w:t>
      </w:r>
      <w:r w:rsidRPr="00AC010A">
        <w:rPr>
          <w:rFonts w:ascii="Sylfaen" w:hAnsi="Sylfaen" w:cs="Sylfaen"/>
          <w:b/>
          <w:lang w:val="ka-GE"/>
        </w:rPr>
        <w:t>ფარგლებში</w:t>
      </w:r>
      <w:r w:rsidRPr="00AC010A">
        <w:rPr>
          <w:b/>
          <w:lang w:val="ka-GE"/>
        </w:rPr>
        <w:t xml:space="preserve"> </w:t>
      </w:r>
      <w:r w:rsidRPr="00AC010A">
        <w:rPr>
          <w:rFonts w:ascii="Sylfaen" w:hAnsi="Sylfaen" w:cs="Sylfaen"/>
          <w:b/>
          <w:lang w:val="ka-GE"/>
        </w:rPr>
        <w:t>თანამშრომლობის</w:t>
      </w:r>
      <w:r w:rsidRPr="00AC010A">
        <w:rPr>
          <w:b/>
          <w:lang w:val="ka-GE"/>
        </w:rPr>
        <w:t xml:space="preserve"> </w:t>
      </w:r>
      <w:r w:rsidRPr="00AC010A">
        <w:rPr>
          <w:rFonts w:ascii="Sylfaen" w:hAnsi="Sylfaen" w:cs="Sylfaen"/>
          <w:b/>
          <w:lang w:val="ka-GE"/>
        </w:rPr>
        <w:t>შემდგომი</w:t>
      </w:r>
      <w:r w:rsidRPr="00AC010A">
        <w:rPr>
          <w:b/>
          <w:lang w:val="ka-GE"/>
        </w:rPr>
        <w:t xml:space="preserve"> </w:t>
      </w:r>
      <w:r w:rsidRPr="00AC010A">
        <w:rPr>
          <w:rFonts w:ascii="Sylfaen" w:hAnsi="Sylfaen" w:cs="Sylfaen"/>
          <w:b/>
          <w:lang w:val="ka-GE"/>
        </w:rPr>
        <w:t>განვითარება</w:t>
      </w:r>
      <w:r w:rsidRPr="00AC010A">
        <w:rPr>
          <w:b/>
          <w:lang w:val="ka-GE"/>
        </w:rPr>
        <w:t xml:space="preserve">. </w:t>
      </w:r>
      <w:r w:rsidRPr="00AC010A">
        <w:rPr>
          <w:rFonts w:ascii="Sylfaen" w:hAnsi="Sylfaen" w:cs="Sylfaen"/>
          <w:lang w:val="ka-GE"/>
        </w:rPr>
        <w:t>დოკუმენტის</w:t>
      </w:r>
      <w:r w:rsidRPr="00AC010A">
        <w:rPr>
          <w:lang w:val="ka-GE"/>
        </w:rPr>
        <w:t xml:space="preserve"> „20 </w:t>
      </w:r>
      <w:r w:rsidRPr="00AC010A">
        <w:rPr>
          <w:rFonts w:ascii="Sylfaen" w:hAnsi="Sylfaen" w:cs="Sylfaen"/>
          <w:lang w:val="ka-GE"/>
        </w:rPr>
        <w:t>შედეგი</w:t>
      </w:r>
      <w:r w:rsidRPr="00AC010A">
        <w:rPr>
          <w:lang w:val="ka-GE"/>
        </w:rPr>
        <w:t xml:space="preserve"> 2020 </w:t>
      </w:r>
      <w:r w:rsidRPr="00AC010A">
        <w:rPr>
          <w:rFonts w:ascii="Sylfaen" w:hAnsi="Sylfaen" w:cs="Sylfaen"/>
          <w:lang w:val="ka-GE"/>
        </w:rPr>
        <w:t>წლისათვის</w:t>
      </w:r>
      <w:r w:rsidRPr="00AC010A">
        <w:rPr>
          <w:lang w:val="ka-GE"/>
        </w:rPr>
        <w:t xml:space="preserve">“ </w:t>
      </w:r>
      <w:r>
        <w:rPr>
          <w:rFonts w:ascii="Sylfaen" w:hAnsi="Sylfaen" w:cs="Sylfaen"/>
          <w:lang w:val="ka-GE"/>
        </w:rPr>
        <w:t>განხორციელებ</w:t>
      </w:r>
      <w:r w:rsidRPr="00AC010A">
        <w:rPr>
          <w:rFonts w:ascii="Sylfaen" w:hAnsi="Sylfaen" w:cs="Sylfaen"/>
          <w:lang w:val="ka-GE"/>
        </w:rPr>
        <w:t>ა</w:t>
      </w:r>
      <w:r w:rsidRPr="00AC010A">
        <w:rPr>
          <w:lang w:val="ka-GE"/>
        </w:rPr>
        <w:t xml:space="preserve"> </w:t>
      </w:r>
      <w:r w:rsidRPr="00AC010A">
        <w:rPr>
          <w:rFonts w:ascii="Sylfaen" w:hAnsi="Sylfaen" w:cs="Sylfaen"/>
          <w:lang w:val="ka-GE"/>
        </w:rPr>
        <w:t>და</w:t>
      </w:r>
      <w:r w:rsidRPr="00AC010A">
        <w:rPr>
          <w:lang w:val="ka-GE"/>
        </w:rPr>
        <w:t xml:space="preserve"> </w:t>
      </w:r>
      <w:r w:rsidRPr="00AC010A">
        <w:rPr>
          <w:rFonts w:ascii="Sylfaen" w:hAnsi="Sylfaen" w:cs="Sylfaen"/>
          <w:lang w:val="ka-GE"/>
        </w:rPr>
        <w:t>მონიტორინგი</w:t>
      </w:r>
      <w:r w:rsidRPr="00AC010A">
        <w:rPr>
          <w:lang w:val="ka-GE"/>
        </w:rPr>
        <w:t xml:space="preserve">. </w:t>
      </w:r>
      <w:r w:rsidRPr="00AC010A">
        <w:rPr>
          <w:rFonts w:ascii="Sylfaen" w:hAnsi="Sylfaen" w:cs="Sylfaen"/>
          <w:lang w:val="ka-GE"/>
        </w:rPr>
        <w:t>პარტნიორობის</w:t>
      </w:r>
      <w:r w:rsidRPr="00AC010A">
        <w:rPr>
          <w:lang w:val="ka-GE"/>
        </w:rPr>
        <w:t xml:space="preserve"> </w:t>
      </w:r>
      <w:r w:rsidRPr="00AC010A">
        <w:rPr>
          <w:rFonts w:ascii="Sylfaen" w:hAnsi="Sylfaen" w:cs="Sylfaen"/>
          <w:lang w:val="ka-GE"/>
        </w:rPr>
        <w:t>ფარგლებში</w:t>
      </w:r>
      <w:r w:rsidRPr="00AC010A">
        <w:rPr>
          <w:lang w:val="ka-GE"/>
        </w:rPr>
        <w:t xml:space="preserve"> </w:t>
      </w:r>
      <w:r w:rsidRPr="00AC010A">
        <w:rPr>
          <w:rFonts w:ascii="Sylfaen" w:hAnsi="Sylfaen" w:cs="Sylfaen"/>
          <w:lang w:val="ka-GE"/>
        </w:rPr>
        <w:t>არსებული</w:t>
      </w:r>
      <w:r w:rsidRPr="00AC010A">
        <w:rPr>
          <w:lang w:val="ka-GE"/>
        </w:rPr>
        <w:t xml:space="preserve"> </w:t>
      </w:r>
      <w:r w:rsidRPr="00AC010A">
        <w:rPr>
          <w:rFonts w:ascii="Sylfaen" w:hAnsi="Sylfaen" w:cs="Sylfaen"/>
          <w:lang w:val="ka-GE"/>
        </w:rPr>
        <w:t>ორმხრივი</w:t>
      </w:r>
      <w:r w:rsidRPr="00AC010A">
        <w:rPr>
          <w:lang w:val="ka-GE"/>
        </w:rPr>
        <w:t xml:space="preserve"> </w:t>
      </w:r>
      <w:r w:rsidRPr="00AC010A">
        <w:rPr>
          <w:rFonts w:ascii="Sylfaen" w:hAnsi="Sylfaen" w:cs="Sylfaen"/>
          <w:lang w:val="ka-GE"/>
        </w:rPr>
        <w:t>და</w:t>
      </w:r>
      <w:r w:rsidRPr="00AC010A">
        <w:rPr>
          <w:lang w:val="ka-GE"/>
        </w:rPr>
        <w:t xml:space="preserve"> </w:t>
      </w:r>
      <w:r w:rsidRPr="00AC010A">
        <w:rPr>
          <w:rFonts w:ascii="Sylfaen" w:hAnsi="Sylfaen" w:cs="Sylfaen"/>
          <w:lang w:val="ka-GE"/>
        </w:rPr>
        <w:t>მრავალმხრივი</w:t>
      </w:r>
      <w:r w:rsidRPr="00AC010A">
        <w:rPr>
          <w:lang w:val="ka-GE"/>
        </w:rPr>
        <w:t xml:space="preserve"> </w:t>
      </w:r>
      <w:r w:rsidRPr="00AC010A">
        <w:rPr>
          <w:rFonts w:ascii="Sylfaen" w:hAnsi="Sylfaen" w:cs="Sylfaen"/>
          <w:lang w:val="ka-GE"/>
        </w:rPr>
        <w:t>ფორმატების</w:t>
      </w:r>
      <w:r w:rsidRPr="00AC010A">
        <w:rPr>
          <w:lang w:val="ka-GE"/>
        </w:rPr>
        <w:t xml:space="preserve"> </w:t>
      </w:r>
      <w:r w:rsidRPr="00AC010A">
        <w:rPr>
          <w:rFonts w:ascii="Sylfaen" w:hAnsi="Sylfaen" w:cs="Sylfaen"/>
          <w:lang w:val="ka-GE"/>
        </w:rPr>
        <w:t>მაქსიმალური</w:t>
      </w:r>
      <w:r w:rsidRPr="00AC010A">
        <w:rPr>
          <w:lang w:val="ka-GE"/>
        </w:rPr>
        <w:t xml:space="preserve"> </w:t>
      </w:r>
      <w:r w:rsidRPr="00AC010A">
        <w:rPr>
          <w:rFonts w:ascii="Sylfaen" w:hAnsi="Sylfaen" w:cs="Sylfaen"/>
          <w:lang w:val="ka-GE"/>
        </w:rPr>
        <w:t>გამოყენება</w:t>
      </w:r>
      <w:r>
        <w:rPr>
          <w:rFonts w:ascii="Sylfaen" w:hAnsi="Sylfaen" w:cs="Sylfaen"/>
          <w:lang w:val="ka-GE"/>
        </w:rPr>
        <w:t xml:space="preserve">. ინკლუზიურობასთან ერთად </w:t>
      </w:r>
      <w:r w:rsidRPr="00AC010A">
        <w:rPr>
          <w:rFonts w:ascii="Sylfaen" w:hAnsi="Sylfaen" w:cs="Sylfaen"/>
          <w:lang w:val="ka-GE"/>
        </w:rPr>
        <w:t>პარტნიორ</w:t>
      </w:r>
      <w:r w:rsidRPr="00AC010A">
        <w:rPr>
          <w:lang w:val="ka-GE"/>
        </w:rPr>
        <w:t xml:space="preserve"> </w:t>
      </w:r>
      <w:r w:rsidRPr="00AC010A">
        <w:rPr>
          <w:rFonts w:ascii="Sylfaen" w:hAnsi="Sylfaen" w:cs="Sylfaen"/>
          <w:lang w:val="ka-GE"/>
        </w:rPr>
        <w:t>ქვეყნებს</w:t>
      </w:r>
      <w:r w:rsidRPr="00AC010A">
        <w:rPr>
          <w:lang w:val="ka-GE"/>
        </w:rPr>
        <w:t xml:space="preserve"> </w:t>
      </w:r>
      <w:r w:rsidRPr="00D96A28">
        <w:rPr>
          <w:rFonts w:ascii="Sylfaen" w:hAnsi="Sylfaen" w:cs="Sylfaen"/>
          <w:lang w:val="ka-GE"/>
        </w:rPr>
        <w:t>შორის</w:t>
      </w:r>
      <w:r w:rsidRPr="00D96A28">
        <w:rPr>
          <w:lang w:val="ka-GE"/>
        </w:rPr>
        <w:t xml:space="preserve"> </w:t>
      </w:r>
      <w:r w:rsidRPr="00D96A28">
        <w:rPr>
          <w:rFonts w:ascii="Sylfaen" w:hAnsi="Sylfaen" w:cs="Sylfaen"/>
          <w:lang w:val="ka-GE"/>
        </w:rPr>
        <w:t>დიფერენციაციისა</w:t>
      </w:r>
      <w:r w:rsidRPr="00D96A28">
        <w:rPr>
          <w:lang w:val="ka-GE"/>
        </w:rPr>
        <w:t xml:space="preserve"> </w:t>
      </w:r>
      <w:r w:rsidRPr="00D96A28">
        <w:rPr>
          <w:rFonts w:ascii="Sylfaen" w:hAnsi="Sylfaen" w:cs="Sylfaen"/>
          <w:lang w:val="ka-GE"/>
        </w:rPr>
        <w:t>და</w:t>
      </w:r>
      <w:r w:rsidRPr="00D96A28">
        <w:rPr>
          <w:lang w:val="ka-GE"/>
        </w:rPr>
        <w:t xml:space="preserve"> „</w:t>
      </w:r>
      <w:r w:rsidRPr="00D96A28">
        <w:rPr>
          <w:rFonts w:ascii="Sylfaen" w:hAnsi="Sylfaen" w:cs="Sylfaen"/>
          <w:lang w:val="ka-GE"/>
        </w:rPr>
        <w:t>მეტი</w:t>
      </w:r>
      <w:r w:rsidRPr="00D96A28">
        <w:rPr>
          <w:lang w:val="ka-GE"/>
        </w:rPr>
        <w:t>-</w:t>
      </w:r>
      <w:r w:rsidRPr="00D96A28">
        <w:rPr>
          <w:rFonts w:ascii="Sylfaen" w:hAnsi="Sylfaen" w:cs="Sylfaen"/>
          <w:lang w:val="ka-GE"/>
        </w:rPr>
        <w:t>მეტისთვის</w:t>
      </w:r>
      <w:r w:rsidRPr="00D96A28">
        <w:rPr>
          <w:lang w:val="ka-GE"/>
        </w:rPr>
        <w:t>“</w:t>
      </w:r>
      <w:r w:rsidRPr="00AC010A">
        <w:rPr>
          <w:lang w:val="ka-GE"/>
        </w:rPr>
        <w:t xml:space="preserve"> </w:t>
      </w:r>
      <w:r w:rsidRPr="00AC010A">
        <w:rPr>
          <w:rFonts w:ascii="Sylfaen" w:hAnsi="Sylfaen" w:cs="Sylfaen"/>
          <w:lang w:val="ka-GE"/>
        </w:rPr>
        <w:t>პრინციპების</w:t>
      </w:r>
      <w:r w:rsidRPr="00AC010A">
        <w:rPr>
          <w:lang w:val="ka-GE"/>
        </w:rPr>
        <w:t xml:space="preserve"> </w:t>
      </w:r>
      <w:r w:rsidRPr="00AC010A">
        <w:rPr>
          <w:rFonts w:ascii="Sylfaen" w:hAnsi="Sylfaen" w:cs="Sylfaen"/>
          <w:lang w:val="ka-GE"/>
        </w:rPr>
        <w:t>მხარდაჭერა</w:t>
      </w:r>
      <w:r w:rsidRPr="00AC010A">
        <w:rPr>
          <w:lang w:val="ka-GE"/>
        </w:rPr>
        <w:t xml:space="preserve">. </w:t>
      </w:r>
      <w:r w:rsidRPr="00AC010A">
        <w:rPr>
          <w:rFonts w:ascii="Sylfaen" w:hAnsi="Sylfaen" w:cs="Sylfaen"/>
          <w:lang w:val="ka-GE"/>
        </w:rPr>
        <w:t>პარტნიორობის</w:t>
      </w:r>
      <w:r w:rsidRPr="00AC010A">
        <w:rPr>
          <w:lang w:val="ka-GE"/>
        </w:rPr>
        <w:t xml:space="preserve"> </w:t>
      </w:r>
      <w:r w:rsidRPr="00AC010A">
        <w:rPr>
          <w:rFonts w:ascii="Sylfaen" w:hAnsi="Sylfaen" w:cs="Sylfaen"/>
          <w:lang w:val="ka-GE"/>
        </w:rPr>
        <w:t>წევრ</w:t>
      </w:r>
      <w:r w:rsidRPr="00AC010A">
        <w:rPr>
          <w:lang w:val="ka-GE"/>
        </w:rPr>
        <w:t xml:space="preserve"> </w:t>
      </w:r>
      <w:r w:rsidRPr="00D96A28">
        <w:rPr>
          <w:rFonts w:ascii="Sylfaen" w:hAnsi="Sylfaen" w:cs="Sylfaen"/>
          <w:lang w:val="ka-GE"/>
        </w:rPr>
        <w:t>ასოცირებულ</w:t>
      </w:r>
      <w:r w:rsidRPr="00D96A28">
        <w:rPr>
          <w:lang w:val="ka-GE"/>
        </w:rPr>
        <w:t xml:space="preserve"> </w:t>
      </w:r>
      <w:r w:rsidRPr="00D96A28">
        <w:rPr>
          <w:rFonts w:ascii="Sylfaen" w:hAnsi="Sylfaen" w:cs="Sylfaen"/>
          <w:lang w:val="ka-GE"/>
        </w:rPr>
        <w:t>ქვეყნებს</w:t>
      </w:r>
      <w:r w:rsidRPr="00D96A28">
        <w:rPr>
          <w:lang w:val="ka-GE"/>
        </w:rPr>
        <w:t xml:space="preserve"> </w:t>
      </w:r>
      <w:r w:rsidRPr="00D96A28">
        <w:rPr>
          <w:rFonts w:ascii="Sylfaen" w:hAnsi="Sylfaen" w:cs="Sylfaen"/>
          <w:lang w:val="ka-GE"/>
        </w:rPr>
        <w:t>შორის</w:t>
      </w:r>
      <w:r w:rsidRPr="00D96A28">
        <w:rPr>
          <w:lang w:val="ka-GE"/>
        </w:rPr>
        <w:t xml:space="preserve"> </w:t>
      </w:r>
      <w:r w:rsidRPr="00D96A28">
        <w:rPr>
          <w:rFonts w:ascii="Sylfaen" w:hAnsi="Sylfaen" w:cs="Sylfaen"/>
          <w:lang w:val="ka-GE"/>
        </w:rPr>
        <w:t>თანამშრომლობის</w:t>
      </w:r>
      <w:r w:rsidRPr="00D96A28">
        <w:rPr>
          <w:lang w:val="ka-GE"/>
        </w:rPr>
        <w:t xml:space="preserve"> </w:t>
      </w:r>
      <w:r w:rsidRPr="00D96A28">
        <w:rPr>
          <w:rFonts w:ascii="Sylfaen" w:hAnsi="Sylfaen" w:cs="Sylfaen"/>
          <w:lang w:val="ka-GE"/>
        </w:rPr>
        <w:t>გაძლიერება</w:t>
      </w:r>
      <w:r w:rsidRPr="00D96A28">
        <w:rPr>
          <w:lang w:val="ka-GE"/>
        </w:rPr>
        <w:t xml:space="preserve"> </w:t>
      </w:r>
      <w:r w:rsidRPr="00D96A28">
        <w:rPr>
          <w:rFonts w:ascii="Sylfaen" w:hAnsi="Sylfaen" w:cs="Sylfaen"/>
          <w:lang w:val="ka-GE"/>
        </w:rPr>
        <w:t>სამმხრივ</w:t>
      </w:r>
      <w:r w:rsidRPr="00D96A28">
        <w:rPr>
          <w:lang w:val="ka-GE"/>
        </w:rPr>
        <w:t xml:space="preserve"> </w:t>
      </w:r>
      <w:r w:rsidRPr="00D96A28">
        <w:rPr>
          <w:rFonts w:ascii="Sylfaen" w:hAnsi="Sylfaen" w:cs="Sylfaen"/>
          <w:lang w:val="ka-GE"/>
        </w:rPr>
        <w:t>ფორმატში</w:t>
      </w:r>
      <w:r w:rsidR="00B55347">
        <w:rPr>
          <w:rFonts w:ascii="Sylfaen" w:hAnsi="Sylfaen" w:cs="Sylfaen"/>
          <w:lang w:val="ka-GE"/>
        </w:rPr>
        <w:t>.</w:t>
      </w:r>
    </w:p>
    <w:p w:rsidR="00B9433E" w:rsidRDefault="00B9433E" w:rsidP="00B55347">
      <w:pPr>
        <w:spacing w:line="240" w:lineRule="auto"/>
        <w:jc w:val="both"/>
        <w:rPr>
          <w:rFonts w:ascii="Sylfaen" w:hAnsi="Sylfaen" w:cs="Sylfaen"/>
          <w:b/>
          <w:lang w:val="ka-GE"/>
        </w:rPr>
      </w:pPr>
    </w:p>
    <w:p w:rsidR="00B9433E" w:rsidRPr="00AC010A" w:rsidRDefault="00B9433E" w:rsidP="00B55347">
      <w:pPr>
        <w:spacing w:line="240" w:lineRule="auto"/>
        <w:jc w:val="both"/>
        <w:rPr>
          <w:lang w:val="ka-GE"/>
        </w:rPr>
      </w:pPr>
      <w:r>
        <w:rPr>
          <w:rFonts w:ascii="Sylfaen" w:hAnsi="Sylfaen" w:cs="Sylfaen"/>
          <w:b/>
          <w:lang w:val="ka-GE"/>
        </w:rPr>
        <w:t xml:space="preserve">ამოცანა 2.6: </w:t>
      </w:r>
      <w:r w:rsidRPr="00AC010A">
        <w:rPr>
          <w:rFonts w:ascii="Sylfaen" w:hAnsi="Sylfaen" w:cs="Sylfaen"/>
          <w:b/>
          <w:lang w:val="ka-GE"/>
        </w:rPr>
        <w:t>ევროკავშირის</w:t>
      </w:r>
      <w:r w:rsidRPr="00AC010A">
        <w:rPr>
          <w:b/>
          <w:lang w:val="ka-GE"/>
        </w:rPr>
        <w:t xml:space="preserve"> </w:t>
      </w:r>
      <w:r w:rsidRPr="00AC010A">
        <w:rPr>
          <w:rFonts w:ascii="Sylfaen" w:hAnsi="Sylfaen" w:cs="Sylfaen"/>
          <w:b/>
          <w:lang w:val="ka-GE"/>
        </w:rPr>
        <w:t>დახმარების</w:t>
      </w:r>
      <w:r w:rsidRPr="00AC010A">
        <w:rPr>
          <w:b/>
          <w:lang w:val="ka-GE"/>
        </w:rPr>
        <w:t xml:space="preserve"> </w:t>
      </w:r>
      <w:r w:rsidRPr="00AC010A">
        <w:rPr>
          <w:rFonts w:ascii="Sylfaen" w:hAnsi="Sylfaen" w:cs="Sylfaen"/>
          <w:b/>
          <w:lang w:val="ka-GE"/>
        </w:rPr>
        <w:t>ეფექტიანი</w:t>
      </w:r>
      <w:r w:rsidRPr="00AC010A">
        <w:rPr>
          <w:b/>
          <w:lang w:val="ka-GE"/>
        </w:rPr>
        <w:t xml:space="preserve"> </w:t>
      </w:r>
      <w:r w:rsidRPr="00AC010A">
        <w:rPr>
          <w:rFonts w:ascii="Sylfaen" w:hAnsi="Sylfaen" w:cs="Sylfaen"/>
          <w:b/>
          <w:lang w:val="ka-GE"/>
        </w:rPr>
        <w:t>განხორციელების</w:t>
      </w:r>
      <w:r w:rsidRPr="00AC010A">
        <w:rPr>
          <w:b/>
          <w:lang w:val="ka-GE"/>
        </w:rPr>
        <w:t xml:space="preserve"> </w:t>
      </w:r>
      <w:r w:rsidRPr="00AC010A">
        <w:rPr>
          <w:rFonts w:ascii="Sylfaen" w:hAnsi="Sylfaen" w:cs="Sylfaen"/>
          <w:b/>
          <w:lang w:val="ka-GE"/>
        </w:rPr>
        <w:t>ხელშეწყობა</w:t>
      </w:r>
      <w:r w:rsidRPr="00AC010A">
        <w:rPr>
          <w:b/>
          <w:lang w:val="ka-GE"/>
        </w:rPr>
        <w:t xml:space="preserve">. </w:t>
      </w:r>
      <w:r w:rsidRPr="00AC010A">
        <w:rPr>
          <w:rFonts w:ascii="Sylfaen" w:hAnsi="Sylfaen" w:cs="Sylfaen"/>
          <w:lang w:val="ka-GE"/>
        </w:rPr>
        <w:t>ევროინტეგრაციის</w:t>
      </w:r>
      <w:r w:rsidRPr="00AC010A">
        <w:rPr>
          <w:lang w:val="ka-GE"/>
        </w:rPr>
        <w:t xml:space="preserve"> </w:t>
      </w:r>
      <w:r w:rsidRPr="00AC010A">
        <w:rPr>
          <w:rFonts w:ascii="Sylfaen" w:hAnsi="Sylfaen" w:cs="Sylfaen"/>
          <w:lang w:val="ka-GE"/>
        </w:rPr>
        <w:t>პროცესის</w:t>
      </w:r>
      <w:r w:rsidRPr="00AC010A">
        <w:rPr>
          <w:lang w:val="ka-GE"/>
        </w:rPr>
        <w:t xml:space="preserve"> </w:t>
      </w:r>
      <w:r w:rsidRPr="00AC010A">
        <w:rPr>
          <w:rFonts w:ascii="Sylfaen" w:hAnsi="Sylfaen" w:cs="Sylfaen"/>
          <w:lang w:val="ka-GE"/>
        </w:rPr>
        <w:t>მხარდასაჭერად</w:t>
      </w:r>
      <w:r w:rsidRPr="00AC010A">
        <w:rPr>
          <w:lang w:val="ka-GE"/>
        </w:rPr>
        <w:t xml:space="preserve">, </w:t>
      </w:r>
      <w:r w:rsidRPr="00AC010A">
        <w:rPr>
          <w:rFonts w:ascii="Sylfaen" w:hAnsi="Sylfaen" w:cs="Sylfaen"/>
          <w:lang w:val="ka-GE"/>
        </w:rPr>
        <w:t>ევროკავშირის</w:t>
      </w:r>
      <w:r w:rsidRPr="00AC010A">
        <w:rPr>
          <w:lang w:val="ka-GE"/>
        </w:rPr>
        <w:t xml:space="preserve"> </w:t>
      </w:r>
      <w:r w:rsidRPr="00AC010A">
        <w:rPr>
          <w:rFonts w:ascii="Sylfaen" w:hAnsi="Sylfaen" w:cs="Sylfaen"/>
          <w:lang w:val="ka-GE"/>
        </w:rPr>
        <w:t>დახმარების</w:t>
      </w:r>
      <w:r w:rsidRPr="00AC010A">
        <w:rPr>
          <w:lang w:val="ka-GE"/>
        </w:rPr>
        <w:t xml:space="preserve"> </w:t>
      </w:r>
      <w:r w:rsidRPr="00AC010A">
        <w:rPr>
          <w:rFonts w:ascii="Sylfaen" w:hAnsi="Sylfaen" w:cs="Sylfaen"/>
          <w:lang w:val="ka-GE"/>
        </w:rPr>
        <w:t>მაქსიმალური</w:t>
      </w:r>
      <w:r w:rsidRPr="00AC010A">
        <w:rPr>
          <w:lang w:val="ka-GE"/>
        </w:rPr>
        <w:t xml:space="preserve"> </w:t>
      </w:r>
      <w:r w:rsidRPr="00AC010A">
        <w:rPr>
          <w:rFonts w:ascii="Sylfaen" w:hAnsi="Sylfaen" w:cs="Sylfaen"/>
          <w:lang w:val="ka-GE"/>
        </w:rPr>
        <w:t>მობილიზება</w:t>
      </w:r>
      <w:r w:rsidRPr="00AC010A">
        <w:rPr>
          <w:lang w:val="ka-GE"/>
        </w:rPr>
        <w:t xml:space="preserve"> </w:t>
      </w:r>
      <w:r w:rsidRPr="00AC010A">
        <w:rPr>
          <w:rFonts w:ascii="Sylfaen" w:hAnsi="Sylfaen" w:cs="Sylfaen"/>
          <w:lang w:val="ka-GE"/>
        </w:rPr>
        <w:t>და</w:t>
      </w:r>
      <w:r w:rsidRPr="00AC010A">
        <w:rPr>
          <w:lang w:val="ka-GE"/>
        </w:rPr>
        <w:t xml:space="preserve"> </w:t>
      </w:r>
      <w:r w:rsidRPr="00AC010A">
        <w:rPr>
          <w:rFonts w:ascii="Sylfaen" w:hAnsi="Sylfaen" w:cs="Sylfaen"/>
          <w:lang w:val="ka-GE"/>
        </w:rPr>
        <w:t>მისი</w:t>
      </w:r>
      <w:r w:rsidRPr="00AC010A">
        <w:rPr>
          <w:lang w:val="ka-GE"/>
        </w:rPr>
        <w:t xml:space="preserve"> </w:t>
      </w:r>
      <w:r w:rsidRPr="00AC010A">
        <w:rPr>
          <w:rFonts w:ascii="Sylfaen" w:hAnsi="Sylfaen" w:cs="Sylfaen"/>
          <w:lang w:val="ka-GE"/>
        </w:rPr>
        <w:t>ეფექტიანად</w:t>
      </w:r>
      <w:r w:rsidRPr="00AC010A">
        <w:rPr>
          <w:lang w:val="ka-GE"/>
        </w:rPr>
        <w:t xml:space="preserve"> </w:t>
      </w:r>
      <w:r w:rsidRPr="00AC010A">
        <w:rPr>
          <w:rFonts w:ascii="Sylfaen" w:hAnsi="Sylfaen" w:cs="Sylfaen"/>
          <w:lang w:val="ka-GE"/>
        </w:rPr>
        <w:t>გამოყენების</w:t>
      </w:r>
      <w:r w:rsidRPr="00AC010A">
        <w:rPr>
          <w:lang w:val="ka-GE"/>
        </w:rPr>
        <w:t xml:space="preserve"> </w:t>
      </w:r>
      <w:r w:rsidRPr="00AC010A">
        <w:rPr>
          <w:rFonts w:ascii="Sylfaen" w:hAnsi="Sylfaen" w:cs="Sylfaen"/>
          <w:lang w:val="ka-GE"/>
        </w:rPr>
        <w:t>ხელშეწყობა</w:t>
      </w:r>
      <w:r w:rsidRPr="00AC010A">
        <w:rPr>
          <w:lang w:val="ka-GE"/>
        </w:rPr>
        <w:t xml:space="preserve">. </w:t>
      </w:r>
    </w:p>
    <w:p w:rsidR="000D0921" w:rsidRDefault="000D0921" w:rsidP="00B55347">
      <w:pPr>
        <w:spacing w:line="240" w:lineRule="auto"/>
        <w:jc w:val="both"/>
        <w:rPr>
          <w:rFonts w:ascii="Sylfaen" w:hAnsi="Sylfaen" w:cs="Sylfaen"/>
          <w:b/>
          <w:lang w:val="ka-GE"/>
        </w:rPr>
      </w:pPr>
    </w:p>
    <w:p w:rsidR="00B9433E" w:rsidRDefault="00B9433E" w:rsidP="00B55347">
      <w:pPr>
        <w:spacing w:line="240" w:lineRule="auto"/>
        <w:jc w:val="both"/>
        <w:rPr>
          <w:rFonts w:ascii="Sylfaen" w:hAnsi="Sylfaen" w:cs="Sylfaen"/>
          <w:i/>
          <w:lang w:val="ka-GE"/>
        </w:rPr>
      </w:pPr>
    </w:p>
    <w:p w:rsidR="00B55347" w:rsidRDefault="00B55347" w:rsidP="00B55347">
      <w:pPr>
        <w:spacing w:line="240" w:lineRule="auto"/>
        <w:jc w:val="both"/>
        <w:rPr>
          <w:rFonts w:ascii="Sylfaen" w:hAnsi="Sylfaen" w:cs="Sylfaen"/>
          <w:b/>
          <w:sz w:val="24"/>
          <w:szCs w:val="24"/>
          <w:lang w:val="ka-GE"/>
        </w:rPr>
      </w:pPr>
      <w:r w:rsidRPr="00B55347">
        <w:rPr>
          <w:rFonts w:ascii="Sylfaen" w:hAnsi="Sylfaen" w:cs="Sylfaen"/>
          <w:b/>
          <w:sz w:val="24"/>
          <w:szCs w:val="24"/>
          <w:lang w:val="ka-GE"/>
        </w:rPr>
        <w:t>მიზანი 3: ჩრდილოატლანტიკური ხელშეკრულების ორგანიზაციაში (ნატო) გაწევრიანება</w:t>
      </w:r>
    </w:p>
    <w:p w:rsidR="00B9433E" w:rsidRDefault="00B9433E" w:rsidP="00B55347">
      <w:pPr>
        <w:spacing w:line="240" w:lineRule="auto"/>
        <w:jc w:val="both"/>
        <w:rPr>
          <w:rFonts w:ascii="Sylfaen" w:hAnsi="Sylfaen" w:cs="Sylfaen"/>
          <w:i/>
          <w:lang w:val="ka-GE"/>
        </w:rPr>
      </w:pPr>
    </w:p>
    <w:p w:rsidR="00B9433E" w:rsidRDefault="00B55347" w:rsidP="00B55347">
      <w:pPr>
        <w:spacing w:line="240" w:lineRule="auto"/>
        <w:jc w:val="both"/>
        <w:rPr>
          <w:rFonts w:ascii="Sylfaen" w:hAnsi="Sylfaen"/>
          <w:i/>
          <w:lang w:val="ka-GE"/>
        </w:rPr>
      </w:pPr>
      <w:r w:rsidRPr="00B55347">
        <w:rPr>
          <w:rFonts w:ascii="Sylfaen" w:hAnsi="Sylfaen" w:cs="Sylfaen"/>
          <w:i/>
          <w:lang w:val="ka-GE"/>
        </w:rPr>
        <w:lastRenderedPageBreak/>
        <w:t>საქართველოს საგარეო და უსაფრთხოების პოლიტიკის მტკიცე და ურყევ მიზანს  ჩრდილოატლანტიკური ხელშეკრულების ორგანიზაციაში გაწევრიანება წარმოადგენს. ნატო-ში გაწევრიანებას საქართველო განიხილავს, როგორც ქვეყნის უსაფრთხოების, დემოკრატიული განვითარების და კეთილდღეობის უზრუნველყოფის ერთ-ერთ ძირითად საშუალებას. საქართველო სრულად იზიარებს პრინციპებსა და ღირებულებებს, რომლის გარშემოც არიან გაერთიანებული ალიანსის წევრი ქვეყნები. ნატო-ს მისიებსა და ოპერაციებში ჩართულობით საქართველო ადასტურებს საკუთარ მზაობას და შესაძლებლობას, ქმედითი წვლილი შეიტანოს საერთო ევროატლანტიკურ უსაფრთხოებაში. საქართველო, როგორც  ნატო-ს სამაგალითო და ერთ-ერთი ყველაზე თავსებადი ასპირანტი ქვეყანა, წარმატებით ასრულებს ალიანსის წინაშე აღებულ საერთაშორისო ვალდებულებებს. ალიანსის მხრიდან 2008 წელს ბუქარესტის სამიტზე ოფიციალურად გაცხადებული და არაერთგზის დადასტურებულია, რომ „საქართველო გახდება ნატო-ს წევრი“ და ქვეყანას გააჩნია ყველა პრაქტიკული მექანიზმი ნატო-ში გასაწევრიანებლად. საქართველო, როგორც ასპირანტი ქვეყანა, გააგრძელებს მის ხელთ არსებული ყველა პოლიტიკური და პრაქტიკული მექანიზმის (მათ შორის ძირითადი ინტეგრაციული მექანიზმების</w:t>
      </w:r>
      <w:r>
        <w:rPr>
          <w:rFonts w:ascii="Sylfaen" w:hAnsi="Sylfaen" w:cs="Sylfaen"/>
          <w:i/>
          <w:lang w:val="ka-GE"/>
        </w:rPr>
        <w:t xml:space="preserve"> </w:t>
      </w:r>
      <w:r w:rsidRPr="00B55347">
        <w:rPr>
          <w:rFonts w:ascii="Sylfaen" w:hAnsi="Sylfaen" w:cs="Sylfaen"/>
          <w:i/>
          <w:lang w:val="ka-GE"/>
        </w:rPr>
        <w:t>- ნატო-საქართველოს კომისიის, წლიური ეროვნული პროგრამის</w:t>
      </w:r>
      <w:r>
        <w:rPr>
          <w:rFonts w:ascii="Sylfaen" w:hAnsi="Sylfaen" w:cs="Sylfaen"/>
          <w:i/>
          <w:lang w:val="ka-GE"/>
        </w:rPr>
        <w:t>ა</w:t>
      </w:r>
      <w:r w:rsidRPr="00B55347">
        <w:rPr>
          <w:rFonts w:ascii="Sylfaen" w:hAnsi="Sylfaen" w:cs="Sylfaen"/>
          <w:i/>
          <w:lang w:val="ka-GE"/>
        </w:rPr>
        <w:t xml:space="preserve"> და ნატო-საქართველოს არსებითი პაკეტის) მაქსიმალურად ეფექტურად გამოყენებას, რათა მოემზადოს </w:t>
      </w:r>
      <w:r>
        <w:rPr>
          <w:rFonts w:ascii="Sylfaen" w:hAnsi="Sylfaen" w:cs="Sylfaen"/>
          <w:i/>
          <w:lang w:val="ka-GE"/>
        </w:rPr>
        <w:t xml:space="preserve">ნატოში </w:t>
      </w:r>
      <w:r w:rsidRPr="00B55347">
        <w:rPr>
          <w:rFonts w:ascii="Sylfaen" w:hAnsi="Sylfaen" w:cs="Sylfaen"/>
          <w:i/>
          <w:lang w:val="ka-GE"/>
        </w:rPr>
        <w:t>გაწევრიანებისთვის.</w:t>
      </w:r>
    </w:p>
    <w:p w:rsidR="00B9433E" w:rsidRPr="00764D55" w:rsidRDefault="00B9433E" w:rsidP="00B55347">
      <w:pPr>
        <w:spacing w:line="240" w:lineRule="auto"/>
        <w:jc w:val="both"/>
        <w:rPr>
          <w:rFonts w:ascii="Sylfaen" w:hAnsi="Sylfaen"/>
          <w:i/>
          <w:lang w:val="ka-GE"/>
        </w:rPr>
      </w:pPr>
    </w:p>
    <w:p w:rsidR="00B9433E" w:rsidRPr="00764D55" w:rsidRDefault="00B9433E" w:rsidP="00B55347">
      <w:pPr>
        <w:spacing w:line="240" w:lineRule="auto"/>
        <w:jc w:val="both"/>
        <w:rPr>
          <w:rFonts w:ascii="Sylfaen" w:hAnsi="Sylfaen"/>
          <w:lang w:val="ka-GE"/>
        </w:rPr>
      </w:pPr>
      <w:r w:rsidRPr="00764D55">
        <w:rPr>
          <w:rFonts w:ascii="Sylfaen" w:hAnsi="Sylfaen" w:cs="Sylfaen"/>
          <w:lang w:val="ka-GE"/>
        </w:rPr>
        <w:t>აღნიშნული</w:t>
      </w:r>
      <w:r w:rsidRPr="00764D55">
        <w:rPr>
          <w:rFonts w:ascii="Sylfaen" w:hAnsi="Sylfaen"/>
          <w:lang w:val="ka-GE"/>
        </w:rPr>
        <w:t xml:space="preserve"> </w:t>
      </w:r>
      <w:r w:rsidRPr="00764D55">
        <w:rPr>
          <w:rFonts w:ascii="Sylfaen" w:hAnsi="Sylfaen" w:cs="Sylfaen"/>
          <w:lang w:val="ka-GE"/>
        </w:rPr>
        <w:t>მიზნის</w:t>
      </w:r>
      <w:r w:rsidRPr="00764D55">
        <w:rPr>
          <w:rFonts w:ascii="Sylfaen" w:hAnsi="Sylfaen"/>
          <w:lang w:val="ka-GE"/>
        </w:rPr>
        <w:t xml:space="preserve"> </w:t>
      </w:r>
      <w:r w:rsidRPr="00764D55">
        <w:rPr>
          <w:rFonts w:ascii="Sylfaen" w:hAnsi="Sylfaen" w:cs="Sylfaen"/>
          <w:lang w:val="ka-GE"/>
        </w:rPr>
        <w:t>მისაღწევად</w:t>
      </w:r>
      <w:r w:rsidRPr="00764D55">
        <w:rPr>
          <w:rFonts w:ascii="Sylfaen" w:hAnsi="Sylfaen"/>
          <w:lang w:val="ka-GE"/>
        </w:rPr>
        <w:t xml:space="preserve"> </w:t>
      </w:r>
      <w:r w:rsidRPr="00764D55">
        <w:rPr>
          <w:rFonts w:ascii="Sylfaen" w:hAnsi="Sylfaen" w:cs="Sylfaen"/>
          <w:lang w:val="ka-GE"/>
        </w:rPr>
        <w:t>საგარეო</w:t>
      </w:r>
      <w:r w:rsidRPr="00764D55">
        <w:rPr>
          <w:rFonts w:ascii="Sylfaen" w:hAnsi="Sylfaen"/>
          <w:lang w:val="ka-GE"/>
        </w:rPr>
        <w:t xml:space="preserve"> </w:t>
      </w:r>
      <w:r w:rsidRPr="00764D55">
        <w:rPr>
          <w:rFonts w:ascii="Sylfaen" w:hAnsi="Sylfaen" w:cs="Sylfaen"/>
          <w:lang w:val="ka-GE"/>
        </w:rPr>
        <w:t>პოლიტიკის</w:t>
      </w:r>
      <w:r w:rsidRPr="00764D55">
        <w:rPr>
          <w:rFonts w:ascii="Sylfaen" w:hAnsi="Sylfaen"/>
          <w:lang w:val="ka-GE"/>
        </w:rPr>
        <w:t xml:space="preserve"> </w:t>
      </w:r>
      <w:r w:rsidRPr="00764D55">
        <w:rPr>
          <w:rFonts w:ascii="Sylfaen" w:hAnsi="Sylfaen" w:cs="Sylfaen"/>
          <w:lang w:val="ka-GE"/>
        </w:rPr>
        <w:t>ძირითად</w:t>
      </w:r>
      <w:r w:rsidRPr="00764D55">
        <w:rPr>
          <w:rFonts w:ascii="Sylfaen" w:hAnsi="Sylfaen"/>
          <w:lang w:val="ka-GE"/>
        </w:rPr>
        <w:t xml:space="preserve"> </w:t>
      </w:r>
      <w:r w:rsidRPr="00764D55">
        <w:rPr>
          <w:rFonts w:ascii="Sylfaen" w:hAnsi="Sylfaen" w:cs="Sylfaen"/>
          <w:lang w:val="ka-GE"/>
        </w:rPr>
        <w:t>ამოცანებს</w:t>
      </w:r>
      <w:r w:rsidRPr="00764D55">
        <w:rPr>
          <w:rFonts w:ascii="Sylfaen" w:hAnsi="Sylfaen"/>
          <w:lang w:val="ka-GE"/>
        </w:rPr>
        <w:t xml:space="preserve"> </w:t>
      </w:r>
      <w:r w:rsidRPr="00764D55">
        <w:rPr>
          <w:rFonts w:ascii="Sylfaen" w:hAnsi="Sylfaen" w:cs="Sylfaen"/>
          <w:lang w:val="ka-GE"/>
        </w:rPr>
        <w:t>წარმოადგენს</w:t>
      </w:r>
      <w:r w:rsidRPr="00764D55">
        <w:rPr>
          <w:rFonts w:ascii="Sylfaen" w:hAnsi="Sylfaen"/>
          <w:lang w:val="ka-GE"/>
        </w:rPr>
        <w:t xml:space="preserve">: </w:t>
      </w:r>
    </w:p>
    <w:p w:rsidR="00B9433E" w:rsidRPr="00764D55" w:rsidRDefault="00B9433E" w:rsidP="00B55347">
      <w:pPr>
        <w:spacing w:line="240" w:lineRule="auto"/>
        <w:jc w:val="both"/>
        <w:rPr>
          <w:rFonts w:ascii="Sylfaen" w:hAnsi="Sylfaen" w:cs="Sylfaen"/>
          <w:b/>
          <w:lang w:val="ka-GE"/>
        </w:rPr>
      </w:pPr>
    </w:p>
    <w:p w:rsidR="00B55347" w:rsidRPr="00B55347" w:rsidRDefault="00B55347" w:rsidP="00B55347">
      <w:pPr>
        <w:spacing w:line="240" w:lineRule="auto"/>
        <w:jc w:val="both"/>
        <w:rPr>
          <w:rFonts w:ascii="Sylfaen" w:hAnsi="Sylfaen" w:cs="Sylfaen"/>
          <w:lang w:val="ka-GE"/>
        </w:rPr>
      </w:pPr>
      <w:r w:rsidRPr="00B55347">
        <w:rPr>
          <w:rFonts w:ascii="Sylfaen" w:hAnsi="Sylfaen" w:cs="Sylfaen"/>
          <w:b/>
          <w:lang w:val="ka-GE"/>
        </w:rPr>
        <w:t xml:space="preserve">ამოცანა 3.1: გაწევრიანებასთან დაკავშირებულ საკითხებზე ნატო-საქართველოს კომისიის ფორმატში პოლიტიკური დიალოგის გაგრძელება და მაქსიმალური გააქტიურება. </w:t>
      </w:r>
      <w:r w:rsidRPr="00B55347">
        <w:rPr>
          <w:rFonts w:ascii="Sylfaen" w:hAnsi="Sylfaen" w:cs="Sylfaen"/>
          <w:lang w:val="ka-GE"/>
        </w:rPr>
        <w:t>ნატო-ს ბუქარესტის სამიტის გადაწყვეტილების შესაბამისად, მნიშვნელოვანია ნატო-საქართველოს კომისიის ფორმატში პოლიტიკური დისკუსიის მაღალი ინტენსივობის შენარჩუნება. ნატო-ს სამიტებისა და მინისტერიალის დონის კომისიის სხდომებზე საქართველოს გაწევრიანებასთან დაკავშირებული თემატიკის განხილვა. საქართველოს გაწევრიანებასთან დაკავშირებულ სხვადასხვა მნიშვნელოვან საკითხთან დაკავშირებით დისკუსიების ინიცირება და კონსენსუსის ფორმირებაზე მუშაობა.</w:t>
      </w:r>
    </w:p>
    <w:p w:rsidR="00B55347" w:rsidRDefault="00B55347" w:rsidP="00B55347">
      <w:pPr>
        <w:spacing w:line="240" w:lineRule="auto"/>
        <w:jc w:val="both"/>
        <w:rPr>
          <w:rFonts w:ascii="Sylfaen" w:hAnsi="Sylfaen" w:cs="Sylfaen"/>
          <w:b/>
          <w:lang w:val="ka-GE"/>
        </w:rPr>
      </w:pPr>
    </w:p>
    <w:p w:rsidR="00B9433E" w:rsidRDefault="00B9433E" w:rsidP="00B55347">
      <w:pPr>
        <w:spacing w:line="240" w:lineRule="auto"/>
        <w:jc w:val="both"/>
        <w:rPr>
          <w:rFonts w:ascii="Sylfaen" w:hAnsi="Sylfaen" w:cs="Sylfaen"/>
          <w:b/>
          <w:lang w:val="ka-GE"/>
        </w:rPr>
      </w:pPr>
    </w:p>
    <w:p w:rsidR="00B55347" w:rsidRPr="00B55347" w:rsidRDefault="00B55347" w:rsidP="00B55347">
      <w:pPr>
        <w:spacing w:line="240" w:lineRule="auto"/>
        <w:jc w:val="both"/>
        <w:rPr>
          <w:rFonts w:ascii="Sylfaen" w:hAnsi="Sylfaen" w:cs="Sylfaen"/>
          <w:lang w:val="ka-GE"/>
        </w:rPr>
      </w:pPr>
      <w:r w:rsidRPr="00B55347">
        <w:rPr>
          <w:rFonts w:ascii="Sylfaen" w:hAnsi="Sylfaen" w:cs="Sylfaen"/>
          <w:b/>
          <w:lang w:val="ka-GE"/>
        </w:rPr>
        <w:t xml:space="preserve">ამოცანა 3.2: საქართველოს წლიური ეროვნული პროგრამის, როგორც ერთ-ერთი მნიშვნელოვანი ინტეგრაციული მექანიზმის ეფექტიანად გამოყენება, ნატო-ში გაწევრიანების პროცესის ხელშეწყობის მიზნით. </w:t>
      </w:r>
      <w:r w:rsidRPr="00B55347">
        <w:rPr>
          <w:rFonts w:ascii="Sylfaen" w:hAnsi="Sylfaen" w:cs="Sylfaen"/>
          <w:lang w:val="ka-GE"/>
        </w:rPr>
        <w:t>მნიშვნელოვანია, საქართველოს, როგორც ასპირანტი ქვეყნის, ხელთ არსებული ინსტრუმენტის - წლიური ეროვნული პროგრამის</w:t>
      </w:r>
      <w:r>
        <w:rPr>
          <w:rFonts w:ascii="Sylfaen" w:hAnsi="Sylfaen" w:cs="Sylfaen"/>
          <w:lang w:val="ka-GE"/>
        </w:rPr>
        <w:t xml:space="preserve"> </w:t>
      </w:r>
      <w:r w:rsidRPr="00B55347">
        <w:rPr>
          <w:rFonts w:ascii="Sylfaen" w:hAnsi="Sylfaen" w:cs="Sylfaen"/>
          <w:lang w:val="ka-GE"/>
        </w:rPr>
        <w:t>მაქსიმალურად ეფექტიანად გამოყენების გაგრძელება. აუცილებელია, წლიური ეროვნული პროგრამით განსაზღვრული პრიორიტეტების ჯეროვნად განხორციელება, ალიანსის მხრიდან უმაღლესი შეფასების შენარჩუნების მიზნით.</w:t>
      </w:r>
    </w:p>
    <w:p w:rsidR="00B55347" w:rsidRPr="00764D55" w:rsidRDefault="00B55347" w:rsidP="00B55347">
      <w:pPr>
        <w:spacing w:line="240" w:lineRule="auto"/>
        <w:jc w:val="both"/>
        <w:rPr>
          <w:rFonts w:ascii="Sylfaen" w:hAnsi="Sylfaen" w:cs="Sylfaen"/>
          <w:b/>
          <w:lang w:val="ka-GE"/>
        </w:rPr>
      </w:pPr>
    </w:p>
    <w:p w:rsidR="00B55347" w:rsidRPr="00B55347" w:rsidRDefault="00B55347" w:rsidP="00B55347">
      <w:pPr>
        <w:spacing w:line="240" w:lineRule="auto"/>
        <w:jc w:val="both"/>
        <w:rPr>
          <w:rFonts w:ascii="Sylfaen" w:hAnsi="Sylfaen" w:cs="Sylfaen"/>
          <w:lang w:val="ka-GE"/>
        </w:rPr>
      </w:pPr>
      <w:r w:rsidRPr="00B55347">
        <w:rPr>
          <w:rFonts w:ascii="Sylfaen" w:hAnsi="Sylfaen" w:cs="Sylfaen"/>
          <w:b/>
          <w:lang w:val="ka-GE"/>
        </w:rPr>
        <w:t xml:space="preserve">ამოცანა 3.3: ნატო-საქართველოს არსებითი პაკეტის, როგორც ალიანსთან პრაქტიკული თანამშრომლობის ერთ-ერთი ძირითადი ინსტრუმენტის, ეფექტიანი გამოყენება. </w:t>
      </w:r>
      <w:r w:rsidRPr="00B55347">
        <w:rPr>
          <w:rFonts w:ascii="Sylfaen" w:hAnsi="Sylfaen" w:cs="Sylfaen"/>
          <w:lang w:val="ka-GE"/>
        </w:rPr>
        <w:t>საქართველო გააგრძელებს ნატო-საქართველოს არსებითი პაკეტის წარმატებით განხორციელებას ქვეყნის თავდაცვისუნარიანობის გაძლიერებისა და ალიანსთან თავსებადობის გაზრდის  მიზნით, რაც, თავის მხრივ, საქართველოს ნატო-ში გაწევრიანებას ემსახურება. ნატო-საქართველოს არსებითი პაკეტი თავდაცვის შესაძლებლობების აღმშენებლობის (Defence Capacity Building/DCB) ინიციატივის სამაგალითო პროექტად დასახელდა და საქართველო გამოხატავს მზადყოფნას, კვლავაც გააგრძელოს არსებითი პაკეტის ინიციატივების შემუშავება-განხორციელების ფარგლებში მიღებული გამოცდილების გაზიარება DCB ინიციატივის სხვა მიმღები ქვეყნებისთვის. არსებითი პაკეტით გათვალისწინებული შესაძლებლობების ისევე</w:t>
      </w:r>
      <w:r w:rsidR="00D15800">
        <w:rPr>
          <w:rFonts w:ascii="Sylfaen" w:hAnsi="Sylfaen" w:cs="Sylfaen"/>
          <w:lang w:val="ka-GE"/>
        </w:rPr>
        <w:t>,</w:t>
      </w:r>
      <w:r w:rsidRPr="00B55347">
        <w:rPr>
          <w:rFonts w:ascii="Sylfaen" w:hAnsi="Sylfaen" w:cs="Sylfaen"/>
          <w:lang w:val="ka-GE"/>
        </w:rPr>
        <w:t xml:space="preserve"> როგორც პრაქტიკული თანამშრომლობის სხვა ფორმატების, სრულად გამოყენება/ათვისების მიზნით გაგრძელდება აქტიური მუშობა ნატო-ს წევრ, პარტნიორ ქვეყნებსა და ალიანსის შესაბამის სამსახურებთან.</w:t>
      </w:r>
    </w:p>
    <w:p w:rsidR="00B55347" w:rsidRDefault="00B55347" w:rsidP="00B55347">
      <w:pPr>
        <w:spacing w:line="240" w:lineRule="auto"/>
        <w:jc w:val="both"/>
        <w:rPr>
          <w:rFonts w:ascii="Sylfaen" w:hAnsi="Sylfaen" w:cs="Sylfaen"/>
          <w:b/>
          <w:lang w:val="ka-GE"/>
        </w:rPr>
      </w:pPr>
    </w:p>
    <w:p w:rsidR="00B9433E" w:rsidRDefault="00D15800" w:rsidP="00B55347">
      <w:pPr>
        <w:spacing w:line="240" w:lineRule="auto"/>
        <w:jc w:val="both"/>
        <w:rPr>
          <w:rFonts w:ascii="Sylfaen" w:hAnsi="Sylfaen"/>
          <w:lang w:val="ka-GE"/>
        </w:rPr>
      </w:pPr>
      <w:r w:rsidRPr="00D15800">
        <w:rPr>
          <w:rFonts w:ascii="Sylfaen" w:hAnsi="Sylfaen"/>
          <w:b/>
          <w:lang w:val="ka-GE"/>
        </w:rPr>
        <w:t>ამოცანა 3.4: შავი ზღვის უსაფრთხოებაში წვლილის შეტანის მიზნით ალიანსთან თანამშრომლობის გაძლიერება.</w:t>
      </w:r>
      <w:r w:rsidRPr="00D15800">
        <w:rPr>
          <w:rFonts w:ascii="Sylfaen" w:hAnsi="Sylfaen"/>
          <w:lang w:val="ka-GE"/>
        </w:rPr>
        <w:t xml:space="preserve"> საქართველო, როგორც შავი ზღვის უსაფრთხოების არქიტექტურის განუყოფელი ნაწილი, გააგრძელებს ალიანსთან სტრატეგიულ დისკუსიებში მონაწილეობას და პრაქტიკულ თანამშრომლობას  კონკრეტული ნაბიჯების შემუშავებისთვის 2016 წლის ვარშავის სამიტზე ნატო-ს მიერ გაცხადებული შავი ზღვის უსაფრთხოების პოლიტიკის, 2017 წელს საქართველოს მიერ შემუშავებული შავი ზღვის </w:t>
      </w:r>
      <w:r w:rsidRPr="00D15800">
        <w:rPr>
          <w:rFonts w:ascii="Sylfaen" w:hAnsi="Sylfaen"/>
          <w:lang w:val="ka-GE"/>
        </w:rPr>
        <w:lastRenderedPageBreak/>
        <w:t>უსაფრთხოების განმტკიცების საკითხზე ნატო-სთან თანამშრომლობის თაობაზე წინადადებებისა და 2018 წლის ბრიუსელის სამიტზე შავი ზღვის უსაფრთხოების საკითხზე საქართველო-ნატოს თანამშრომლობის კონკრეტულ ინიციატივებზე მიღებული გადაწყვეტილების შესაბამისად.</w:t>
      </w:r>
    </w:p>
    <w:p w:rsidR="00D15800" w:rsidRDefault="00D15800" w:rsidP="00B55347">
      <w:pPr>
        <w:spacing w:line="240" w:lineRule="auto"/>
        <w:jc w:val="both"/>
        <w:rPr>
          <w:rFonts w:ascii="Sylfaen" w:hAnsi="Sylfaen"/>
          <w:lang w:val="ka-GE"/>
        </w:rPr>
      </w:pPr>
    </w:p>
    <w:p w:rsidR="00D15800" w:rsidRDefault="00D15800" w:rsidP="00B55347">
      <w:pPr>
        <w:spacing w:line="240" w:lineRule="auto"/>
        <w:jc w:val="both"/>
        <w:rPr>
          <w:rFonts w:ascii="Sylfaen" w:hAnsi="Sylfaen"/>
          <w:lang w:val="ka-GE"/>
        </w:rPr>
      </w:pPr>
      <w:r w:rsidRPr="00D15800">
        <w:rPr>
          <w:rFonts w:ascii="Sylfaen" w:hAnsi="Sylfaen"/>
          <w:b/>
          <w:lang w:val="ka-GE"/>
        </w:rPr>
        <w:t>ამოცანა  3.5: საქართველოს მონაწილეობა საერთაშორისო უსაფრთხოებისა და სტაბილურობის უზრუნველყოფაში.</w:t>
      </w:r>
      <w:r w:rsidRPr="00D15800">
        <w:rPr>
          <w:rFonts w:ascii="Sylfaen" w:hAnsi="Sylfaen"/>
          <w:lang w:val="ka-GE"/>
        </w:rPr>
        <w:t xml:space="preserve"> საქართველო გააგრძელებს ნატო-ს ეგიდით წარმოებულ საერთაშორისო მისიებსა და ნატო-ს საპასუხო ძალებში (NATO Response Force/NRF) მნიშვნელოვანი წვლილის შეტანას საერთაშორისო უსაფრთხოების განმტკიცების მიზნით.</w:t>
      </w:r>
    </w:p>
    <w:p w:rsidR="00D15800" w:rsidRPr="00764D55" w:rsidRDefault="00D15800" w:rsidP="00B55347">
      <w:pPr>
        <w:spacing w:line="240" w:lineRule="auto"/>
        <w:jc w:val="both"/>
        <w:rPr>
          <w:rFonts w:ascii="Sylfaen" w:hAnsi="Sylfaen"/>
          <w:lang w:val="ka-GE"/>
        </w:rPr>
      </w:pPr>
    </w:p>
    <w:p w:rsidR="00B9433E" w:rsidRDefault="00D15800" w:rsidP="00B55347">
      <w:pPr>
        <w:spacing w:line="240" w:lineRule="auto"/>
        <w:jc w:val="both"/>
        <w:rPr>
          <w:rFonts w:ascii="Sylfaen" w:hAnsi="Sylfaen"/>
          <w:lang w:val="ka-GE"/>
        </w:rPr>
      </w:pPr>
      <w:r w:rsidRPr="00D15800">
        <w:rPr>
          <w:rFonts w:ascii="Sylfaen" w:hAnsi="Sylfaen"/>
          <w:b/>
          <w:lang w:val="ka-GE"/>
        </w:rPr>
        <w:t>ამოცანა 3.6: საქართველოს აქტიური მონაწილეობა ნატო-ს წვრთნებსა და სწავლებებში, მათ შორის ნატო-საქართველოს ერთობლივი სწავლებების საქართველოში მასპინძლობა თავდაცვისუნარიანობის განმტკიცებისა და ალიანსთან თავსებადობის გაზრდის მიზნით.</w:t>
      </w:r>
      <w:r w:rsidRPr="00D15800">
        <w:rPr>
          <w:rFonts w:ascii="Sylfaen" w:hAnsi="Sylfaen"/>
          <w:lang w:val="ka-GE"/>
        </w:rPr>
        <w:t xml:space="preserve"> საქართველო გააგრძელებს ნატო-ს წვრთნებსა და სწავლებებში ჩართულობას და ნატო-ს წევრ და პარტნიორ ქვეყნებს თავის ტერიტორიაზე შესთავაზებს წვრთნისა და შეფასების ერთობლივ ცენტრში (JTEC) დაგეგმილ წვრთნებში მონაწილეობას თავსებადობის ამაღლების მიზნით.  </w:t>
      </w:r>
    </w:p>
    <w:p w:rsidR="00D15800" w:rsidRDefault="00D15800" w:rsidP="00B55347">
      <w:pPr>
        <w:spacing w:line="240" w:lineRule="auto"/>
        <w:jc w:val="both"/>
        <w:rPr>
          <w:rFonts w:ascii="Sylfaen" w:hAnsi="Sylfaen"/>
          <w:lang w:val="ka-GE"/>
        </w:rPr>
      </w:pPr>
    </w:p>
    <w:p w:rsidR="00B9433E" w:rsidRDefault="00D15800" w:rsidP="00B55347">
      <w:pPr>
        <w:spacing w:line="240" w:lineRule="auto"/>
        <w:jc w:val="both"/>
        <w:rPr>
          <w:rFonts w:ascii="Sylfaen" w:hAnsi="Sylfaen"/>
          <w:lang w:val="ka-GE"/>
        </w:rPr>
      </w:pPr>
      <w:r w:rsidRPr="00D15800">
        <w:rPr>
          <w:rFonts w:ascii="Sylfaen" w:hAnsi="Sylfaen" w:cs="Sylfaen"/>
          <w:b/>
          <w:lang w:val="ka-GE"/>
        </w:rPr>
        <w:t>ამოცანა</w:t>
      </w:r>
      <w:r w:rsidRPr="00D15800">
        <w:rPr>
          <w:b/>
          <w:lang w:val="ka-GE"/>
        </w:rPr>
        <w:t xml:space="preserve"> 3.7: </w:t>
      </w:r>
      <w:r w:rsidRPr="00D15800">
        <w:rPr>
          <w:rFonts w:ascii="Sylfaen" w:hAnsi="Sylfaen" w:cs="Sylfaen"/>
          <w:b/>
          <w:lang w:val="ka-GE"/>
        </w:rPr>
        <w:t>ნატო</w:t>
      </w:r>
      <w:r w:rsidRPr="00D15800">
        <w:rPr>
          <w:b/>
          <w:lang w:val="ka-GE"/>
        </w:rPr>
        <w:t>-</w:t>
      </w:r>
      <w:r w:rsidRPr="00D15800">
        <w:rPr>
          <w:rFonts w:ascii="Sylfaen" w:hAnsi="Sylfaen" w:cs="Sylfaen"/>
          <w:b/>
          <w:lang w:val="ka-GE"/>
        </w:rPr>
        <w:t>ს</w:t>
      </w:r>
      <w:r w:rsidRPr="00D15800">
        <w:rPr>
          <w:b/>
          <w:lang w:val="ka-GE"/>
        </w:rPr>
        <w:t xml:space="preserve"> </w:t>
      </w:r>
      <w:r w:rsidRPr="00D15800">
        <w:rPr>
          <w:rFonts w:ascii="Sylfaen" w:hAnsi="Sylfaen" w:cs="Sylfaen"/>
          <w:b/>
          <w:lang w:val="ka-GE"/>
        </w:rPr>
        <w:t>წევრ</w:t>
      </w:r>
      <w:r w:rsidRPr="00D15800">
        <w:rPr>
          <w:b/>
          <w:lang w:val="ka-GE"/>
        </w:rPr>
        <w:t xml:space="preserve"> </w:t>
      </w:r>
      <w:r w:rsidRPr="00D15800">
        <w:rPr>
          <w:rFonts w:ascii="Sylfaen" w:hAnsi="Sylfaen" w:cs="Sylfaen"/>
          <w:b/>
          <w:lang w:val="ka-GE"/>
        </w:rPr>
        <w:t>ქვეყნებთან</w:t>
      </w:r>
      <w:r w:rsidRPr="00D15800">
        <w:rPr>
          <w:b/>
          <w:lang w:val="ka-GE"/>
        </w:rPr>
        <w:t xml:space="preserve"> </w:t>
      </w:r>
      <w:r w:rsidRPr="00D15800">
        <w:rPr>
          <w:rFonts w:ascii="Sylfaen" w:hAnsi="Sylfaen" w:cs="Sylfaen"/>
          <w:b/>
          <w:lang w:val="ka-GE"/>
        </w:rPr>
        <w:t>ორმხრივი</w:t>
      </w:r>
      <w:r w:rsidRPr="00D15800">
        <w:rPr>
          <w:b/>
          <w:lang w:val="ka-GE"/>
        </w:rPr>
        <w:t xml:space="preserve"> </w:t>
      </w:r>
      <w:r w:rsidRPr="00D15800">
        <w:rPr>
          <w:rFonts w:ascii="Sylfaen" w:hAnsi="Sylfaen" w:cs="Sylfaen"/>
          <w:b/>
          <w:lang w:val="ka-GE"/>
        </w:rPr>
        <w:t>და</w:t>
      </w:r>
      <w:r w:rsidRPr="00D15800">
        <w:rPr>
          <w:b/>
          <w:lang w:val="ka-GE"/>
        </w:rPr>
        <w:t xml:space="preserve"> </w:t>
      </w:r>
      <w:r w:rsidRPr="00D15800">
        <w:rPr>
          <w:rFonts w:ascii="Sylfaen" w:hAnsi="Sylfaen" w:cs="Sylfaen"/>
          <w:b/>
          <w:lang w:val="ka-GE"/>
        </w:rPr>
        <w:t>მრავალმხრივი</w:t>
      </w:r>
      <w:r w:rsidRPr="00D15800">
        <w:rPr>
          <w:b/>
          <w:lang w:val="ka-GE"/>
        </w:rPr>
        <w:t xml:space="preserve"> </w:t>
      </w:r>
      <w:r w:rsidRPr="00D15800">
        <w:rPr>
          <w:rFonts w:ascii="Sylfaen" w:hAnsi="Sylfaen" w:cs="Sylfaen"/>
          <w:b/>
          <w:lang w:val="ka-GE"/>
        </w:rPr>
        <w:t>თანამშრომლობის</w:t>
      </w:r>
      <w:r w:rsidRPr="00D15800">
        <w:rPr>
          <w:b/>
          <w:lang w:val="ka-GE"/>
        </w:rPr>
        <w:t xml:space="preserve"> </w:t>
      </w:r>
      <w:r w:rsidRPr="00D15800">
        <w:rPr>
          <w:rFonts w:ascii="Sylfaen" w:hAnsi="Sylfaen" w:cs="Sylfaen"/>
          <w:b/>
          <w:lang w:val="ka-GE"/>
        </w:rPr>
        <w:t>გაღრმავება</w:t>
      </w:r>
      <w:r w:rsidRPr="00D15800">
        <w:rPr>
          <w:b/>
          <w:lang w:val="ka-GE"/>
        </w:rPr>
        <w:t xml:space="preserve"> </w:t>
      </w:r>
      <w:r w:rsidRPr="00D15800">
        <w:rPr>
          <w:rFonts w:ascii="Sylfaen" w:hAnsi="Sylfaen" w:cs="Sylfaen"/>
          <w:b/>
          <w:lang w:val="ka-GE"/>
        </w:rPr>
        <w:t>თავდაცვის</w:t>
      </w:r>
      <w:r w:rsidRPr="00D15800">
        <w:rPr>
          <w:b/>
          <w:lang w:val="ka-GE"/>
        </w:rPr>
        <w:t xml:space="preserve"> </w:t>
      </w:r>
      <w:r w:rsidRPr="00D15800">
        <w:rPr>
          <w:rFonts w:ascii="Sylfaen" w:hAnsi="Sylfaen" w:cs="Sylfaen"/>
          <w:b/>
          <w:lang w:val="ka-GE"/>
        </w:rPr>
        <w:t>შესაძლებლობების</w:t>
      </w:r>
      <w:r w:rsidRPr="00D15800">
        <w:rPr>
          <w:b/>
          <w:lang w:val="ka-GE"/>
        </w:rPr>
        <w:t xml:space="preserve"> </w:t>
      </w:r>
      <w:r w:rsidRPr="00D15800">
        <w:rPr>
          <w:rFonts w:ascii="Sylfaen" w:hAnsi="Sylfaen" w:cs="Sylfaen"/>
          <w:b/>
          <w:lang w:val="ka-GE"/>
        </w:rPr>
        <w:t>გაძლიერების</w:t>
      </w:r>
      <w:r w:rsidRPr="00D15800">
        <w:rPr>
          <w:b/>
          <w:lang w:val="ka-GE"/>
        </w:rPr>
        <w:t xml:space="preserve">, </w:t>
      </w:r>
      <w:r w:rsidRPr="00D15800">
        <w:rPr>
          <w:rFonts w:ascii="Sylfaen" w:hAnsi="Sylfaen" w:cs="Sylfaen"/>
          <w:b/>
          <w:lang w:val="ka-GE"/>
        </w:rPr>
        <w:t>ალიანსთან</w:t>
      </w:r>
      <w:r w:rsidRPr="00D15800">
        <w:rPr>
          <w:b/>
          <w:lang w:val="ka-GE"/>
        </w:rPr>
        <w:t xml:space="preserve"> </w:t>
      </w:r>
      <w:r w:rsidRPr="00D15800">
        <w:rPr>
          <w:rFonts w:ascii="Sylfaen" w:hAnsi="Sylfaen" w:cs="Sylfaen"/>
          <w:b/>
          <w:lang w:val="ka-GE"/>
        </w:rPr>
        <w:t>თავსებადობის</w:t>
      </w:r>
      <w:r w:rsidRPr="00D15800">
        <w:rPr>
          <w:b/>
          <w:lang w:val="ka-GE"/>
        </w:rPr>
        <w:t xml:space="preserve"> </w:t>
      </w:r>
      <w:r w:rsidRPr="00D15800">
        <w:rPr>
          <w:rFonts w:ascii="Sylfaen" w:hAnsi="Sylfaen" w:cs="Sylfaen"/>
          <w:b/>
          <w:lang w:val="ka-GE"/>
        </w:rPr>
        <w:t>გაზრდისა</w:t>
      </w:r>
      <w:r w:rsidRPr="00D15800">
        <w:rPr>
          <w:b/>
          <w:lang w:val="ka-GE"/>
        </w:rPr>
        <w:t xml:space="preserve"> </w:t>
      </w:r>
      <w:r w:rsidRPr="00D15800">
        <w:rPr>
          <w:rFonts w:ascii="Sylfaen" w:hAnsi="Sylfaen" w:cs="Sylfaen"/>
          <w:b/>
          <w:lang w:val="ka-GE"/>
        </w:rPr>
        <w:t>და</w:t>
      </w:r>
      <w:r w:rsidRPr="00D15800">
        <w:rPr>
          <w:b/>
          <w:lang w:val="ka-GE"/>
        </w:rPr>
        <w:t xml:space="preserve"> </w:t>
      </w:r>
      <w:r w:rsidRPr="00D15800">
        <w:rPr>
          <w:rFonts w:ascii="Sylfaen" w:hAnsi="Sylfaen" w:cs="Sylfaen"/>
          <w:b/>
          <w:lang w:val="ka-GE"/>
        </w:rPr>
        <w:t>გაწევრიანების</w:t>
      </w:r>
      <w:r w:rsidRPr="00D15800">
        <w:rPr>
          <w:b/>
          <w:lang w:val="ka-GE"/>
        </w:rPr>
        <w:t xml:space="preserve"> </w:t>
      </w:r>
      <w:r w:rsidRPr="00D15800">
        <w:rPr>
          <w:rFonts w:ascii="Sylfaen" w:hAnsi="Sylfaen" w:cs="Sylfaen"/>
          <w:b/>
          <w:lang w:val="ka-GE"/>
        </w:rPr>
        <w:t>საკითხზე</w:t>
      </w:r>
      <w:r w:rsidRPr="00D15800">
        <w:rPr>
          <w:b/>
          <w:lang w:val="ka-GE"/>
        </w:rPr>
        <w:t xml:space="preserve"> </w:t>
      </w:r>
      <w:r w:rsidRPr="00D15800">
        <w:rPr>
          <w:rFonts w:ascii="Sylfaen" w:hAnsi="Sylfaen" w:cs="Sylfaen"/>
          <w:b/>
          <w:lang w:val="ka-GE"/>
        </w:rPr>
        <w:t>კონსენსუსის</w:t>
      </w:r>
      <w:r w:rsidRPr="00D15800">
        <w:rPr>
          <w:b/>
          <w:lang w:val="ka-GE"/>
        </w:rPr>
        <w:t xml:space="preserve"> </w:t>
      </w:r>
      <w:r w:rsidRPr="00D15800">
        <w:rPr>
          <w:rFonts w:ascii="Sylfaen" w:hAnsi="Sylfaen" w:cs="Sylfaen"/>
          <w:b/>
          <w:lang w:val="ka-GE"/>
        </w:rPr>
        <w:t>მიღწევის</w:t>
      </w:r>
      <w:r w:rsidRPr="00D15800">
        <w:rPr>
          <w:b/>
          <w:lang w:val="ka-GE"/>
        </w:rPr>
        <w:t xml:space="preserve"> </w:t>
      </w:r>
      <w:r w:rsidRPr="00D15800">
        <w:rPr>
          <w:rFonts w:ascii="Sylfaen" w:hAnsi="Sylfaen" w:cs="Sylfaen"/>
          <w:b/>
          <w:lang w:val="ka-GE"/>
        </w:rPr>
        <w:t>ხელშეწყობის</w:t>
      </w:r>
      <w:r w:rsidRPr="00D15800">
        <w:rPr>
          <w:b/>
          <w:lang w:val="ka-GE"/>
        </w:rPr>
        <w:t xml:space="preserve"> </w:t>
      </w:r>
      <w:r w:rsidRPr="00D15800">
        <w:rPr>
          <w:rFonts w:ascii="Sylfaen" w:hAnsi="Sylfaen" w:cs="Sylfaen"/>
          <w:b/>
          <w:lang w:val="ka-GE"/>
        </w:rPr>
        <w:t>მიზნით</w:t>
      </w:r>
      <w:r w:rsidRPr="00D15800">
        <w:rPr>
          <w:b/>
          <w:lang w:val="ka-GE"/>
        </w:rPr>
        <w:t>.</w:t>
      </w:r>
      <w:r w:rsidRPr="00D15800">
        <w:rPr>
          <w:lang w:val="ka-GE"/>
        </w:rPr>
        <w:t xml:space="preserve"> </w:t>
      </w:r>
      <w:r w:rsidRPr="00D15800">
        <w:rPr>
          <w:rFonts w:ascii="Sylfaen" w:hAnsi="Sylfaen" w:cs="Sylfaen"/>
          <w:lang w:val="ka-GE"/>
        </w:rPr>
        <w:t>გაგრძელდება</w:t>
      </w:r>
      <w:r w:rsidRPr="00D15800">
        <w:rPr>
          <w:lang w:val="ka-GE"/>
        </w:rPr>
        <w:t xml:space="preserve"> </w:t>
      </w:r>
      <w:r w:rsidRPr="00D15800">
        <w:rPr>
          <w:rFonts w:ascii="Sylfaen" w:hAnsi="Sylfaen" w:cs="Sylfaen"/>
          <w:lang w:val="ka-GE"/>
        </w:rPr>
        <w:t>აღნიშნული</w:t>
      </w:r>
      <w:r w:rsidRPr="00D15800">
        <w:rPr>
          <w:lang w:val="ka-GE"/>
        </w:rPr>
        <w:t xml:space="preserve"> </w:t>
      </w:r>
      <w:r w:rsidRPr="00D15800">
        <w:rPr>
          <w:rFonts w:ascii="Sylfaen" w:hAnsi="Sylfaen" w:cs="Sylfaen"/>
          <w:lang w:val="ka-GE"/>
        </w:rPr>
        <w:t>პროცესის</w:t>
      </w:r>
      <w:r w:rsidRPr="00D15800">
        <w:rPr>
          <w:lang w:val="ka-GE"/>
        </w:rPr>
        <w:t xml:space="preserve"> </w:t>
      </w:r>
      <w:r w:rsidRPr="00D15800">
        <w:rPr>
          <w:rFonts w:ascii="Sylfaen" w:hAnsi="Sylfaen" w:cs="Sylfaen"/>
          <w:lang w:val="ka-GE"/>
        </w:rPr>
        <w:t>დიპლომატიური</w:t>
      </w:r>
      <w:r w:rsidRPr="00D15800">
        <w:rPr>
          <w:lang w:val="ka-GE"/>
        </w:rPr>
        <w:t xml:space="preserve"> </w:t>
      </w:r>
      <w:r w:rsidRPr="00D15800">
        <w:rPr>
          <w:rFonts w:ascii="Sylfaen" w:hAnsi="Sylfaen" w:cs="Sylfaen"/>
          <w:lang w:val="ka-GE"/>
        </w:rPr>
        <w:t>გზებით</w:t>
      </w:r>
      <w:r w:rsidRPr="00D15800">
        <w:rPr>
          <w:lang w:val="ka-GE"/>
        </w:rPr>
        <w:t xml:space="preserve"> </w:t>
      </w:r>
      <w:r w:rsidRPr="00D15800">
        <w:rPr>
          <w:rFonts w:ascii="Sylfaen" w:hAnsi="Sylfaen" w:cs="Sylfaen"/>
          <w:lang w:val="ka-GE"/>
        </w:rPr>
        <w:t>ხელშეწყობა</w:t>
      </w:r>
      <w:r w:rsidRPr="00D15800">
        <w:rPr>
          <w:lang w:val="ka-GE"/>
        </w:rPr>
        <w:t xml:space="preserve"> </w:t>
      </w:r>
      <w:r w:rsidRPr="00D15800">
        <w:rPr>
          <w:rFonts w:ascii="Sylfaen" w:hAnsi="Sylfaen" w:cs="Sylfaen"/>
          <w:lang w:val="ka-GE"/>
        </w:rPr>
        <w:t>როგორც</w:t>
      </w:r>
      <w:r w:rsidRPr="00D15800">
        <w:rPr>
          <w:lang w:val="ka-GE"/>
        </w:rPr>
        <w:t xml:space="preserve"> </w:t>
      </w:r>
      <w:r w:rsidRPr="00D15800">
        <w:rPr>
          <w:rFonts w:ascii="Sylfaen" w:hAnsi="Sylfaen" w:cs="Sylfaen"/>
          <w:lang w:val="ka-GE"/>
        </w:rPr>
        <w:t>წევრ</w:t>
      </w:r>
      <w:r w:rsidRPr="00D15800">
        <w:rPr>
          <w:lang w:val="ka-GE"/>
        </w:rPr>
        <w:t xml:space="preserve"> </w:t>
      </w:r>
      <w:r w:rsidRPr="00D15800">
        <w:rPr>
          <w:rFonts w:ascii="Sylfaen" w:hAnsi="Sylfaen" w:cs="Sylfaen"/>
          <w:lang w:val="ka-GE"/>
        </w:rPr>
        <w:t>ქვეყნებთან</w:t>
      </w:r>
      <w:r w:rsidRPr="00D15800">
        <w:rPr>
          <w:lang w:val="ka-GE"/>
        </w:rPr>
        <w:t xml:space="preserve">, </w:t>
      </w:r>
      <w:r w:rsidRPr="00D15800">
        <w:rPr>
          <w:rFonts w:ascii="Sylfaen" w:hAnsi="Sylfaen" w:cs="Sylfaen"/>
          <w:lang w:val="ka-GE"/>
        </w:rPr>
        <w:t>ასევე</w:t>
      </w:r>
      <w:r w:rsidRPr="00D15800">
        <w:rPr>
          <w:lang w:val="ka-GE"/>
        </w:rPr>
        <w:t xml:space="preserve"> </w:t>
      </w:r>
      <w:r w:rsidRPr="00D15800">
        <w:rPr>
          <w:rFonts w:ascii="Sylfaen" w:hAnsi="Sylfaen" w:cs="Sylfaen"/>
          <w:lang w:val="ka-GE"/>
        </w:rPr>
        <w:t>ნატო</w:t>
      </w:r>
      <w:r w:rsidRPr="00D15800">
        <w:rPr>
          <w:lang w:val="ka-GE"/>
        </w:rPr>
        <w:t>-</w:t>
      </w:r>
      <w:r w:rsidRPr="00D15800">
        <w:rPr>
          <w:rFonts w:ascii="Sylfaen" w:hAnsi="Sylfaen" w:cs="Sylfaen"/>
          <w:lang w:val="ka-GE"/>
        </w:rPr>
        <w:t>ს</w:t>
      </w:r>
      <w:r w:rsidRPr="00D15800">
        <w:rPr>
          <w:lang w:val="ka-GE"/>
        </w:rPr>
        <w:t xml:space="preserve"> </w:t>
      </w:r>
      <w:r w:rsidRPr="00D15800">
        <w:rPr>
          <w:rFonts w:ascii="Sylfaen" w:hAnsi="Sylfaen" w:cs="Sylfaen"/>
          <w:lang w:val="ka-GE"/>
        </w:rPr>
        <w:t>შესაბამის</w:t>
      </w:r>
      <w:r w:rsidRPr="00D15800">
        <w:rPr>
          <w:lang w:val="ka-GE"/>
        </w:rPr>
        <w:t xml:space="preserve"> </w:t>
      </w:r>
      <w:r w:rsidRPr="00D15800">
        <w:rPr>
          <w:rFonts w:ascii="Sylfaen" w:hAnsi="Sylfaen" w:cs="Sylfaen"/>
          <w:lang w:val="ka-GE"/>
        </w:rPr>
        <w:t>სტრუქტურებთან</w:t>
      </w:r>
      <w:r w:rsidRPr="00D15800">
        <w:rPr>
          <w:lang w:val="ka-GE"/>
        </w:rPr>
        <w:t xml:space="preserve"> </w:t>
      </w:r>
      <w:r w:rsidRPr="00D15800">
        <w:rPr>
          <w:rFonts w:ascii="Sylfaen" w:hAnsi="Sylfaen" w:cs="Sylfaen"/>
          <w:lang w:val="ka-GE"/>
        </w:rPr>
        <w:t>მჭიდრო</w:t>
      </w:r>
      <w:r w:rsidRPr="00D15800">
        <w:rPr>
          <w:lang w:val="ka-GE"/>
        </w:rPr>
        <w:t xml:space="preserve"> </w:t>
      </w:r>
      <w:r w:rsidRPr="00D15800">
        <w:rPr>
          <w:rFonts w:ascii="Sylfaen" w:hAnsi="Sylfaen" w:cs="Sylfaen"/>
          <w:lang w:val="ka-GE"/>
        </w:rPr>
        <w:t>თანამშრომლობის</w:t>
      </w:r>
      <w:r w:rsidRPr="00D15800">
        <w:rPr>
          <w:lang w:val="ka-GE"/>
        </w:rPr>
        <w:t xml:space="preserve"> </w:t>
      </w:r>
      <w:r w:rsidRPr="00D15800">
        <w:rPr>
          <w:rFonts w:ascii="Sylfaen" w:hAnsi="Sylfaen" w:cs="Sylfaen"/>
          <w:lang w:val="ka-GE"/>
        </w:rPr>
        <w:t>გზით</w:t>
      </w:r>
      <w:r w:rsidRPr="00D15800">
        <w:rPr>
          <w:lang w:val="ka-GE"/>
        </w:rPr>
        <w:t xml:space="preserve">. </w:t>
      </w:r>
      <w:r w:rsidRPr="00D15800">
        <w:rPr>
          <w:rFonts w:ascii="Sylfaen" w:hAnsi="Sylfaen" w:cs="Sylfaen"/>
          <w:lang w:val="ka-GE"/>
        </w:rPr>
        <w:t>გააქტიურდება</w:t>
      </w:r>
      <w:r w:rsidRPr="00D15800">
        <w:rPr>
          <w:lang w:val="ka-GE"/>
        </w:rPr>
        <w:t xml:space="preserve"> </w:t>
      </w:r>
      <w:r w:rsidRPr="00D15800">
        <w:rPr>
          <w:rFonts w:ascii="Sylfaen" w:hAnsi="Sylfaen" w:cs="Sylfaen"/>
          <w:lang w:val="ka-GE"/>
        </w:rPr>
        <w:t>ნატო</w:t>
      </w:r>
      <w:r w:rsidRPr="00D15800">
        <w:rPr>
          <w:lang w:val="ka-GE"/>
        </w:rPr>
        <w:t>-</w:t>
      </w:r>
      <w:r w:rsidRPr="00D15800">
        <w:rPr>
          <w:rFonts w:ascii="Sylfaen" w:hAnsi="Sylfaen" w:cs="Sylfaen"/>
          <w:lang w:val="ka-GE"/>
        </w:rPr>
        <w:t>ს</w:t>
      </w:r>
      <w:r w:rsidRPr="00D15800">
        <w:rPr>
          <w:lang w:val="ka-GE"/>
        </w:rPr>
        <w:t xml:space="preserve"> </w:t>
      </w:r>
      <w:r w:rsidRPr="00D15800">
        <w:rPr>
          <w:rFonts w:ascii="Sylfaen" w:hAnsi="Sylfaen" w:cs="Sylfaen"/>
          <w:lang w:val="ka-GE"/>
        </w:rPr>
        <w:t>წევრ</w:t>
      </w:r>
      <w:r w:rsidRPr="00D15800">
        <w:rPr>
          <w:lang w:val="ka-GE"/>
        </w:rPr>
        <w:t xml:space="preserve"> </w:t>
      </w:r>
      <w:r w:rsidRPr="00D15800">
        <w:rPr>
          <w:rFonts w:ascii="Sylfaen" w:hAnsi="Sylfaen" w:cs="Sylfaen"/>
          <w:lang w:val="ka-GE"/>
        </w:rPr>
        <w:t>სახელმწიფოებთან</w:t>
      </w:r>
      <w:r w:rsidRPr="00D15800">
        <w:rPr>
          <w:lang w:val="ka-GE"/>
        </w:rPr>
        <w:t xml:space="preserve"> </w:t>
      </w:r>
      <w:r w:rsidRPr="00D15800">
        <w:rPr>
          <w:rFonts w:ascii="Sylfaen" w:hAnsi="Sylfaen" w:cs="Sylfaen"/>
          <w:lang w:val="ka-GE"/>
        </w:rPr>
        <w:t>ორმხრივ</w:t>
      </w:r>
      <w:r w:rsidRPr="00D15800">
        <w:rPr>
          <w:lang w:val="ka-GE"/>
        </w:rPr>
        <w:t xml:space="preserve"> </w:t>
      </w:r>
      <w:r w:rsidRPr="00D15800">
        <w:rPr>
          <w:rFonts w:ascii="Sylfaen" w:hAnsi="Sylfaen" w:cs="Sylfaen"/>
          <w:lang w:val="ka-GE"/>
        </w:rPr>
        <w:t>ფორმატში</w:t>
      </w:r>
      <w:r w:rsidRPr="00D15800">
        <w:rPr>
          <w:lang w:val="ka-GE"/>
        </w:rPr>
        <w:t xml:space="preserve"> </w:t>
      </w:r>
      <w:r w:rsidRPr="00D15800">
        <w:rPr>
          <w:rFonts w:ascii="Sylfaen" w:hAnsi="Sylfaen" w:cs="Sylfaen"/>
          <w:lang w:val="ka-GE"/>
        </w:rPr>
        <w:t>კონსულტაციები</w:t>
      </w:r>
      <w:r w:rsidRPr="00D15800">
        <w:rPr>
          <w:lang w:val="ka-GE"/>
        </w:rPr>
        <w:t xml:space="preserve"> </w:t>
      </w:r>
      <w:r w:rsidRPr="00D15800">
        <w:rPr>
          <w:rFonts w:ascii="Sylfaen" w:hAnsi="Sylfaen" w:cs="Sylfaen"/>
          <w:lang w:val="ka-GE"/>
        </w:rPr>
        <w:t>და</w:t>
      </w:r>
      <w:r w:rsidRPr="00D15800">
        <w:rPr>
          <w:lang w:val="ka-GE"/>
        </w:rPr>
        <w:t xml:space="preserve"> </w:t>
      </w:r>
      <w:r w:rsidRPr="00D15800">
        <w:rPr>
          <w:rFonts w:ascii="Sylfaen" w:hAnsi="Sylfaen" w:cs="Sylfaen"/>
          <w:lang w:val="ka-GE"/>
        </w:rPr>
        <w:t>საქართველოს</w:t>
      </w:r>
      <w:r w:rsidRPr="00D15800">
        <w:rPr>
          <w:lang w:val="ka-GE"/>
        </w:rPr>
        <w:t xml:space="preserve"> </w:t>
      </w:r>
      <w:r w:rsidRPr="00D15800">
        <w:rPr>
          <w:rFonts w:ascii="Sylfaen" w:hAnsi="Sylfaen" w:cs="Sylfaen"/>
          <w:lang w:val="ka-GE"/>
        </w:rPr>
        <w:t>დემოკრატიული</w:t>
      </w:r>
      <w:r w:rsidRPr="00D15800">
        <w:rPr>
          <w:lang w:val="ka-GE"/>
        </w:rPr>
        <w:t xml:space="preserve"> </w:t>
      </w:r>
      <w:r w:rsidRPr="00D15800">
        <w:rPr>
          <w:rFonts w:ascii="Sylfaen" w:hAnsi="Sylfaen" w:cs="Sylfaen"/>
          <w:lang w:val="ka-GE"/>
        </w:rPr>
        <w:t>განვითარებისა</w:t>
      </w:r>
      <w:r w:rsidRPr="00D15800">
        <w:rPr>
          <w:lang w:val="ka-GE"/>
        </w:rPr>
        <w:t xml:space="preserve"> </w:t>
      </w:r>
      <w:r w:rsidRPr="00D15800">
        <w:rPr>
          <w:rFonts w:ascii="Sylfaen" w:hAnsi="Sylfaen" w:cs="Sylfaen"/>
          <w:lang w:val="ka-GE"/>
        </w:rPr>
        <w:t>და</w:t>
      </w:r>
      <w:r w:rsidRPr="00D15800">
        <w:rPr>
          <w:lang w:val="ka-GE"/>
        </w:rPr>
        <w:t xml:space="preserve"> </w:t>
      </w:r>
      <w:r w:rsidRPr="00D15800">
        <w:rPr>
          <w:rFonts w:ascii="Sylfaen" w:hAnsi="Sylfaen" w:cs="Sylfaen"/>
          <w:lang w:val="ka-GE"/>
        </w:rPr>
        <w:t>ქვეყნის</w:t>
      </w:r>
      <w:r w:rsidRPr="00D15800">
        <w:rPr>
          <w:lang w:val="ka-GE"/>
        </w:rPr>
        <w:t xml:space="preserve"> </w:t>
      </w:r>
      <w:r w:rsidRPr="00D15800">
        <w:rPr>
          <w:rFonts w:ascii="Sylfaen" w:hAnsi="Sylfaen" w:cs="Sylfaen"/>
          <w:lang w:val="ka-GE"/>
        </w:rPr>
        <w:t>თავდაცვისა</w:t>
      </w:r>
      <w:r w:rsidRPr="00D15800">
        <w:rPr>
          <w:lang w:val="ka-GE"/>
        </w:rPr>
        <w:t xml:space="preserve"> </w:t>
      </w:r>
      <w:r w:rsidRPr="00D15800">
        <w:rPr>
          <w:rFonts w:ascii="Sylfaen" w:hAnsi="Sylfaen" w:cs="Sylfaen"/>
          <w:lang w:val="ka-GE"/>
        </w:rPr>
        <w:t>და</w:t>
      </w:r>
      <w:r w:rsidRPr="00D15800">
        <w:rPr>
          <w:lang w:val="ka-GE"/>
        </w:rPr>
        <w:t xml:space="preserve"> </w:t>
      </w:r>
      <w:r w:rsidRPr="00D15800">
        <w:rPr>
          <w:rFonts w:ascii="Sylfaen" w:hAnsi="Sylfaen" w:cs="Sylfaen"/>
          <w:lang w:val="ka-GE"/>
        </w:rPr>
        <w:t>უსაფრთხოების</w:t>
      </w:r>
      <w:r w:rsidRPr="00D15800">
        <w:rPr>
          <w:lang w:val="ka-GE"/>
        </w:rPr>
        <w:t xml:space="preserve"> </w:t>
      </w:r>
      <w:r w:rsidRPr="00D15800">
        <w:rPr>
          <w:rFonts w:ascii="Sylfaen" w:hAnsi="Sylfaen" w:cs="Sylfaen"/>
          <w:lang w:val="ka-GE"/>
        </w:rPr>
        <w:t>სფეროში</w:t>
      </w:r>
      <w:r w:rsidRPr="00D15800">
        <w:rPr>
          <w:lang w:val="ka-GE"/>
        </w:rPr>
        <w:t xml:space="preserve"> </w:t>
      </w:r>
      <w:r w:rsidRPr="00D15800">
        <w:rPr>
          <w:rFonts w:ascii="Sylfaen" w:hAnsi="Sylfaen" w:cs="Sylfaen"/>
          <w:lang w:val="ka-GE"/>
        </w:rPr>
        <w:t>მიღწეული</w:t>
      </w:r>
      <w:r w:rsidRPr="00D15800">
        <w:rPr>
          <w:lang w:val="ka-GE"/>
        </w:rPr>
        <w:t xml:space="preserve"> </w:t>
      </w:r>
      <w:r w:rsidRPr="00D15800">
        <w:rPr>
          <w:rFonts w:ascii="Sylfaen" w:hAnsi="Sylfaen" w:cs="Sylfaen"/>
          <w:lang w:val="ka-GE"/>
        </w:rPr>
        <w:t>პროგრესის</w:t>
      </w:r>
      <w:r w:rsidRPr="00D15800">
        <w:rPr>
          <w:lang w:val="ka-GE"/>
        </w:rPr>
        <w:t xml:space="preserve"> </w:t>
      </w:r>
      <w:r w:rsidRPr="00D15800">
        <w:rPr>
          <w:rFonts w:ascii="Sylfaen" w:hAnsi="Sylfaen" w:cs="Sylfaen"/>
          <w:lang w:val="ka-GE"/>
        </w:rPr>
        <w:t>გაზიარება</w:t>
      </w:r>
      <w:r w:rsidRPr="00D15800">
        <w:rPr>
          <w:lang w:val="ka-GE"/>
        </w:rPr>
        <w:t>.</w:t>
      </w:r>
    </w:p>
    <w:p w:rsidR="00D15800" w:rsidRPr="00D15800" w:rsidRDefault="00D15800" w:rsidP="00B55347">
      <w:pPr>
        <w:spacing w:line="240" w:lineRule="auto"/>
        <w:jc w:val="both"/>
        <w:rPr>
          <w:rFonts w:ascii="Sylfaen" w:hAnsi="Sylfaen"/>
          <w:lang w:val="ka-GE"/>
        </w:rPr>
      </w:pPr>
    </w:p>
    <w:p w:rsidR="002626D5" w:rsidRDefault="002626D5" w:rsidP="00B55347">
      <w:pPr>
        <w:spacing w:line="240" w:lineRule="auto"/>
        <w:jc w:val="both"/>
        <w:rPr>
          <w:rFonts w:ascii="Sylfaen" w:hAnsi="Sylfaen" w:cs="Sylfaen"/>
          <w:b/>
          <w:sz w:val="24"/>
          <w:szCs w:val="24"/>
          <w:lang w:val="ka-GE"/>
        </w:rPr>
      </w:pPr>
    </w:p>
    <w:p w:rsidR="002E4468" w:rsidRPr="00764D55" w:rsidRDefault="00A77D2E" w:rsidP="00B55347">
      <w:pPr>
        <w:spacing w:line="240" w:lineRule="auto"/>
        <w:jc w:val="both"/>
        <w:rPr>
          <w:rFonts w:ascii="Sylfaen" w:hAnsi="Sylfaen"/>
          <w:b/>
          <w:sz w:val="24"/>
          <w:szCs w:val="24"/>
          <w:lang w:val="ka-GE"/>
        </w:rPr>
      </w:pPr>
      <w:r w:rsidRPr="00764D55">
        <w:rPr>
          <w:rFonts w:ascii="Sylfaen" w:hAnsi="Sylfaen" w:cs="Sylfaen"/>
          <w:b/>
          <w:sz w:val="24"/>
          <w:szCs w:val="24"/>
          <w:lang w:val="ka-GE"/>
        </w:rPr>
        <w:t xml:space="preserve">მიზანი 4: </w:t>
      </w:r>
      <w:ins w:id="53" w:author="Irakli Modebadze" w:date="2019-02-04T15:04:00Z">
        <w:r w:rsidR="00945A38">
          <w:rPr>
            <w:rFonts w:ascii="Sylfaen" w:hAnsi="Sylfaen" w:cs="Sylfaen"/>
            <w:b/>
            <w:sz w:val="24"/>
            <w:szCs w:val="24"/>
            <w:lang w:val="ka-GE"/>
          </w:rPr>
          <w:t xml:space="preserve">ინსტიტუციური დემოკრატიის </w:t>
        </w:r>
      </w:ins>
      <w:del w:id="54" w:author="Irakli Modebadze" w:date="2019-02-04T15:04:00Z">
        <w:r w:rsidR="002E4468" w:rsidRPr="00764D55" w:rsidDel="00945A38">
          <w:rPr>
            <w:rFonts w:ascii="Sylfaen" w:hAnsi="Sylfaen" w:cs="Sylfaen"/>
            <w:b/>
            <w:sz w:val="24"/>
            <w:szCs w:val="24"/>
            <w:lang w:val="ka-GE"/>
          </w:rPr>
          <w:delText>დემოკრატიული</w:delText>
        </w:r>
        <w:r w:rsidR="002E4468" w:rsidRPr="00764D55" w:rsidDel="00945A38">
          <w:rPr>
            <w:rFonts w:ascii="Sylfaen" w:hAnsi="Sylfaen"/>
            <w:b/>
            <w:sz w:val="24"/>
            <w:szCs w:val="24"/>
            <w:lang w:val="ka-GE"/>
          </w:rPr>
          <w:delText xml:space="preserve"> </w:delText>
        </w:r>
      </w:del>
      <w:r w:rsidR="002E4468" w:rsidRPr="00764D55">
        <w:rPr>
          <w:rFonts w:ascii="Sylfaen" w:hAnsi="Sylfaen" w:cs="Sylfaen"/>
          <w:b/>
          <w:sz w:val="24"/>
          <w:szCs w:val="24"/>
          <w:lang w:val="ka-GE"/>
        </w:rPr>
        <w:t>კონსოლიდაცია</w:t>
      </w:r>
      <w:r w:rsidR="002E4468" w:rsidRPr="00764D55">
        <w:rPr>
          <w:rFonts w:ascii="Sylfaen" w:hAnsi="Sylfaen"/>
          <w:b/>
          <w:sz w:val="24"/>
          <w:szCs w:val="24"/>
          <w:lang w:val="ka-GE"/>
        </w:rPr>
        <w:t xml:space="preserve"> </w:t>
      </w:r>
      <w:r w:rsidR="002E4468" w:rsidRPr="00764D55">
        <w:rPr>
          <w:rFonts w:ascii="Sylfaen" w:hAnsi="Sylfaen" w:cs="Sylfaen"/>
          <w:b/>
          <w:sz w:val="24"/>
          <w:szCs w:val="24"/>
          <w:lang w:val="ka-GE"/>
        </w:rPr>
        <w:t>და</w:t>
      </w:r>
      <w:r w:rsidR="002E4468" w:rsidRPr="00764D55">
        <w:rPr>
          <w:rFonts w:ascii="Sylfaen" w:hAnsi="Sylfaen"/>
          <w:b/>
          <w:sz w:val="24"/>
          <w:szCs w:val="24"/>
          <w:lang w:val="ka-GE"/>
        </w:rPr>
        <w:t xml:space="preserve"> </w:t>
      </w:r>
      <w:r w:rsidR="002E4468" w:rsidRPr="00764D55">
        <w:rPr>
          <w:rFonts w:ascii="Sylfaen" w:hAnsi="Sylfaen" w:cs="Sylfaen"/>
          <w:b/>
          <w:sz w:val="24"/>
          <w:szCs w:val="24"/>
          <w:lang w:val="ka-GE"/>
        </w:rPr>
        <w:t>საზღვარგარეთ</w:t>
      </w:r>
      <w:r w:rsidR="002E4468" w:rsidRPr="00764D55">
        <w:rPr>
          <w:rFonts w:ascii="Sylfaen" w:hAnsi="Sylfaen"/>
          <w:b/>
          <w:sz w:val="24"/>
          <w:szCs w:val="24"/>
          <w:lang w:val="ka-GE"/>
        </w:rPr>
        <w:t xml:space="preserve"> </w:t>
      </w:r>
      <w:r w:rsidR="002E4468" w:rsidRPr="00764D55">
        <w:rPr>
          <w:rFonts w:ascii="Sylfaen" w:hAnsi="Sylfaen" w:cs="Sylfaen"/>
          <w:b/>
          <w:sz w:val="24"/>
          <w:szCs w:val="24"/>
          <w:lang w:val="ka-GE"/>
        </w:rPr>
        <w:t>ქვეყნის</w:t>
      </w:r>
      <w:r w:rsidR="002E4468" w:rsidRPr="00764D55">
        <w:rPr>
          <w:rFonts w:ascii="Sylfaen" w:hAnsi="Sylfaen"/>
          <w:b/>
          <w:sz w:val="24"/>
          <w:szCs w:val="24"/>
          <w:lang w:val="ka-GE"/>
        </w:rPr>
        <w:t xml:space="preserve"> </w:t>
      </w:r>
      <w:r w:rsidR="002E4468" w:rsidRPr="00764D55">
        <w:rPr>
          <w:rFonts w:ascii="Sylfaen" w:hAnsi="Sylfaen" w:cs="Sylfaen"/>
          <w:b/>
          <w:sz w:val="24"/>
          <w:szCs w:val="24"/>
          <w:lang w:val="ka-GE"/>
        </w:rPr>
        <w:t>პოზიტიური</w:t>
      </w:r>
      <w:r w:rsidR="002E4468" w:rsidRPr="00764D55">
        <w:rPr>
          <w:rFonts w:ascii="Sylfaen" w:hAnsi="Sylfaen"/>
          <w:b/>
          <w:sz w:val="24"/>
          <w:szCs w:val="24"/>
          <w:lang w:val="ka-GE"/>
        </w:rPr>
        <w:t xml:space="preserve"> </w:t>
      </w:r>
      <w:r w:rsidR="002E4468" w:rsidRPr="00764D55">
        <w:rPr>
          <w:rFonts w:ascii="Sylfaen" w:hAnsi="Sylfaen" w:cs="Sylfaen"/>
          <w:b/>
          <w:sz w:val="24"/>
          <w:szCs w:val="24"/>
          <w:lang w:val="ka-GE"/>
        </w:rPr>
        <w:t>იმიჯის</w:t>
      </w:r>
      <w:r w:rsidR="002E4468" w:rsidRPr="00764D55">
        <w:rPr>
          <w:rFonts w:ascii="Sylfaen" w:hAnsi="Sylfaen"/>
          <w:b/>
          <w:sz w:val="24"/>
          <w:szCs w:val="24"/>
          <w:lang w:val="ka-GE"/>
        </w:rPr>
        <w:t xml:space="preserve"> </w:t>
      </w:r>
      <w:r w:rsidR="002E4468" w:rsidRPr="00764D55">
        <w:rPr>
          <w:rFonts w:ascii="Sylfaen" w:hAnsi="Sylfaen" w:cs="Sylfaen"/>
          <w:b/>
          <w:sz w:val="24"/>
          <w:szCs w:val="24"/>
          <w:lang w:val="ka-GE"/>
        </w:rPr>
        <w:t>განმტკიცება</w:t>
      </w:r>
    </w:p>
    <w:p w:rsidR="000D0921" w:rsidRDefault="000D0921" w:rsidP="00B55347">
      <w:pPr>
        <w:spacing w:line="240" w:lineRule="auto"/>
        <w:jc w:val="both"/>
        <w:rPr>
          <w:rFonts w:ascii="Sylfaen" w:hAnsi="Sylfaen" w:cs="Sylfaen"/>
          <w:i/>
          <w:lang w:val="ka-GE"/>
        </w:rPr>
      </w:pPr>
    </w:p>
    <w:p w:rsidR="002E4468" w:rsidRPr="00764D55" w:rsidRDefault="002E4468" w:rsidP="00B55347">
      <w:pPr>
        <w:spacing w:line="240" w:lineRule="auto"/>
        <w:jc w:val="both"/>
        <w:rPr>
          <w:rFonts w:ascii="Sylfaen" w:hAnsi="Sylfaen"/>
          <w:i/>
          <w:lang w:val="ka-GE"/>
        </w:rPr>
      </w:pPr>
      <w:r w:rsidRPr="00764D55">
        <w:rPr>
          <w:rFonts w:ascii="Sylfaen" w:hAnsi="Sylfaen" w:cs="Sylfaen"/>
          <w:i/>
          <w:lang w:val="ka-GE"/>
        </w:rPr>
        <w:t>საგარეო</w:t>
      </w:r>
      <w:r w:rsidRPr="00764D55">
        <w:rPr>
          <w:rFonts w:ascii="Sylfaen" w:hAnsi="Sylfaen"/>
          <w:i/>
          <w:lang w:val="ka-GE"/>
        </w:rPr>
        <w:t xml:space="preserve"> </w:t>
      </w:r>
      <w:r w:rsidRPr="00764D55">
        <w:rPr>
          <w:rFonts w:ascii="Sylfaen" w:hAnsi="Sylfaen" w:cs="Sylfaen"/>
          <w:i/>
          <w:lang w:val="ka-GE"/>
        </w:rPr>
        <w:t>პოლიტიკის</w:t>
      </w:r>
      <w:r w:rsidRPr="00764D55">
        <w:rPr>
          <w:rFonts w:ascii="Sylfaen" w:hAnsi="Sylfaen"/>
          <w:i/>
          <w:lang w:val="ka-GE"/>
        </w:rPr>
        <w:t xml:space="preserve"> </w:t>
      </w:r>
      <w:r w:rsidRPr="00764D55">
        <w:rPr>
          <w:rFonts w:ascii="Sylfaen" w:hAnsi="Sylfaen" w:cs="Sylfaen"/>
          <w:i/>
          <w:lang w:val="ka-GE"/>
        </w:rPr>
        <w:t>ერთ</w:t>
      </w:r>
      <w:r w:rsidRPr="00764D55">
        <w:rPr>
          <w:rFonts w:ascii="Sylfaen" w:hAnsi="Sylfaen"/>
          <w:i/>
          <w:lang w:val="ka-GE"/>
        </w:rPr>
        <w:t>-</w:t>
      </w:r>
      <w:r w:rsidRPr="00764D55">
        <w:rPr>
          <w:rFonts w:ascii="Sylfaen" w:hAnsi="Sylfaen" w:cs="Sylfaen"/>
          <w:i/>
          <w:lang w:val="ka-GE"/>
        </w:rPr>
        <w:t>ერთ</w:t>
      </w:r>
      <w:r w:rsidRPr="00764D55">
        <w:rPr>
          <w:rFonts w:ascii="Sylfaen" w:hAnsi="Sylfaen"/>
          <w:i/>
          <w:lang w:val="ka-GE"/>
        </w:rPr>
        <w:t xml:space="preserve"> </w:t>
      </w:r>
      <w:r w:rsidRPr="00764D55">
        <w:rPr>
          <w:rFonts w:ascii="Sylfaen" w:hAnsi="Sylfaen" w:cs="Sylfaen"/>
          <w:i/>
          <w:lang w:val="ka-GE"/>
        </w:rPr>
        <w:t>მნიშვნელოვან</w:t>
      </w:r>
      <w:r w:rsidRPr="00764D55">
        <w:rPr>
          <w:rFonts w:ascii="Sylfaen" w:hAnsi="Sylfaen"/>
          <w:i/>
          <w:lang w:val="ka-GE"/>
        </w:rPr>
        <w:t xml:space="preserve"> </w:t>
      </w:r>
      <w:r w:rsidRPr="00764D55">
        <w:rPr>
          <w:rFonts w:ascii="Sylfaen" w:hAnsi="Sylfaen" w:cs="Sylfaen"/>
          <w:i/>
          <w:lang w:val="ka-GE"/>
        </w:rPr>
        <w:t>მიზანს</w:t>
      </w:r>
      <w:r w:rsidRPr="00764D55">
        <w:rPr>
          <w:rFonts w:ascii="Sylfaen" w:hAnsi="Sylfaen"/>
          <w:i/>
          <w:lang w:val="ka-GE"/>
        </w:rPr>
        <w:t xml:space="preserve"> </w:t>
      </w:r>
      <w:r w:rsidRPr="00764D55">
        <w:rPr>
          <w:rFonts w:ascii="Sylfaen" w:hAnsi="Sylfaen" w:cs="Sylfaen"/>
          <w:i/>
          <w:lang w:val="ka-GE"/>
        </w:rPr>
        <w:t>წარმოადგენს</w:t>
      </w:r>
      <w:r w:rsidRPr="00764D55">
        <w:rPr>
          <w:rFonts w:ascii="Sylfaen" w:hAnsi="Sylfaen"/>
          <w:i/>
          <w:lang w:val="ka-GE"/>
        </w:rPr>
        <w:t xml:space="preserve"> </w:t>
      </w:r>
      <w:r w:rsidRPr="00764D55">
        <w:rPr>
          <w:rFonts w:ascii="Sylfaen" w:hAnsi="Sylfaen" w:cs="Sylfaen"/>
          <w:i/>
          <w:lang w:val="ka-GE"/>
        </w:rPr>
        <w:t>ქვეყნის</w:t>
      </w:r>
      <w:r w:rsidRPr="00764D55">
        <w:rPr>
          <w:rFonts w:ascii="Sylfaen" w:hAnsi="Sylfaen"/>
          <w:i/>
          <w:lang w:val="ka-GE"/>
        </w:rPr>
        <w:t xml:space="preserve"> </w:t>
      </w:r>
      <w:r w:rsidRPr="00764D55">
        <w:rPr>
          <w:rFonts w:ascii="Sylfaen" w:hAnsi="Sylfaen" w:cs="Sylfaen"/>
          <w:i/>
          <w:lang w:val="ka-GE"/>
        </w:rPr>
        <w:t>დემოკრატიული</w:t>
      </w:r>
      <w:r w:rsidRPr="00764D55">
        <w:rPr>
          <w:rFonts w:ascii="Sylfaen" w:hAnsi="Sylfaen"/>
          <w:i/>
          <w:lang w:val="ka-GE"/>
        </w:rPr>
        <w:t xml:space="preserve"> </w:t>
      </w:r>
      <w:r w:rsidRPr="00764D55">
        <w:rPr>
          <w:rFonts w:ascii="Sylfaen" w:hAnsi="Sylfaen" w:cs="Sylfaen"/>
          <w:i/>
          <w:lang w:val="ka-GE"/>
        </w:rPr>
        <w:t>მიღწევების</w:t>
      </w:r>
      <w:r w:rsidRPr="00764D55">
        <w:rPr>
          <w:rFonts w:ascii="Sylfaen" w:hAnsi="Sylfaen"/>
          <w:i/>
          <w:lang w:val="ka-GE"/>
        </w:rPr>
        <w:t xml:space="preserve"> </w:t>
      </w:r>
      <w:r w:rsidRPr="00764D55">
        <w:rPr>
          <w:rFonts w:ascii="Sylfaen" w:hAnsi="Sylfaen" w:cs="Sylfaen"/>
          <w:i/>
          <w:lang w:val="ka-GE"/>
        </w:rPr>
        <w:t>შემდგომი</w:t>
      </w:r>
      <w:r w:rsidRPr="00764D55">
        <w:rPr>
          <w:rFonts w:ascii="Sylfaen" w:hAnsi="Sylfaen"/>
          <w:i/>
          <w:lang w:val="ka-GE"/>
        </w:rPr>
        <w:t xml:space="preserve"> </w:t>
      </w:r>
      <w:r w:rsidRPr="00764D55">
        <w:rPr>
          <w:rFonts w:ascii="Sylfaen" w:hAnsi="Sylfaen" w:cs="Sylfaen"/>
          <w:i/>
          <w:lang w:val="ka-GE"/>
        </w:rPr>
        <w:t>კონსოლიდაციის</w:t>
      </w:r>
      <w:r w:rsidRPr="00764D55">
        <w:rPr>
          <w:rFonts w:ascii="Sylfaen" w:hAnsi="Sylfaen"/>
          <w:i/>
          <w:lang w:val="ka-GE"/>
        </w:rPr>
        <w:t xml:space="preserve"> </w:t>
      </w:r>
      <w:r w:rsidRPr="00764D55">
        <w:rPr>
          <w:rFonts w:ascii="Sylfaen" w:hAnsi="Sylfaen" w:cs="Sylfaen"/>
          <w:i/>
          <w:lang w:val="ka-GE"/>
        </w:rPr>
        <w:t>ხელშეწყობა</w:t>
      </w:r>
      <w:r w:rsidRPr="00764D55">
        <w:rPr>
          <w:rFonts w:ascii="Sylfaen" w:hAnsi="Sylfaen"/>
          <w:i/>
          <w:lang w:val="ka-GE"/>
        </w:rPr>
        <w:t xml:space="preserve"> </w:t>
      </w:r>
      <w:r w:rsidRPr="00764D55">
        <w:rPr>
          <w:rFonts w:ascii="Sylfaen" w:hAnsi="Sylfaen" w:cs="Sylfaen"/>
          <w:i/>
          <w:lang w:val="ka-GE"/>
        </w:rPr>
        <w:t>და</w:t>
      </w:r>
      <w:r w:rsidRPr="00764D55">
        <w:rPr>
          <w:rFonts w:ascii="Sylfaen" w:hAnsi="Sylfaen"/>
          <w:i/>
          <w:lang w:val="ka-GE"/>
        </w:rPr>
        <w:t xml:space="preserve"> </w:t>
      </w:r>
      <w:r w:rsidRPr="00764D55">
        <w:rPr>
          <w:rFonts w:ascii="Sylfaen" w:hAnsi="Sylfaen" w:cs="Sylfaen"/>
          <w:i/>
          <w:lang w:val="ka-GE"/>
        </w:rPr>
        <w:t>საზღვარგარეთ</w:t>
      </w:r>
      <w:r w:rsidRPr="00764D55">
        <w:rPr>
          <w:rFonts w:ascii="Sylfaen" w:hAnsi="Sylfaen"/>
          <w:i/>
          <w:lang w:val="ka-GE"/>
        </w:rPr>
        <w:t xml:space="preserve"> </w:t>
      </w:r>
      <w:r w:rsidRPr="00764D55">
        <w:rPr>
          <w:rFonts w:ascii="Sylfaen" w:hAnsi="Sylfaen" w:cs="Sylfaen"/>
          <w:i/>
          <w:lang w:val="ka-GE"/>
        </w:rPr>
        <w:t>საქართველოს</w:t>
      </w:r>
      <w:r w:rsidRPr="00764D55">
        <w:rPr>
          <w:rFonts w:ascii="Sylfaen" w:hAnsi="Sylfaen"/>
          <w:i/>
          <w:lang w:val="ka-GE"/>
        </w:rPr>
        <w:t xml:space="preserve">, </w:t>
      </w:r>
      <w:r w:rsidRPr="00764D55">
        <w:rPr>
          <w:rFonts w:ascii="Sylfaen" w:hAnsi="Sylfaen" w:cs="Sylfaen"/>
          <w:i/>
          <w:lang w:val="ka-GE"/>
        </w:rPr>
        <w:t>როგორც</w:t>
      </w:r>
      <w:r w:rsidRPr="00764D55">
        <w:rPr>
          <w:rFonts w:ascii="Sylfaen" w:hAnsi="Sylfaen"/>
          <w:i/>
          <w:lang w:val="ka-GE"/>
        </w:rPr>
        <w:t xml:space="preserve"> </w:t>
      </w:r>
      <w:r w:rsidRPr="00764D55">
        <w:rPr>
          <w:rFonts w:ascii="Sylfaen" w:hAnsi="Sylfaen" w:cs="Sylfaen"/>
          <w:i/>
          <w:lang w:val="ka-GE"/>
        </w:rPr>
        <w:t>დემოკრატიული</w:t>
      </w:r>
      <w:r w:rsidRPr="00764D55">
        <w:rPr>
          <w:rFonts w:ascii="Sylfaen" w:hAnsi="Sylfaen"/>
          <w:i/>
          <w:lang w:val="ka-GE"/>
        </w:rPr>
        <w:t xml:space="preserve">, </w:t>
      </w:r>
      <w:r w:rsidRPr="00764D55">
        <w:rPr>
          <w:rFonts w:ascii="Sylfaen" w:hAnsi="Sylfaen" w:cs="Sylfaen"/>
          <w:i/>
          <w:lang w:val="ka-GE"/>
        </w:rPr>
        <w:t>სტაბილური</w:t>
      </w:r>
      <w:r w:rsidRPr="00764D55">
        <w:rPr>
          <w:rFonts w:ascii="Sylfaen" w:hAnsi="Sylfaen"/>
          <w:i/>
          <w:lang w:val="ka-GE"/>
        </w:rPr>
        <w:t xml:space="preserve">, </w:t>
      </w:r>
      <w:r w:rsidRPr="00764D55">
        <w:rPr>
          <w:rFonts w:ascii="Sylfaen" w:hAnsi="Sylfaen" w:cs="Sylfaen"/>
          <w:i/>
          <w:lang w:val="ka-GE"/>
        </w:rPr>
        <w:t>მდიდარი</w:t>
      </w:r>
      <w:r w:rsidRPr="00764D55">
        <w:rPr>
          <w:rFonts w:ascii="Sylfaen" w:hAnsi="Sylfaen"/>
          <w:i/>
          <w:lang w:val="ka-GE"/>
        </w:rPr>
        <w:t xml:space="preserve"> </w:t>
      </w:r>
      <w:r w:rsidRPr="00764D55">
        <w:rPr>
          <w:rFonts w:ascii="Sylfaen" w:hAnsi="Sylfaen" w:cs="Sylfaen"/>
          <w:i/>
          <w:lang w:val="ka-GE"/>
        </w:rPr>
        <w:t>კულტურისა</w:t>
      </w:r>
      <w:r w:rsidRPr="00764D55">
        <w:rPr>
          <w:rFonts w:ascii="Sylfaen" w:hAnsi="Sylfaen"/>
          <w:i/>
          <w:lang w:val="ka-GE"/>
        </w:rPr>
        <w:t xml:space="preserve"> </w:t>
      </w:r>
      <w:r w:rsidRPr="00764D55">
        <w:rPr>
          <w:rFonts w:ascii="Sylfaen" w:hAnsi="Sylfaen" w:cs="Sylfaen"/>
          <w:i/>
          <w:lang w:val="ka-GE"/>
        </w:rPr>
        <w:t>და</w:t>
      </w:r>
      <w:r w:rsidRPr="00764D55">
        <w:rPr>
          <w:rFonts w:ascii="Sylfaen" w:hAnsi="Sylfaen"/>
          <w:i/>
          <w:lang w:val="ka-GE"/>
        </w:rPr>
        <w:t xml:space="preserve"> </w:t>
      </w:r>
      <w:r w:rsidRPr="00764D55">
        <w:rPr>
          <w:rFonts w:ascii="Sylfaen" w:hAnsi="Sylfaen" w:cs="Sylfaen"/>
          <w:i/>
          <w:lang w:val="ka-GE"/>
        </w:rPr>
        <w:t>მრავალსაუკუნოვანი</w:t>
      </w:r>
      <w:r w:rsidRPr="00764D55">
        <w:rPr>
          <w:rFonts w:ascii="Sylfaen" w:hAnsi="Sylfaen"/>
          <w:i/>
          <w:lang w:val="ka-GE"/>
        </w:rPr>
        <w:t xml:space="preserve"> </w:t>
      </w:r>
      <w:r w:rsidRPr="00764D55">
        <w:rPr>
          <w:rFonts w:ascii="Sylfaen" w:hAnsi="Sylfaen" w:cs="Sylfaen"/>
          <w:i/>
          <w:lang w:val="ka-GE"/>
        </w:rPr>
        <w:t>ისტორიის</w:t>
      </w:r>
      <w:r w:rsidRPr="00764D55">
        <w:rPr>
          <w:rFonts w:ascii="Sylfaen" w:hAnsi="Sylfaen"/>
          <w:b/>
          <w:lang w:val="ka-GE"/>
        </w:rPr>
        <w:t xml:space="preserve"> </w:t>
      </w:r>
      <w:r w:rsidRPr="00764D55">
        <w:rPr>
          <w:rFonts w:ascii="Sylfaen" w:hAnsi="Sylfaen" w:cs="Sylfaen"/>
          <w:i/>
          <w:lang w:val="ka-GE"/>
        </w:rPr>
        <w:t>მქონე</w:t>
      </w:r>
      <w:r w:rsidRPr="00764D55">
        <w:rPr>
          <w:rFonts w:ascii="Sylfaen" w:hAnsi="Sylfaen"/>
          <w:i/>
          <w:lang w:val="ka-GE"/>
        </w:rPr>
        <w:t xml:space="preserve"> </w:t>
      </w:r>
      <w:r w:rsidR="000D0921">
        <w:rPr>
          <w:rFonts w:ascii="Sylfaen" w:hAnsi="Sylfaen"/>
          <w:i/>
          <w:lang w:val="ka-GE"/>
        </w:rPr>
        <w:t xml:space="preserve">ევროპული </w:t>
      </w:r>
      <w:r w:rsidRPr="00764D55">
        <w:rPr>
          <w:rFonts w:ascii="Sylfaen" w:hAnsi="Sylfaen" w:cs="Sylfaen"/>
          <w:i/>
          <w:lang w:val="ka-GE"/>
        </w:rPr>
        <w:t>ქვეყნის</w:t>
      </w:r>
      <w:r w:rsidRPr="00764D55">
        <w:rPr>
          <w:rFonts w:ascii="Sylfaen" w:hAnsi="Sylfaen"/>
          <w:i/>
          <w:lang w:val="ka-GE"/>
        </w:rPr>
        <w:t xml:space="preserve"> </w:t>
      </w:r>
      <w:r w:rsidRPr="00764D55">
        <w:rPr>
          <w:rFonts w:ascii="Sylfaen" w:hAnsi="Sylfaen" w:cs="Sylfaen"/>
          <w:i/>
          <w:lang w:val="ka-GE"/>
        </w:rPr>
        <w:t>იმიჯის</w:t>
      </w:r>
      <w:r w:rsidRPr="00764D55">
        <w:rPr>
          <w:rFonts w:ascii="Sylfaen" w:hAnsi="Sylfaen"/>
          <w:i/>
          <w:lang w:val="ka-GE"/>
        </w:rPr>
        <w:t xml:space="preserve"> </w:t>
      </w:r>
      <w:r w:rsidRPr="00764D55">
        <w:rPr>
          <w:rFonts w:ascii="Sylfaen" w:hAnsi="Sylfaen" w:cs="Sylfaen"/>
          <w:i/>
          <w:lang w:val="ka-GE"/>
        </w:rPr>
        <w:t>განმტკიცება</w:t>
      </w:r>
      <w:r w:rsidRPr="00764D55">
        <w:rPr>
          <w:rFonts w:ascii="Sylfaen" w:hAnsi="Sylfaen"/>
          <w:i/>
          <w:lang w:val="ka-GE"/>
        </w:rPr>
        <w:t xml:space="preserve">. </w:t>
      </w:r>
    </w:p>
    <w:p w:rsidR="000D0921" w:rsidRDefault="000D0921" w:rsidP="00B55347">
      <w:pPr>
        <w:spacing w:line="240" w:lineRule="auto"/>
        <w:jc w:val="both"/>
        <w:rPr>
          <w:rFonts w:ascii="Sylfaen" w:hAnsi="Sylfaen" w:cs="Sylfaen"/>
          <w:lang w:val="ka-GE"/>
        </w:rPr>
      </w:pPr>
    </w:p>
    <w:p w:rsidR="002E4468" w:rsidRPr="00764D55" w:rsidRDefault="002E4468" w:rsidP="00B55347">
      <w:pPr>
        <w:spacing w:line="240" w:lineRule="auto"/>
        <w:jc w:val="both"/>
        <w:rPr>
          <w:rFonts w:ascii="Sylfaen" w:hAnsi="Sylfaen"/>
          <w:lang w:val="ka-GE"/>
        </w:rPr>
      </w:pPr>
      <w:r w:rsidRPr="00764D55">
        <w:rPr>
          <w:rFonts w:ascii="Sylfaen" w:hAnsi="Sylfaen" w:cs="Sylfaen"/>
          <w:lang w:val="ka-GE"/>
        </w:rPr>
        <w:t>აღნიშნული</w:t>
      </w:r>
      <w:r w:rsidRPr="00764D55">
        <w:rPr>
          <w:rFonts w:ascii="Sylfaen" w:hAnsi="Sylfaen"/>
          <w:lang w:val="ka-GE"/>
        </w:rPr>
        <w:t xml:space="preserve"> </w:t>
      </w:r>
      <w:r w:rsidRPr="00764D55">
        <w:rPr>
          <w:rFonts w:ascii="Sylfaen" w:hAnsi="Sylfaen" w:cs="Sylfaen"/>
          <w:lang w:val="ka-GE"/>
        </w:rPr>
        <w:t>მიზნის</w:t>
      </w:r>
      <w:r w:rsidRPr="00764D55">
        <w:rPr>
          <w:rFonts w:ascii="Sylfaen" w:hAnsi="Sylfaen"/>
          <w:lang w:val="ka-GE"/>
        </w:rPr>
        <w:t xml:space="preserve"> </w:t>
      </w:r>
      <w:r w:rsidRPr="00764D55">
        <w:rPr>
          <w:rFonts w:ascii="Sylfaen" w:hAnsi="Sylfaen" w:cs="Sylfaen"/>
          <w:lang w:val="ka-GE"/>
        </w:rPr>
        <w:t>მისაღწევად</w:t>
      </w:r>
      <w:r w:rsidRPr="00764D55">
        <w:rPr>
          <w:rFonts w:ascii="Sylfaen" w:hAnsi="Sylfaen"/>
          <w:lang w:val="ka-GE"/>
        </w:rPr>
        <w:t xml:space="preserve"> </w:t>
      </w:r>
      <w:r w:rsidRPr="00764D55">
        <w:rPr>
          <w:rFonts w:ascii="Sylfaen" w:hAnsi="Sylfaen" w:cs="Sylfaen"/>
          <w:lang w:val="ka-GE"/>
        </w:rPr>
        <w:t>საგარეო</w:t>
      </w:r>
      <w:r w:rsidRPr="00764D55">
        <w:rPr>
          <w:rFonts w:ascii="Sylfaen" w:hAnsi="Sylfaen"/>
          <w:lang w:val="ka-GE"/>
        </w:rPr>
        <w:t xml:space="preserve"> </w:t>
      </w:r>
      <w:r w:rsidRPr="00764D55">
        <w:rPr>
          <w:rFonts w:ascii="Sylfaen" w:hAnsi="Sylfaen" w:cs="Sylfaen"/>
          <w:lang w:val="ka-GE"/>
        </w:rPr>
        <w:t>პოლიტიკის</w:t>
      </w:r>
      <w:r w:rsidRPr="00764D55">
        <w:rPr>
          <w:rFonts w:ascii="Sylfaen" w:hAnsi="Sylfaen"/>
          <w:lang w:val="ka-GE"/>
        </w:rPr>
        <w:t xml:space="preserve"> </w:t>
      </w:r>
      <w:r w:rsidRPr="00764D55">
        <w:rPr>
          <w:rFonts w:ascii="Sylfaen" w:hAnsi="Sylfaen" w:cs="Sylfaen"/>
          <w:lang w:val="ka-GE"/>
        </w:rPr>
        <w:t>ძირითად</w:t>
      </w:r>
      <w:r w:rsidRPr="00764D55">
        <w:rPr>
          <w:rFonts w:ascii="Sylfaen" w:hAnsi="Sylfaen"/>
          <w:lang w:val="ka-GE"/>
        </w:rPr>
        <w:t xml:space="preserve"> </w:t>
      </w:r>
      <w:r w:rsidRPr="00764D55">
        <w:rPr>
          <w:rFonts w:ascii="Sylfaen" w:hAnsi="Sylfaen" w:cs="Sylfaen"/>
          <w:lang w:val="ka-GE"/>
        </w:rPr>
        <w:t>ამოცანებს</w:t>
      </w:r>
      <w:r w:rsidRPr="00764D55">
        <w:rPr>
          <w:rFonts w:ascii="Sylfaen" w:hAnsi="Sylfaen"/>
          <w:lang w:val="ka-GE"/>
        </w:rPr>
        <w:t xml:space="preserve"> </w:t>
      </w:r>
      <w:r w:rsidRPr="00764D55">
        <w:rPr>
          <w:rFonts w:ascii="Sylfaen" w:hAnsi="Sylfaen" w:cs="Sylfaen"/>
          <w:lang w:val="ka-GE"/>
        </w:rPr>
        <w:t>წარმოადგენს</w:t>
      </w:r>
      <w:r w:rsidRPr="00764D55">
        <w:rPr>
          <w:rFonts w:ascii="Sylfaen" w:hAnsi="Sylfaen"/>
          <w:lang w:val="ka-GE"/>
        </w:rPr>
        <w:t xml:space="preserve">: </w:t>
      </w:r>
    </w:p>
    <w:p w:rsidR="00A77D2E" w:rsidRPr="00764D55" w:rsidRDefault="00A77D2E" w:rsidP="00B55347">
      <w:pPr>
        <w:spacing w:line="240" w:lineRule="auto"/>
        <w:jc w:val="both"/>
        <w:rPr>
          <w:rFonts w:ascii="Sylfaen" w:hAnsi="Sylfaen" w:cs="Sylfaen"/>
          <w:b/>
          <w:lang w:val="ka-GE"/>
        </w:rPr>
      </w:pPr>
    </w:p>
    <w:p w:rsidR="002E4468" w:rsidRPr="00764D55" w:rsidRDefault="00A77D2E" w:rsidP="00B55347">
      <w:pPr>
        <w:spacing w:line="240" w:lineRule="auto"/>
        <w:jc w:val="both"/>
        <w:rPr>
          <w:rFonts w:ascii="Sylfaen" w:hAnsi="Sylfaen"/>
          <w:lang w:val="ka-GE"/>
        </w:rPr>
      </w:pPr>
      <w:r w:rsidRPr="00764D55">
        <w:rPr>
          <w:rFonts w:ascii="Sylfaen" w:hAnsi="Sylfaen" w:cs="Sylfaen"/>
          <w:b/>
          <w:lang w:val="ka-GE"/>
        </w:rPr>
        <w:t xml:space="preserve">ამოცანა 4.1: </w:t>
      </w:r>
      <w:r w:rsidR="002E4468" w:rsidRPr="00764D55">
        <w:rPr>
          <w:rFonts w:ascii="Sylfaen" w:hAnsi="Sylfaen" w:cs="Sylfaen"/>
          <w:b/>
          <w:lang w:val="ka-GE"/>
        </w:rPr>
        <w:t>დემოკრატიული</w:t>
      </w:r>
      <w:r w:rsidR="002E4468" w:rsidRPr="00764D55">
        <w:rPr>
          <w:rFonts w:ascii="Sylfaen" w:hAnsi="Sylfaen"/>
          <w:b/>
          <w:lang w:val="ka-GE"/>
        </w:rPr>
        <w:t xml:space="preserve"> </w:t>
      </w:r>
      <w:r w:rsidR="002E4468" w:rsidRPr="00764D55">
        <w:rPr>
          <w:rFonts w:ascii="Sylfaen" w:hAnsi="Sylfaen" w:cs="Sylfaen"/>
          <w:b/>
          <w:lang w:val="ka-GE"/>
        </w:rPr>
        <w:t>ინსტიტუტების</w:t>
      </w:r>
      <w:r w:rsidR="002E4468" w:rsidRPr="00764D55">
        <w:rPr>
          <w:rFonts w:ascii="Sylfaen" w:hAnsi="Sylfaen"/>
          <w:b/>
          <w:lang w:val="ka-GE"/>
        </w:rPr>
        <w:t xml:space="preserve"> </w:t>
      </w:r>
      <w:r w:rsidR="002E4468" w:rsidRPr="00764D55">
        <w:rPr>
          <w:rFonts w:ascii="Sylfaen" w:hAnsi="Sylfaen" w:cs="Sylfaen"/>
          <w:b/>
          <w:lang w:val="ka-GE"/>
        </w:rPr>
        <w:t>შემდგომი</w:t>
      </w:r>
      <w:r w:rsidR="002E4468" w:rsidRPr="00764D55">
        <w:rPr>
          <w:rFonts w:ascii="Sylfaen" w:hAnsi="Sylfaen"/>
          <w:b/>
          <w:lang w:val="ka-GE"/>
        </w:rPr>
        <w:t xml:space="preserve"> </w:t>
      </w:r>
      <w:r w:rsidR="002E4468" w:rsidRPr="00764D55">
        <w:rPr>
          <w:rFonts w:ascii="Sylfaen" w:hAnsi="Sylfaen" w:cs="Sylfaen"/>
          <w:b/>
          <w:lang w:val="ka-GE"/>
        </w:rPr>
        <w:t>განვითარებისა</w:t>
      </w:r>
      <w:r w:rsidR="002E4468" w:rsidRPr="00764D55">
        <w:rPr>
          <w:rFonts w:ascii="Sylfaen" w:hAnsi="Sylfaen"/>
          <w:b/>
          <w:lang w:val="ka-GE"/>
        </w:rPr>
        <w:t xml:space="preserve"> </w:t>
      </w:r>
      <w:r w:rsidR="002E4468" w:rsidRPr="00764D55">
        <w:rPr>
          <w:rFonts w:ascii="Sylfaen" w:hAnsi="Sylfaen" w:cs="Sylfaen"/>
          <w:b/>
          <w:lang w:val="ka-GE"/>
        </w:rPr>
        <w:t>და</w:t>
      </w:r>
      <w:r w:rsidR="002E4468" w:rsidRPr="00764D55">
        <w:rPr>
          <w:rFonts w:ascii="Sylfaen" w:hAnsi="Sylfaen"/>
          <w:b/>
          <w:lang w:val="ka-GE"/>
        </w:rPr>
        <w:t xml:space="preserve"> </w:t>
      </w:r>
      <w:r w:rsidR="002E4468" w:rsidRPr="00764D55">
        <w:rPr>
          <w:rFonts w:ascii="Sylfaen" w:hAnsi="Sylfaen" w:cs="Sylfaen"/>
          <w:b/>
          <w:lang w:val="ka-GE"/>
        </w:rPr>
        <w:t>გაძლიერების</w:t>
      </w:r>
      <w:r w:rsidR="002E4468" w:rsidRPr="00764D55">
        <w:rPr>
          <w:rFonts w:ascii="Sylfaen" w:hAnsi="Sylfaen"/>
          <w:b/>
          <w:lang w:val="ka-GE"/>
        </w:rPr>
        <w:t xml:space="preserve"> </w:t>
      </w:r>
      <w:r w:rsidR="002E4468" w:rsidRPr="00764D55">
        <w:rPr>
          <w:rFonts w:ascii="Sylfaen" w:hAnsi="Sylfaen" w:cs="Sylfaen"/>
          <w:b/>
          <w:lang w:val="ka-GE"/>
        </w:rPr>
        <w:t>პროცესში</w:t>
      </w:r>
      <w:r w:rsidR="002E4468" w:rsidRPr="00764D55">
        <w:rPr>
          <w:rFonts w:ascii="Sylfaen" w:hAnsi="Sylfaen"/>
          <w:b/>
          <w:lang w:val="ka-GE"/>
        </w:rPr>
        <w:t xml:space="preserve"> </w:t>
      </w:r>
      <w:r w:rsidR="002E4468" w:rsidRPr="00764D55">
        <w:rPr>
          <w:rFonts w:ascii="Sylfaen" w:hAnsi="Sylfaen" w:cs="Sylfaen"/>
          <w:b/>
          <w:lang w:val="ka-GE"/>
        </w:rPr>
        <w:t>საერთაშორისო</w:t>
      </w:r>
      <w:r w:rsidR="002E4468" w:rsidRPr="00764D55">
        <w:rPr>
          <w:rFonts w:ascii="Sylfaen" w:hAnsi="Sylfaen"/>
          <w:b/>
          <w:lang w:val="ka-GE"/>
        </w:rPr>
        <w:t xml:space="preserve"> </w:t>
      </w:r>
      <w:r w:rsidR="002E4468" w:rsidRPr="00764D55">
        <w:rPr>
          <w:rFonts w:ascii="Sylfaen" w:hAnsi="Sylfaen" w:cs="Sylfaen"/>
          <w:b/>
          <w:lang w:val="ka-GE"/>
        </w:rPr>
        <w:t>პარტნიორების</w:t>
      </w:r>
      <w:r w:rsidR="002E4468" w:rsidRPr="00764D55">
        <w:rPr>
          <w:rFonts w:ascii="Sylfaen" w:hAnsi="Sylfaen"/>
          <w:b/>
          <w:lang w:val="ka-GE"/>
        </w:rPr>
        <w:t xml:space="preserve"> </w:t>
      </w:r>
      <w:r w:rsidR="002E4468" w:rsidRPr="00764D55">
        <w:rPr>
          <w:rFonts w:ascii="Sylfaen" w:hAnsi="Sylfaen" w:cs="Sylfaen"/>
          <w:b/>
          <w:lang w:val="ka-GE"/>
        </w:rPr>
        <w:t>აქტიური</w:t>
      </w:r>
      <w:r w:rsidR="002E4468" w:rsidRPr="00764D55">
        <w:rPr>
          <w:rFonts w:ascii="Sylfaen" w:hAnsi="Sylfaen"/>
          <w:b/>
          <w:lang w:val="ka-GE"/>
        </w:rPr>
        <w:t xml:space="preserve"> </w:t>
      </w:r>
      <w:r w:rsidR="002E4468" w:rsidRPr="00764D55">
        <w:rPr>
          <w:rFonts w:ascii="Sylfaen" w:hAnsi="Sylfaen" w:cs="Sylfaen"/>
          <w:b/>
          <w:lang w:val="ka-GE"/>
        </w:rPr>
        <w:t>ჩართულობის</w:t>
      </w:r>
      <w:r w:rsidR="002E4468" w:rsidRPr="00764D55">
        <w:rPr>
          <w:rFonts w:ascii="Sylfaen" w:hAnsi="Sylfaen"/>
          <w:b/>
          <w:lang w:val="ka-GE"/>
        </w:rPr>
        <w:t xml:space="preserve"> გა</w:t>
      </w:r>
      <w:r w:rsidR="002E4468" w:rsidRPr="00764D55">
        <w:rPr>
          <w:rFonts w:ascii="Sylfaen" w:hAnsi="Sylfaen" w:cs="Sylfaen"/>
          <w:b/>
          <w:lang w:val="ka-GE"/>
        </w:rPr>
        <w:t>ზრდა</w:t>
      </w:r>
      <w:r w:rsidR="002E4468" w:rsidRPr="00764D55">
        <w:rPr>
          <w:rFonts w:ascii="Sylfaen" w:hAnsi="Sylfaen"/>
          <w:lang w:val="ka-GE"/>
        </w:rPr>
        <w:t xml:space="preserve">. </w:t>
      </w:r>
      <w:r w:rsidR="002E4468" w:rsidRPr="00764D55">
        <w:rPr>
          <w:rFonts w:ascii="Sylfaen" w:hAnsi="Sylfaen" w:cs="Sylfaen"/>
          <w:color w:val="000000"/>
          <w:lang w:val="ka-GE"/>
        </w:rPr>
        <w:t xml:space="preserve">პარტნიორ სახელმწიფოებთან </w:t>
      </w:r>
      <w:r w:rsidR="002E4468" w:rsidRPr="00764D55">
        <w:rPr>
          <w:rFonts w:ascii="Sylfaen" w:hAnsi="Sylfaen" w:cs="Sylfaen"/>
          <w:lang w:val="ka-GE"/>
        </w:rPr>
        <w:t xml:space="preserve">და </w:t>
      </w:r>
      <w:r w:rsidR="002E4468" w:rsidRPr="00764D55">
        <w:rPr>
          <w:rFonts w:ascii="Sylfaen" w:hAnsi="Sylfaen" w:cs="Sylfaen"/>
          <w:color w:val="000000"/>
          <w:lang w:val="ka-GE"/>
        </w:rPr>
        <w:t>წამყვან საერთაშორისო ორგანიზაციებთან ინტენსიური თანამშრომლობით</w:t>
      </w:r>
      <w:r w:rsidR="002E4468" w:rsidRPr="00764D55">
        <w:rPr>
          <w:rFonts w:ascii="Sylfaen" w:hAnsi="Sylfaen" w:cs="Sylfaen"/>
          <w:lang w:val="ka-GE"/>
        </w:rPr>
        <w:t xml:space="preserve"> </w:t>
      </w:r>
      <w:r w:rsidR="002E4468" w:rsidRPr="00764D55">
        <w:rPr>
          <w:rFonts w:ascii="Sylfaen" w:hAnsi="Sylfaen" w:cs="Sylfaen"/>
          <w:color w:val="000000"/>
          <w:lang w:val="ka-GE"/>
        </w:rPr>
        <w:t>ქვეყან</w:t>
      </w:r>
      <w:r w:rsidR="002E4468" w:rsidRPr="00764D55">
        <w:rPr>
          <w:rFonts w:ascii="Sylfaen" w:hAnsi="Sylfaen" w:cs="Sylfaen"/>
          <w:lang w:val="ka-GE"/>
        </w:rPr>
        <w:t>აში</w:t>
      </w:r>
      <w:r w:rsidR="002E4468" w:rsidRPr="00764D55">
        <w:rPr>
          <w:rFonts w:ascii="Sylfaen" w:hAnsi="Sylfaen" w:cs="Sylfaen"/>
          <w:color w:val="000000"/>
          <w:lang w:val="ka-GE"/>
        </w:rPr>
        <w:t xml:space="preserve"> დემოკრატიული</w:t>
      </w:r>
      <w:r w:rsidR="002E4468" w:rsidRPr="00764D55">
        <w:rPr>
          <w:rFonts w:ascii="Sylfaen" w:hAnsi="Sylfaen" w:cs="Sylfaen"/>
          <w:lang w:val="ka-GE"/>
        </w:rPr>
        <w:t xml:space="preserve"> პრინციპებისა და ღირებულებების, თანამედროვე მაღალი დემოკრატიული სტანდარტების შენარჩუნების უზრუნველყოფა, რაც წარმოადგენს არა მხოლოდ ქვეყნის მიერ საერთაშორისოდ აღებული ვალდებულებების შესრულების, არამედ ქვეყნის კეთილდღეობისა და განვითარების აუცილებელ წინაპირობას</w:t>
      </w:r>
      <w:r w:rsidR="002E4468" w:rsidRPr="00764D55">
        <w:rPr>
          <w:rFonts w:ascii="Sylfaen" w:hAnsi="Sylfaen"/>
          <w:lang w:val="ka-GE"/>
        </w:rPr>
        <w:t>;</w:t>
      </w:r>
    </w:p>
    <w:p w:rsidR="00A77D2E" w:rsidRPr="00764D55" w:rsidRDefault="00A77D2E" w:rsidP="00B55347">
      <w:pPr>
        <w:spacing w:line="240" w:lineRule="auto"/>
        <w:jc w:val="both"/>
        <w:rPr>
          <w:rFonts w:ascii="Sylfaen" w:hAnsi="Sylfaen" w:cs="Sylfaen"/>
          <w:b/>
          <w:lang w:val="ka-GE"/>
        </w:rPr>
      </w:pPr>
    </w:p>
    <w:p w:rsidR="002E4468" w:rsidRPr="00764D55" w:rsidRDefault="00A77D2E" w:rsidP="00B55347">
      <w:pPr>
        <w:spacing w:line="240" w:lineRule="auto"/>
        <w:jc w:val="both"/>
        <w:rPr>
          <w:rFonts w:ascii="Sylfaen" w:hAnsi="Sylfaen"/>
          <w:lang w:val="ka-GE"/>
        </w:rPr>
      </w:pPr>
      <w:r w:rsidRPr="00764D55">
        <w:rPr>
          <w:rFonts w:ascii="Sylfaen" w:hAnsi="Sylfaen" w:cs="Sylfaen"/>
          <w:b/>
          <w:lang w:val="ka-GE"/>
        </w:rPr>
        <w:t xml:space="preserve">ამოცანა 4.2: </w:t>
      </w:r>
      <w:r w:rsidR="002E4468" w:rsidRPr="00764D55">
        <w:rPr>
          <w:rFonts w:ascii="Sylfaen" w:hAnsi="Sylfaen" w:cs="Sylfaen"/>
          <w:b/>
          <w:lang w:val="ka-GE"/>
        </w:rPr>
        <w:t>დემოკრატიული</w:t>
      </w:r>
      <w:r w:rsidR="002E4468" w:rsidRPr="00764D55">
        <w:rPr>
          <w:rFonts w:ascii="Sylfaen" w:hAnsi="Sylfaen"/>
          <w:b/>
          <w:lang w:val="ka-GE"/>
        </w:rPr>
        <w:t xml:space="preserve"> </w:t>
      </w:r>
      <w:r w:rsidR="002E4468" w:rsidRPr="00764D55">
        <w:rPr>
          <w:rFonts w:ascii="Sylfaen" w:hAnsi="Sylfaen" w:cs="Sylfaen"/>
          <w:b/>
          <w:lang w:val="ka-GE"/>
        </w:rPr>
        <w:t>რეფორმების</w:t>
      </w:r>
      <w:r w:rsidR="002E4468" w:rsidRPr="00764D55">
        <w:rPr>
          <w:rFonts w:ascii="Sylfaen" w:hAnsi="Sylfaen"/>
          <w:b/>
          <w:lang w:val="ka-GE"/>
        </w:rPr>
        <w:t xml:space="preserve"> </w:t>
      </w:r>
      <w:r w:rsidR="002E4468" w:rsidRPr="00764D55">
        <w:rPr>
          <w:rFonts w:ascii="Sylfaen" w:hAnsi="Sylfaen" w:cs="Sylfaen"/>
          <w:b/>
          <w:lang w:val="ka-GE"/>
        </w:rPr>
        <w:t>კუთხით</w:t>
      </w:r>
      <w:r w:rsidR="002E4468" w:rsidRPr="00764D55">
        <w:rPr>
          <w:rFonts w:ascii="Sylfaen" w:hAnsi="Sylfaen"/>
          <w:b/>
          <w:lang w:val="ka-GE"/>
        </w:rPr>
        <w:t xml:space="preserve"> </w:t>
      </w:r>
      <w:r w:rsidR="002E4468" w:rsidRPr="00764D55">
        <w:rPr>
          <w:rFonts w:ascii="Sylfaen" w:hAnsi="Sylfaen" w:cs="Sylfaen"/>
          <w:b/>
          <w:lang w:val="ka-GE"/>
        </w:rPr>
        <w:t>საქართველოს</w:t>
      </w:r>
      <w:r w:rsidR="002E4468" w:rsidRPr="00764D55">
        <w:rPr>
          <w:rFonts w:ascii="Sylfaen" w:hAnsi="Sylfaen"/>
          <w:b/>
          <w:lang w:val="ka-GE"/>
        </w:rPr>
        <w:t xml:space="preserve">, </w:t>
      </w:r>
      <w:r w:rsidR="002E4468" w:rsidRPr="00764D55">
        <w:rPr>
          <w:rFonts w:ascii="Sylfaen" w:hAnsi="Sylfaen" w:cs="Sylfaen"/>
          <w:b/>
          <w:lang w:val="ka-GE"/>
        </w:rPr>
        <w:t>როგორც</w:t>
      </w:r>
      <w:r w:rsidR="002E4468" w:rsidRPr="00764D55">
        <w:rPr>
          <w:rFonts w:ascii="Sylfaen" w:hAnsi="Sylfaen"/>
          <w:b/>
          <w:lang w:val="ka-GE"/>
        </w:rPr>
        <w:t xml:space="preserve"> </w:t>
      </w:r>
      <w:r w:rsidR="002E4468" w:rsidRPr="00764D55">
        <w:rPr>
          <w:rFonts w:ascii="Sylfaen" w:hAnsi="Sylfaen" w:cs="Sylfaen"/>
          <w:b/>
          <w:lang w:val="ka-GE"/>
        </w:rPr>
        <w:t>რეგიონის</w:t>
      </w:r>
      <w:r w:rsidR="002E4468" w:rsidRPr="00764D55">
        <w:rPr>
          <w:rFonts w:ascii="Sylfaen" w:hAnsi="Sylfaen"/>
          <w:b/>
          <w:lang w:val="ka-GE"/>
        </w:rPr>
        <w:t xml:space="preserve"> </w:t>
      </w:r>
      <w:r w:rsidR="002E4468" w:rsidRPr="00764D55">
        <w:rPr>
          <w:rFonts w:ascii="Sylfaen" w:hAnsi="Sylfaen" w:cs="Sylfaen"/>
          <w:b/>
          <w:lang w:val="ka-GE"/>
        </w:rPr>
        <w:t>ლიდერი</w:t>
      </w:r>
      <w:r w:rsidR="002E4468" w:rsidRPr="00764D55">
        <w:rPr>
          <w:rFonts w:ascii="Sylfaen" w:hAnsi="Sylfaen"/>
          <w:b/>
          <w:lang w:val="ka-GE"/>
        </w:rPr>
        <w:t xml:space="preserve"> </w:t>
      </w:r>
      <w:r w:rsidR="002E4468" w:rsidRPr="00764D55">
        <w:rPr>
          <w:rFonts w:ascii="Sylfaen" w:hAnsi="Sylfaen" w:cs="Sylfaen"/>
          <w:b/>
          <w:lang w:val="ka-GE"/>
        </w:rPr>
        <w:t>ქვეყნის</w:t>
      </w:r>
      <w:r w:rsidR="002E4468" w:rsidRPr="00764D55">
        <w:rPr>
          <w:rFonts w:ascii="Sylfaen" w:hAnsi="Sylfaen"/>
          <w:b/>
          <w:lang w:val="ka-GE"/>
        </w:rPr>
        <w:t xml:space="preserve"> </w:t>
      </w:r>
      <w:r w:rsidR="00D15800">
        <w:rPr>
          <w:rFonts w:ascii="Sylfaen" w:hAnsi="Sylfaen" w:cs="Sylfaen"/>
          <w:b/>
          <w:lang w:val="ka-GE"/>
        </w:rPr>
        <w:t xml:space="preserve">იმიჯის </w:t>
      </w:r>
      <w:r w:rsidR="002E4468" w:rsidRPr="00764D55">
        <w:rPr>
          <w:rFonts w:ascii="Sylfaen" w:hAnsi="Sylfaen" w:cs="Sylfaen"/>
          <w:b/>
          <w:lang w:val="ka-GE"/>
        </w:rPr>
        <w:t>განმტკიცება</w:t>
      </w:r>
      <w:r w:rsidR="002E4468" w:rsidRPr="00764D55">
        <w:rPr>
          <w:rFonts w:ascii="Sylfaen" w:hAnsi="Sylfaen"/>
          <w:b/>
          <w:lang w:val="ka-GE"/>
        </w:rPr>
        <w:t>.</w:t>
      </w:r>
      <w:r w:rsidR="002E4468" w:rsidRPr="00764D55">
        <w:rPr>
          <w:rFonts w:ascii="Sylfaen" w:hAnsi="Sylfaen"/>
          <w:lang w:val="ka-GE"/>
        </w:rPr>
        <w:t xml:space="preserve"> </w:t>
      </w:r>
      <w:r w:rsidR="002E4468" w:rsidRPr="00764D55">
        <w:rPr>
          <w:rFonts w:ascii="Sylfaen" w:hAnsi="Sylfaen" w:cs="Sylfaen"/>
          <w:lang w:val="ka-GE"/>
        </w:rPr>
        <w:t>წარმატებული</w:t>
      </w:r>
      <w:r w:rsidR="002E4468" w:rsidRPr="00764D55">
        <w:rPr>
          <w:rFonts w:ascii="Sylfaen" w:hAnsi="Sylfaen"/>
          <w:lang w:val="ka-GE"/>
        </w:rPr>
        <w:t xml:space="preserve"> </w:t>
      </w:r>
      <w:r w:rsidR="002E4468" w:rsidRPr="00764D55">
        <w:rPr>
          <w:rFonts w:ascii="Sylfaen" w:hAnsi="Sylfaen" w:cs="Sylfaen"/>
          <w:lang w:val="ka-GE"/>
        </w:rPr>
        <w:t>რეფორმების</w:t>
      </w:r>
      <w:r w:rsidR="002E4468" w:rsidRPr="00764D55">
        <w:rPr>
          <w:rFonts w:ascii="Sylfaen" w:hAnsi="Sylfaen"/>
          <w:lang w:val="ka-GE"/>
        </w:rPr>
        <w:t xml:space="preserve"> </w:t>
      </w:r>
      <w:r w:rsidR="002E4468" w:rsidRPr="00764D55">
        <w:rPr>
          <w:rFonts w:ascii="Sylfaen" w:hAnsi="Sylfaen" w:cs="Sylfaen"/>
          <w:lang w:val="ka-GE"/>
        </w:rPr>
        <w:t>წყალობით</w:t>
      </w:r>
      <w:r w:rsidR="002E4468" w:rsidRPr="00764D55">
        <w:rPr>
          <w:rFonts w:ascii="Sylfaen" w:hAnsi="Sylfaen"/>
          <w:lang w:val="ka-GE"/>
        </w:rPr>
        <w:t xml:space="preserve"> </w:t>
      </w:r>
      <w:r w:rsidR="002E4468" w:rsidRPr="00764D55">
        <w:rPr>
          <w:rFonts w:ascii="Sylfaen" w:hAnsi="Sylfaen" w:cs="Sylfaen"/>
          <w:lang w:val="ka-GE"/>
        </w:rPr>
        <w:t>საერთაშორისო</w:t>
      </w:r>
      <w:r w:rsidR="002E4468" w:rsidRPr="00764D55">
        <w:rPr>
          <w:rFonts w:ascii="Sylfaen" w:hAnsi="Sylfaen"/>
          <w:lang w:val="ka-GE"/>
        </w:rPr>
        <w:t xml:space="preserve"> </w:t>
      </w:r>
      <w:r w:rsidR="002E4468" w:rsidRPr="00764D55">
        <w:rPr>
          <w:rFonts w:ascii="Sylfaen" w:hAnsi="Sylfaen" w:cs="Sylfaen"/>
          <w:lang w:val="ka-GE"/>
        </w:rPr>
        <w:t>რეიტინგებში</w:t>
      </w:r>
      <w:r w:rsidR="002E4468" w:rsidRPr="00764D55">
        <w:rPr>
          <w:rFonts w:ascii="Sylfaen" w:hAnsi="Sylfaen"/>
          <w:lang w:val="ka-GE"/>
        </w:rPr>
        <w:t xml:space="preserve"> </w:t>
      </w:r>
      <w:r w:rsidR="002E4468" w:rsidRPr="00764D55">
        <w:rPr>
          <w:rFonts w:ascii="Sylfaen" w:hAnsi="Sylfaen" w:cs="Sylfaen"/>
          <w:lang w:val="ka-GE"/>
        </w:rPr>
        <w:t>დაკავებული</w:t>
      </w:r>
      <w:r w:rsidR="002E4468" w:rsidRPr="00764D55">
        <w:rPr>
          <w:rFonts w:ascii="Sylfaen" w:hAnsi="Sylfaen"/>
          <w:lang w:val="ka-GE"/>
        </w:rPr>
        <w:t xml:space="preserve"> </w:t>
      </w:r>
      <w:r w:rsidR="002E4468" w:rsidRPr="00764D55">
        <w:rPr>
          <w:rFonts w:ascii="Sylfaen" w:hAnsi="Sylfaen" w:cs="Sylfaen"/>
          <w:lang w:val="ka-GE"/>
        </w:rPr>
        <w:t>მოწინავე</w:t>
      </w:r>
      <w:r w:rsidR="002E4468" w:rsidRPr="00764D55">
        <w:rPr>
          <w:rFonts w:ascii="Sylfaen" w:hAnsi="Sylfaen"/>
          <w:lang w:val="ka-GE"/>
        </w:rPr>
        <w:t xml:space="preserve"> </w:t>
      </w:r>
      <w:r w:rsidR="002E4468" w:rsidRPr="00764D55">
        <w:rPr>
          <w:rFonts w:ascii="Sylfaen" w:hAnsi="Sylfaen" w:cs="Sylfaen"/>
          <w:lang w:val="ka-GE"/>
        </w:rPr>
        <w:t>პოზიციებისა</w:t>
      </w:r>
      <w:r w:rsidR="002E4468" w:rsidRPr="00764D55">
        <w:rPr>
          <w:rFonts w:ascii="Sylfaen" w:hAnsi="Sylfaen"/>
          <w:lang w:val="ka-GE"/>
        </w:rPr>
        <w:t xml:space="preserve">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მიღწეული</w:t>
      </w:r>
      <w:r w:rsidR="00BB2A1B">
        <w:rPr>
          <w:rFonts w:ascii="Sylfaen" w:hAnsi="Sylfaen" w:cs="Sylfaen"/>
          <w:lang w:val="ka-GE"/>
        </w:rPr>
        <w:t xml:space="preserve"> პროგრესის </w:t>
      </w:r>
      <w:r w:rsidR="002E4468" w:rsidRPr="00764D55">
        <w:rPr>
          <w:rFonts w:ascii="Sylfaen" w:hAnsi="Sylfaen" w:cs="Sylfaen"/>
          <w:lang w:val="ka-GE"/>
        </w:rPr>
        <w:t>შესახებ</w:t>
      </w:r>
      <w:r w:rsidR="002E4468" w:rsidRPr="00764D55">
        <w:rPr>
          <w:rFonts w:ascii="Sylfaen" w:hAnsi="Sylfaen"/>
          <w:lang w:val="ka-GE"/>
        </w:rPr>
        <w:t xml:space="preserve"> </w:t>
      </w:r>
      <w:r w:rsidR="002E4468" w:rsidRPr="00764D55">
        <w:rPr>
          <w:rFonts w:ascii="Sylfaen" w:hAnsi="Sylfaen" w:cs="Sylfaen"/>
          <w:lang w:val="ka-GE"/>
        </w:rPr>
        <w:t>საერთაშორისო</w:t>
      </w:r>
      <w:r w:rsidR="002E4468" w:rsidRPr="00764D55">
        <w:rPr>
          <w:rFonts w:ascii="Sylfaen" w:hAnsi="Sylfaen"/>
          <w:lang w:val="ka-GE"/>
        </w:rPr>
        <w:t xml:space="preserve"> </w:t>
      </w:r>
      <w:r w:rsidR="002E4468" w:rsidRPr="00764D55">
        <w:rPr>
          <w:rFonts w:ascii="Sylfaen" w:hAnsi="Sylfaen" w:cs="Sylfaen"/>
          <w:lang w:val="ka-GE"/>
        </w:rPr>
        <w:t>საზოგადოების</w:t>
      </w:r>
      <w:r w:rsidR="002E4468" w:rsidRPr="00764D55">
        <w:rPr>
          <w:rFonts w:ascii="Sylfaen" w:hAnsi="Sylfaen"/>
          <w:lang w:val="ka-GE"/>
        </w:rPr>
        <w:t xml:space="preserve"> </w:t>
      </w:r>
      <w:r w:rsidR="002E4468" w:rsidRPr="00764D55">
        <w:rPr>
          <w:rFonts w:ascii="Sylfaen" w:hAnsi="Sylfaen" w:cs="Sylfaen"/>
          <w:lang w:val="ka-GE"/>
        </w:rPr>
        <w:t>ფართო</w:t>
      </w:r>
      <w:r w:rsidR="002E4468" w:rsidRPr="00764D55">
        <w:rPr>
          <w:rFonts w:ascii="Sylfaen" w:hAnsi="Sylfaen"/>
          <w:lang w:val="ka-GE"/>
        </w:rPr>
        <w:t xml:space="preserve"> </w:t>
      </w:r>
      <w:r w:rsidR="002E4468" w:rsidRPr="00764D55">
        <w:rPr>
          <w:rFonts w:ascii="Sylfaen" w:hAnsi="Sylfaen" w:cs="Sylfaen"/>
          <w:lang w:val="ka-GE"/>
        </w:rPr>
        <w:t>წრეების</w:t>
      </w:r>
      <w:r w:rsidR="002E4468" w:rsidRPr="00764D55">
        <w:rPr>
          <w:rFonts w:ascii="Sylfaen" w:hAnsi="Sylfaen"/>
          <w:lang w:val="ka-GE"/>
        </w:rPr>
        <w:t xml:space="preserve"> </w:t>
      </w:r>
      <w:r w:rsidR="002E4468" w:rsidRPr="00764D55">
        <w:rPr>
          <w:rFonts w:ascii="Sylfaen" w:hAnsi="Sylfaen" w:cs="Sylfaen"/>
          <w:lang w:val="ka-GE"/>
        </w:rPr>
        <w:t>ინფორმირება</w:t>
      </w:r>
      <w:r w:rsidR="00FA207F" w:rsidRPr="00764D55">
        <w:rPr>
          <w:rFonts w:ascii="Sylfaen" w:hAnsi="Sylfaen"/>
          <w:lang w:val="ka-GE"/>
        </w:rPr>
        <w:t>, საქართველოს, როგორც ევროპული დემოკრატიული სახელმწიფოს წარმოჩენის მიზნით.</w:t>
      </w:r>
      <w:r w:rsidR="002E4468" w:rsidRPr="00764D55">
        <w:rPr>
          <w:rFonts w:ascii="Sylfaen" w:hAnsi="Sylfaen"/>
          <w:lang w:val="ka-GE"/>
        </w:rPr>
        <w:t xml:space="preserve"> </w:t>
      </w:r>
    </w:p>
    <w:p w:rsidR="00A77D2E" w:rsidRPr="00764D55" w:rsidRDefault="00A77D2E" w:rsidP="00B55347">
      <w:pPr>
        <w:spacing w:line="240" w:lineRule="auto"/>
        <w:jc w:val="both"/>
        <w:rPr>
          <w:rFonts w:ascii="Sylfaen" w:hAnsi="Sylfaen" w:cs="Sylfaen"/>
          <w:b/>
          <w:lang w:val="ka-GE"/>
        </w:rPr>
      </w:pPr>
    </w:p>
    <w:p w:rsidR="002E4468" w:rsidRPr="00764D55" w:rsidRDefault="00A77D2E" w:rsidP="00B55347">
      <w:pPr>
        <w:spacing w:line="240" w:lineRule="auto"/>
        <w:jc w:val="both"/>
        <w:rPr>
          <w:rFonts w:ascii="Sylfaen" w:hAnsi="Sylfaen"/>
          <w:lang w:val="ka-GE"/>
        </w:rPr>
      </w:pPr>
      <w:r w:rsidRPr="00764D55">
        <w:rPr>
          <w:rFonts w:ascii="Sylfaen" w:hAnsi="Sylfaen" w:cs="Sylfaen"/>
          <w:b/>
          <w:lang w:val="ka-GE"/>
        </w:rPr>
        <w:t xml:space="preserve">ამოცანა 4.3: </w:t>
      </w:r>
      <w:r w:rsidR="002E4468" w:rsidRPr="00764D55">
        <w:rPr>
          <w:rFonts w:ascii="Sylfaen" w:hAnsi="Sylfaen" w:cs="Sylfaen"/>
          <w:b/>
          <w:lang w:val="ka-GE"/>
        </w:rPr>
        <w:t>წარმატებული</w:t>
      </w:r>
      <w:r w:rsidR="002E4468" w:rsidRPr="00764D55">
        <w:rPr>
          <w:rFonts w:ascii="Sylfaen" w:hAnsi="Sylfaen"/>
          <w:b/>
          <w:lang w:val="ka-GE"/>
        </w:rPr>
        <w:t xml:space="preserve"> </w:t>
      </w:r>
      <w:r w:rsidR="002E4468" w:rsidRPr="00764D55">
        <w:rPr>
          <w:rFonts w:ascii="Sylfaen" w:hAnsi="Sylfaen" w:cs="Sylfaen"/>
          <w:b/>
          <w:lang w:val="ka-GE"/>
        </w:rPr>
        <w:t>რეფორმების</w:t>
      </w:r>
      <w:r w:rsidR="002E4468" w:rsidRPr="00764D55">
        <w:rPr>
          <w:rFonts w:ascii="Sylfaen" w:hAnsi="Sylfaen"/>
          <w:b/>
          <w:lang w:val="ka-GE"/>
        </w:rPr>
        <w:t xml:space="preserve"> </w:t>
      </w:r>
      <w:r w:rsidR="002E4468" w:rsidRPr="00764D55">
        <w:rPr>
          <w:rFonts w:ascii="Sylfaen" w:hAnsi="Sylfaen" w:cs="Sylfaen"/>
          <w:b/>
          <w:lang w:val="ka-GE"/>
        </w:rPr>
        <w:t>ექსპორტი.</w:t>
      </w:r>
      <w:r w:rsidR="002E4468" w:rsidRPr="00764D55">
        <w:rPr>
          <w:rFonts w:ascii="Sylfaen" w:hAnsi="Sylfaen"/>
          <w:lang w:val="ka-GE"/>
        </w:rPr>
        <w:t xml:space="preserve"> </w:t>
      </w:r>
      <w:r w:rsidR="002E4468" w:rsidRPr="00764D55">
        <w:rPr>
          <w:rFonts w:ascii="Sylfaen" w:hAnsi="Sylfaen" w:cs="Sylfaen"/>
          <w:lang w:val="ka-GE"/>
        </w:rPr>
        <w:t>საქართველოში</w:t>
      </w:r>
      <w:r w:rsidR="002E4468" w:rsidRPr="00764D55">
        <w:rPr>
          <w:rFonts w:ascii="Sylfaen" w:hAnsi="Sylfaen"/>
          <w:lang w:val="ka-GE"/>
        </w:rPr>
        <w:t xml:space="preserve"> </w:t>
      </w:r>
      <w:r w:rsidR="002E4468" w:rsidRPr="00764D55">
        <w:rPr>
          <w:rFonts w:ascii="Sylfaen" w:hAnsi="Sylfaen" w:cs="Sylfaen"/>
          <w:lang w:val="ka-GE"/>
        </w:rPr>
        <w:t>გატარებული</w:t>
      </w:r>
      <w:r w:rsidR="002E4468" w:rsidRPr="00764D55">
        <w:rPr>
          <w:rFonts w:ascii="Sylfaen" w:hAnsi="Sylfaen"/>
          <w:lang w:val="ka-GE"/>
        </w:rPr>
        <w:t xml:space="preserve"> </w:t>
      </w:r>
      <w:r w:rsidR="002E4468" w:rsidRPr="00764D55">
        <w:rPr>
          <w:rFonts w:ascii="Sylfaen" w:hAnsi="Sylfaen" w:cs="Sylfaen"/>
          <w:lang w:val="ka-GE"/>
        </w:rPr>
        <w:t>წარმატებული</w:t>
      </w:r>
      <w:r w:rsidR="002E4468" w:rsidRPr="00764D55">
        <w:rPr>
          <w:rFonts w:ascii="Sylfaen" w:hAnsi="Sylfaen"/>
          <w:lang w:val="ka-GE"/>
        </w:rPr>
        <w:t xml:space="preserve"> </w:t>
      </w:r>
      <w:r w:rsidR="002E4468" w:rsidRPr="00764D55">
        <w:rPr>
          <w:rFonts w:ascii="Sylfaen" w:hAnsi="Sylfaen" w:cs="Sylfaen"/>
          <w:lang w:val="ka-GE"/>
        </w:rPr>
        <w:t>რეფორმების</w:t>
      </w:r>
      <w:r w:rsidR="002E4468" w:rsidRPr="00764D55">
        <w:rPr>
          <w:rFonts w:ascii="Sylfaen" w:hAnsi="Sylfaen"/>
          <w:lang w:val="ka-GE"/>
        </w:rPr>
        <w:t xml:space="preserve"> </w:t>
      </w:r>
      <w:r w:rsidR="002E4468" w:rsidRPr="00764D55">
        <w:rPr>
          <w:rFonts w:ascii="Sylfaen" w:hAnsi="Sylfaen" w:cs="Sylfaen"/>
          <w:lang w:val="ka-GE"/>
        </w:rPr>
        <w:t>გამოცდილების</w:t>
      </w:r>
      <w:r w:rsidR="002E4468" w:rsidRPr="00764D55">
        <w:rPr>
          <w:rFonts w:ascii="Sylfaen" w:hAnsi="Sylfaen"/>
          <w:lang w:val="ka-GE"/>
        </w:rPr>
        <w:t xml:space="preserve"> </w:t>
      </w:r>
      <w:r w:rsidR="002E4468" w:rsidRPr="00764D55">
        <w:rPr>
          <w:rFonts w:ascii="Sylfaen" w:hAnsi="Sylfaen" w:cs="Sylfaen"/>
          <w:lang w:val="ka-GE"/>
        </w:rPr>
        <w:t>გაზიარება</w:t>
      </w:r>
      <w:r w:rsidR="002E4468" w:rsidRPr="00764D55">
        <w:rPr>
          <w:rFonts w:ascii="Sylfaen" w:hAnsi="Sylfaen"/>
          <w:lang w:val="ka-GE"/>
        </w:rPr>
        <w:t xml:space="preserve"> </w:t>
      </w:r>
      <w:r w:rsidR="002E4468" w:rsidRPr="00764D55">
        <w:rPr>
          <w:rFonts w:ascii="Sylfaen" w:hAnsi="Sylfaen" w:cs="Sylfaen"/>
          <w:lang w:val="ka-GE"/>
        </w:rPr>
        <w:t>სხვა</w:t>
      </w:r>
      <w:r w:rsidR="002E4468" w:rsidRPr="00764D55">
        <w:rPr>
          <w:rFonts w:ascii="Sylfaen" w:hAnsi="Sylfaen"/>
          <w:lang w:val="ka-GE"/>
        </w:rPr>
        <w:t xml:space="preserve"> </w:t>
      </w:r>
      <w:r w:rsidR="002E4468" w:rsidRPr="00764D55">
        <w:rPr>
          <w:rFonts w:ascii="Sylfaen" w:hAnsi="Sylfaen" w:cs="Sylfaen"/>
          <w:lang w:val="ka-GE"/>
        </w:rPr>
        <w:t>ქვეყნებისთვის</w:t>
      </w:r>
      <w:r w:rsidR="002E4468" w:rsidRPr="00764D55">
        <w:rPr>
          <w:rFonts w:ascii="Sylfaen" w:hAnsi="Sylfaen"/>
          <w:lang w:val="ka-GE"/>
        </w:rPr>
        <w:t xml:space="preserve">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მათ</w:t>
      </w:r>
      <w:r w:rsidR="002E4468" w:rsidRPr="00764D55">
        <w:rPr>
          <w:rFonts w:ascii="Sylfaen" w:hAnsi="Sylfaen"/>
          <w:lang w:val="ka-GE"/>
        </w:rPr>
        <w:t xml:space="preserve"> </w:t>
      </w:r>
      <w:r w:rsidR="002E4468" w:rsidRPr="00764D55">
        <w:rPr>
          <w:rFonts w:ascii="Sylfaen" w:hAnsi="Sylfaen" w:cs="Sylfaen"/>
          <w:lang w:val="ka-GE"/>
        </w:rPr>
        <w:t>განხორციელებაში</w:t>
      </w:r>
      <w:r w:rsidR="002E4468" w:rsidRPr="00764D55">
        <w:rPr>
          <w:rFonts w:ascii="Sylfaen" w:hAnsi="Sylfaen"/>
          <w:lang w:val="ka-GE"/>
        </w:rPr>
        <w:t xml:space="preserve"> </w:t>
      </w:r>
      <w:r w:rsidR="002E4468" w:rsidRPr="00764D55">
        <w:rPr>
          <w:rFonts w:ascii="Sylfaen" w:hAnsi="Sylfaen" w:cs="Sylfaen"/>
          <w:lang w:val="ka-GE"/>
        </w:rPr>
        <w:t>დახმარება</w:t>
      </w:r>
      <w:r w:rsidR="00D15800">
        <w:rPr>
          <w:rFonts w:ascii="Sylfaen" w:hAnsi="Sylfaen" w:cs="Sylfaen"/>
          <w:lang w:val="ka-GE"/>
        </w:rPr>
        <w:t>.</w:t>
      </w:r>
      <w:r w:rsidR="002E4468" w:rsidRPr="00764D55">
        <w:rPr>
          <w:rFonts w:ascii="Sylfaen" w:hAnsi="Sylfaen"/>
          <w:lang w:val="ka-GE"/>
        </w:rPr>
        <w:t xml:space="preserve"> </w:t>
      </w:r>
    </w:p>
    <w:p w:rsidR="00A77D2E" w:rsidRPr="00764D55" w:rsidRDefault="00A77D2E" w:rsidP="00B55347">
      <w:pPr>
        <w:spacing w:line="240" w:lineRule="auto"/>
        <w:jc w:val="both"/>
        <w:rPr>
          <w:rFonts w:ascii="Sylfaen" w:hAnsi="Sylfaen" w:cs="Sylfaen"/>
          <w:b/>
          <w:lang w:val="ka-GE"/>
        </w:rPr>
      </w:pPr>
    </w:p>
    <w:p w:rsidR="002E4468" w:rsidRPr="00764D55" w:rsidRDefault="00A77D2E" w:rsidP="00B55347">
      <w:pPr>
        <w:spacing w:line="240" w:lineRule="auto"/>
        <w:jc w:val="both"/>
        <w:rPr>
          <w:rFonts w:ascii="Sylfaen" w:hAnsi="Sylfaen"/>
          <w:lang w:val="ka-GE"/>
        </w:rPr>
      </w:pPr>
      <w:r w:rsidRPr="00764D55">
        <w:rPr>
          <w:rFonts w:ascii="Sylfaen" w:hAnsi="Sylfaen" w:cs="Sylfaen"/>
          <w:b/>
          <w:lang w:val="ka-GE"/>
        </w:rPr>
        <w:t xml:space="preserve">ამოცანა 4.4: </w:t>
      </w:r>
      <w:r w:rsidR="002E4468" w:rsidRPr="00764D55">
        <w:rPr>
          <w:rFonts w:ascii="Sylfaen" w:hAnsi="Sylfaen" w:cs="Sylfaen"/>
          <w:b/>
          <w:lang w:val="ka-GE"/>
        </w:rPr>
        <w:t>საქართველოს</w:t>
      </w:r>
      <w:r w:rsidR="002E4468" w:rsidRPr="00764D55">
        <w:rPr>
          <w:rFonts w:ascii="Sylfaen" w:hAnsi="Sylfaen"/>
          <w:b/>
          <w:lang w:val="ka-GE"/>
        </w:rPr>
        <w:t xml:space="preserve">, </w:t>
      </w:r>
      <w:r w:rsidR="002E4468" w:rsidRPr="00764D55">
        <w:rPr>
          <w:rFonts w:ascii="Sylfaen" w:hAnsi="Sylfaen" w:cs="Sylfaen"/>
          <w:b/>
          <w:lang w:val="ka-GE"/>
        </w:rPr>
        <w:t>როგორც</w:t>
      </w:r>
      <w:r w:rsidR="002E4468" w:rsidRPr="00764D55">
        <w:rPr>
          <w:rFonts w:ascii="Sylfaen" w:hAnsi="Sylfaen"/>
          <w:b/>
          <w:lang w:val="ka-GE"/>
        </w:rPr>
        <w:t xml:space="preserve"> </w:t>
      </w:r>
      <w:r w:rsidR="002E4468" w:rsidRPr="00764D55">
        <w:rPr>
          <w:rFonts w:ascii="Sylfaen" w:hAnsi="Sylfaen" w:cs="Sylfaen"/>
          <w:b/>
          <w:lang w:val="ka-GE"/>
        </w:rPr>
        <w:t>მდიდარი</w:t>
      </w:r>
      <w:r w:rsidR="002E4468" w:rsidRPr="00764D55">
        <w:rPr>
          <w:rFonts w:ascii="Sylfaen" w:hAnsi="Sylfaen"/>
          <w:b/>
          <w:lang w:val="ka-GE"/>
        </w:rPr>
        <w:t xml:space="preserve"> </w:t>
      </w:r>
      <w:r w:rsidR="002E4468" w:rsidRPr="00764D55">
        <w:rPr>
          <w:rFonts w:ascii="Sylfaen" w:hAnsi="Sylfaen" w:cs="Sylfaen"/>
          <w:b/>
          <w:lang w:val="ka-GE"/>
        </w:rPr>
        <w:t>კულტურისა</w:t>
      </w:r>
      <w:r w:rsidR="002E4468" w:rsidRPr="00764D55">
        <w:rPr>
          <w:rFonts w:ascii="Sylfaen" w:hAnsi="Sylfaen"/>
          <w:b/>
          <w:lang w:val="ka-GE"/>
        </w:rPr>
        <w:t xml:space="preserve"> </w:t>
      </w:r>
      <w:r w:rsidR="002E4468" w:rsidRPr="00764D55">
        <w:rPr>
          <w:rFonts w:ascii="Sylfaen" w:hAnsi="Sylfaen" w:cs="Sylfaen"/>
          <w:b/>
          <w:lang w:val="ka-GE"/>
        </w:rPr>
        <w:t>და</w:t>
      </w:r>
      <w:r w:rsidR="002E4468" w:rsidRPr="00764D55">
        <w:rPr>
          <w:rFonts w:ascii="Sylfaen" w:hAnsi="Sylfaen"/>
          <w:b/>
          <w:lang w:val="ka-GE"/>
        </w:rPr>
        <w:t xml:space="preserve"> </w:t>
      </w:r>
      <w:r w:rsidR="002E4468" w:rsidRPr="00764D55">
        <w:rPr>
          <w:rFonts w:ascii="Sylfaen" w:hAnsi="Sylfaen" w:cs="Sylfaen"/>
          <w:b/>
          <w:lang w:val="ka-GE"/>
        </w:rPr>
        <w:t>მრავალსაუკუნოვანი</w:t>
      </w:r>
      <w:r w:rsidR="002E4468" w:rsidRPr="00764D55">
        <w:rPr>
          <w:rFonts w:ascii="Sylfaen" w:hAnsi="Sylfaen"/>
          <w:b/>
          <w:lang w:val="ka-GE"/>
        </w:rPr>
        <w:t xml:space="preserve"> </w:t>
      </w:r>
      <w:r w:rsidR="002E4468" w:rsidRPr="00764D55">
        <w:rPr>
          <w:rFonts w:ascii="Sylfaen" w:hAnsi="Sylfaen" w:cs="Sylfaen"/>
          <w:b/>
          <w:lang w:val="ka-GE"/>
        </w:rPr>
        <w:t>ისტორიის</w:t>
      </w:r>
      <w:r w:rsidR="002E4468" w:rsidRPr="00764D55">
        <w:rPr>
          <w:rFonts w:ascii="Sylfaen" w:hAnsi="Sylfaen"/>
          <w:b/>
          <w:lang w:val="ka-GE"/>
        </w:rPr>
        <w:t xml:space="preserve"> </w:t>
      </w:r>
      <w:r w:rsidR="002E4468" w:rsidRPr="00764D55">
        <w:rPr>
          <w:rFonts w:ascii="Sylfaen" w:hAnsi="Sylfaen" w:cs="Sylfaen"/>
          <w:b/>
          <w:lang w:val="ka-GE"/>
        </w:rPr>
        <w:t>მქონე</w:t>
      </w:r>
      <w:r w:rsidR="002E4468" w:rsidRPr="00764D55">
        <w:rPr>
          <w:rFonts w:ascii="Sylfaen" w:hAnsi="Sylfaen"/>
          <w:b/>
          <w:lang w:val="ka-GE"/>
        </w:rPr>
        <w:t xml:space="preserve"> </w:t>
      </w:r>
      <w:r w:rsidR="002E4468" w:rsidRPr="00764D55">
        <w:rPr>
          <w:rFonts w:ascii="Sylfaen" w:hAnsi="Sylfaen" w:cs="Sylfaen"/>
          <w:b/>
          <w:lang w:val="ka-GE"/>
        </w:rPr>
        <w:t>ქვეყნის</w:t>
      </w:r>
      <w:r w:rsidR="002E4468" w:rsidRPr="00764D55">
        <w:rPr>
          <w:rFonts w:ascii="Sylfaen" w:hAnsi="Sylfaen"/>
          <w:b/>
          <w:lang w:val="ka-GE"/>
        </w:rPr>
        <w:t xml:space="preserve"> </w:t>
      </w:r>
      <w:r w:rsidR="002E4468" w:rsidRPr="00764D55">
        <w:rPr>
          <w:rFonts w:ascii="Sylfaen" w:hAnsi="Sylfaen" w:cs="Sylfaen"/>
          <w:b/>
          <w:lang w:val="ka-GE"/>
        </w:rPr>
        <w:t>პოპულარიზაცია</w:t>
      </w:r>
      <w:r w:rsidR="002E4468" w:rsidRPr="00764D55">
        <w:rPr>
          <w:rFonts w:ascii="Sylfaen" w:hAnsi="Sylfaen"/>
          <w:lang w:val="ka-GE"/>
        </w:rPr>
        <w:t xml:space="preserve">. </w:t>
      </w:r>
      <w:r w:rsidR="002E4468" w:rsidRPr="00764D55">
        <w:rPr>
          <w:rFonts w:ascii="Sylfaen" w:hAnsi="Sylfaen" w:cs="Sylfaen"/>
          <w:lang w:val="ka-GE"/>
        </w:rPr>
        <w:t>საერთაშორისო</w:t>
      </w:r>
      <w:r w:rsidR="002E4468" w:rsidRPr="00764D55">
        <w:rPr>
          <w:rFonts w:ascii="Sylfaen" w:hAnsi="Sylfaen"/>
          <w:lang w:val="ka-GE"/>
        </w:rPr>
        <w:t xml:space="preserve"> </w:t>
      </w:r>
      <w:r w:rsidR="002E4468" w:rsidRPr="00764D55">
        <w:rPr>
          <w:rFonts w:ascii="Sylfaen" w:hAnsi="Sylfaen" w:cs="Sylfaen"/>
          <w:lang w:val="ka-GE"/>
        </w:rPr>
        <w:t>კულტურულ</w:t>
      </w:r>
      <w:r w:rsidR="002E4468" w:rsidRPr="00764D55">
        <w:rPr>
          <w:rFonts w:ascii="Sylfaen" w:hAnsi="Sylfaen"/>
          <w:lang w:val="ka-GE"/>
        </w:rPr>
        <w:t xml:space="preserve"> </w:t>
      </w:r>
      <w:r w:rsidR="002E4468" w:rsidRPr="00764D55">
        <w:rPr>
          <w:rFonts w:ascii="Sylfaen" w:hAnsi="Sylfaen" w:cs="Sylfaen"/>
          <w:lang w:val="ka-GE"/>
        </w:rPr>
        <w:t>პროცესებში</w:t>
      </w:r>
      <w:r w:rsidR="002E4468" w:rsidRPr="00764D55">
        <w:rPr>
          <w:rFonts w:ascii="Sylfaen" w:hAnsi="Sylfaen"/>
          <w:lang w:val="ka-GE"/>
        </w:rPr>
        <w:t xml:space="preserve"> </w:t>
      </w:r>
      <w:r w:rsidR="002E4468" w:rsidRPr="00764D55">
        <w:rPr>
          <w:rFonts w:ascii="Sylfaen" w:hAnsi="Sylfaen" w:cs="Sylfaen"/>
          <w:lang w:val="ka-GE"/>
        </w:rPr>
        <w:t>აქტიური</w:t>
      </w:r>
      <w:r w:rsidR="002E4468" w:rsidRPr="00764D55">
        <w:rPr>
          <w:rFonts w:ascii="Sylfaen" w:hAnsi="Sylfaen"/>
          <w:lang w:val="ka-GE"/>
        </w:rPr>
        <w:t xml:space="preserve"> </w:t>
      </w:r>
      <w:r w:rsidR="002E4468" w:rsidRPr="00764D55">
        <w:rPr>
          <w:rFonts w:ascii="Sylfaen" w:hAnsi="Sylfaen" w:cs="Sylfaen"/>
          <w:lang w:val="ka-GE"/>
        </w:rPr>
        <w:t>ჩართულობის</w:t>
      </w:r>
      <w:r w:rsidR="002E4468" w:rsidRPr="00764D55">
        <w:rPr>
          <w:rFonts w:ascii="Sylfaen" w:hAnsi="Sylfaen"/>
          <w:lang w:val="ka-GE"/>
        </w:rPr>
        <w:t xml:space="preserve"> </w:t>
      </w:r>
      <w:r w:rsidR="002E4468" w:rsidRPr="00764D55">
        <w:rPr>
          <w:rFonts w:ascii="Sylfaen" w:hAnsi="Sylfaen" w:cs="Sylfaen"/>
          <w:lang w:val="ka-GE"/>
        </w:rPr>
        <w:t>გზით</w:t>
      </w:r>
      <w:r w:rsidR="002E4468" w:rsidRPr="00764D55">
        <w:rPr>
          <w:rFonts w:ascii="Sylfaen" w:hAnsi="Sylfaen"/>
          <w:lang w:val="ka-GE"/>
        </w:rPr>
        <w:t xml:space="preserve"> </w:t>
      </w:r>
      <w:r w:rsidR="002E4468" w:rsidRPr="00764D55">
        <w:rPr>
          <w:rFonts w:ascii="Sylfaen" w:hAnsi="Sylfaen" w:cs="Sylfaen"/>
          <w:lang w:val="ka-GE"/>
        </w:rPr>
        <w:t>საზღვარგარეთ</w:t>
      </w:r>
      <w:r w:rsidR="002E4468" w:rsidRPr="00764D55">
        <w:rPr>
          <w:rFonts w:ascii="Sylfaen" w:hAnsi="Sylfaen"/>
          <w:lang w:val="ka-GE"/>
        </w:rPr>
        <w:t xml:space="preserve"> </w:t>
      </w:r>
      <w:r w:rsidR="002E4468" w:rsidRPr="00764D55">
        <w:rPr>
          <w:rFonts w:ascii="Sylfaen" w:hAnsi="Sylfaen" w:cs="Sylfaen"/>
          <w:lang w:val="ka-GE"/>
        </w:rPr>
        <w:t>ქვეყნის</w:t>
      </w:r>
      <w:r w:rsidR="002E4468" w:rsidRPr="00764D55">
        <w:rPr>
          <w:rFonts w:ascii="Sylfaen" w:hAnsi="Sylfaen"/>
          <w:lang w:val="ka-GE"/>
        </w:rPr>
        <w:t xml:space="preserve"> </w:t>
      </w:r>
      <w:r w:rsidR="002E4468" w:rsidRPr="00764D55">
        <w:rPr>
          <w:rFonts w:ascii="Sylfaen" w:hAnsi="Sylfaen" w:cs="Sylfaen"/>
          <w:lang w:val="ka-GE"/>
        </w:rPr>
        <w:t>შესახებ</w:t>
      </w:r>
      <w:r w:rsidR="002E4468" w:rsidRPr="00764D55">
        <w:rPr>
          <w:rFonts w:ascii="Sylfaen" w:hAnsi="Sylfaen"/>
          <w:lang w:val="ka-GE"/>
        </w:rPr>
        <w:t xml:space="preserve"> </w:t>
      </w:r>
      <w:r w:rsidR="002E4468" w:rsidRPr="00764D55">
        <w:rPr>
          <w:rFonts w:ascii="Sylfaen" w:hAnsi="Sylfaen" w:cs="Sylfaen"/>
          <w:lang w:val="ka-GE"/>
        </w:rPr>
        <w:t>ცნობადობის</w:t>
      </w:r>
      <w:r w:rsidR="002E4468" w:rsidRPr="00764D55">
        <w:rPr>
          <w:rFonts w:ascii="Sylfaen" w:hAnsi="Sylfaen"/>
          <w:lang w:val="ka-GE"/>
        </w:rPr>
        <w:t xml:space="preserve"> </w:t>
      </w:r>
      <w:r w:rsidR="002E4468" w:rsidRPr="00764D55">
        <w:rPr>
          <w:rFonts w:ascii="Sylfaen" w:hAnsi="Sylfaen" w:cs="Sylfaen"/>
          <w:lang w:val="ka-GE"/>
        </w:rPr>
        <w:t>კიდევ</w:t>
      </w:r>
      <w:r w:rsidR="002E4468" w:rsidRPr="00764D55">
        <w:rPr>
          <w:rFonts w:ascii="Sylfaen" w:hAnsi="Sylfaen"/>
          <w:lang w:val="ka-GE"/>
        </w:rPr>
        <w:t xml:space="preserve"> </w:t>
      </w:r>
      <w:r w:rsidR="002E4468" w:rsidRPr="00764D55">
        <w:rPr>
          <w:rFonts w:ascii="Sylfaen" w:hAnsi="Sylfaen" w:cs="Sylfaen"/>
          <w:lang w:val="ka-GE"/>
        </w:rPr>
        <w:t>უფრო</w:t>
      </w:r>
      <w:r w:rsidR="002E4468" w:rsidRPr="00764D55">
        <w:rPr>
          <w:rFonts w:ascii="Sylfaen" w:hAnsi="Sylfaen"/>
          <w:lang w:val="ka-GE"/>
        </w:rPr>
        <w:t xml:space="preserve"> </w:t>
      </w:r>
      <w:r w:rsidR="002E4468" w:rsidRPr="00764D55">
        <w:rPr>
          <w:rFonts w:ascii="Sylfaen" w:hAnsi="Sylfaen" w:cs="Sylfaen"/>
          <w:lang w:val="ka-GE"/>
        </w:rPr>
        <w:t>გაზრდა</w:t>
      </w:r>
      <w:r w:rsidR="002E4468" w:rsidRPr="00764D55">
        <w:rPr>
          <w:rFonts w:ascii="Sylfaen" w:hAnsi="Sylfaen"/>
          <w:lang w:val="ka-GE"/>
        </w:rPr>
        <w:t>.</w:t>
      </w:r>
    </w:p>
    <w:p w:rsidR="002E4468" w:rsidRPr="00764D55" w:rsidRDefault="002E4468" w:rsidP="00B55347">
      <w:pPr>
        <w:spacing w:line="240" w:lineRule="auto"/>
        <w:jc w:val="both"/>
        <w:rPr>
          <w:rFonts w:ascii="Sylfaen" w:hAnsi="Sylfaen" w:cs="Sylfaen"/>
          <w:b/>
          <w:lang w:val="ka-GE"/>
        </w:rPr>
      </w:pPr>
    </w:p>
    <w:p w:rsidR="002626D5" w:rsidRDefault="002626D5" w:rsidP="00B55347">
      <w:pPr>
        <w:spacing w:line="240" w:lineRule="auto"/>
        <w:jc w:val="both"/>
        <w:rPr>
          <w:rFonts w:ascii="Sylfaen" w:hAnsi="Sylfaen" w:cs="Sylfaen"/>
          <w:b/>
          <w:lang w:val="ka-GE"/>
        </w:rPr>
      </w:pPr>
    </w:p>
    <w:p w:rsidR="00C6283D" w:rsidRPr="00764D55" w:rsidRDefault="00A77D2E" w:rsidP="00B55347">
      <w:pPr>
        <w:spacing w:line="240" w:lineRule="auto"/>
        <w:jc w:val="both"/>
        <w:rPr>
          <w:rFonts w:ascii="Sylfaen" w:hAnsi="Sylfaen" w:cs="Sylfaen"/>
          <w:b/>
          <w:lang w:val="ka-GE"/>
        </w:rPr>
      </w:pPr>
      <w:r w:rsidRPr="00764D55">
        <w:rPr>
          <w:rFonts w:ascii="Sylfaen" w:hAnsi="Sylfaen" w:cs="Sylfaen"/>
          <w:b/>
          <w:lang w:val="ka-GE"/>
        </w:rPr>
        <w:t xml:space="preserve">მიზანი 5: </w:t>
      </w:r>
      <w:r w:rsidR="002E4468" w:rsidRPr="00764D55">
        <w:rPr>
          <w:rFonts w:ascii="Sylfaen" w:hAnsi="Sylfaen" w:cs="Sylfaen"/>
          <w:b/>
          <w:lang w:val="ka-GE"/>
        </w:rPr>
        <w:t>მდგრადი</w:t>
      </w:r>
      <w:r w:rsidR="002E4468" w:rsidRPr="00764D55">
        <w:rPr>
          <w:rFonts w:ascii="Sylfaen" w:hAnsi="Sylfaen"/>
          <w:b/>
          <w:lang w:val="ka-GE"/>
        </w:rPr>
        <w:t xml:space="preserve"> </w:t>
      </w:r>
      <w:r w:rsidR="002E4468" w:rsidRPr="00764D55">
        <w:rPr>
          <w:rFonts w:ascii="Sylfaen" w:hAnsi="Sylfaen" w:cs="Sylfaen"/>
          <w:b/>
          <w:lang w:val="ka-GE"/>
        </w:rPr>
        <w:t>ეკონომიკური</w:t>
      </w:r>
      <w:r w:rsidR="002E4468" w:rsidRPr="00764D55">
        <w:rPr>
          <w:rFonts w:ascii="Sylfaen" w:hAnsi="Sylfaen"/>
          <w:b/>
          <w:lang w:val="ka-GE"/>
        </w:rPr>
        <w:t xml:space="preserve"> </w:t>
      </w:r>
      <w:r w:rsidR="002E4468" w:rsidRPr="00764D55">
        <w:rPr>
          <w:rFonts w:ascii="Sylfaen" w:hAnsi="Sylfaen" w:cs="Sylfaen"/>
          <w:b/>
          <w:lang w:val="ka-GE"/>
        </w:rPr>
        <w:t>განვითარება</w:t>
      </w:r>
    </w:p>
    <w:p w:rsidR="00552908" w:rsidRDefault="00552908" w:rsidP="00B55347">
      <w:pPr>
        <w:spacing w:line="240" w:lineRule="auto"/>
        <w:jc w:val="both"/>
        <w:rPr>
          <w:rFonts w:ascii="Sylfaen" w:hAnsi="Sylfaen" w:cs="Sylfaen"/>
          <w:i/>
          <w:lang w:val="ka-GE"/>
        </w:rPr>
      </w:pPr>
    </w:p>
    <w:p w:rsidR="00BD4009" w:rsidRPr="00764D55" w:rsidRDefault="00BD4009" w:rsidP="00BD4009">
      <w:pPr>
        <w:spacing w:line="240" w:lineRule="auto"/>
        <w:jc w:val="both"/>
        <w:rPr>
          <w:rFonts w:ascii="Sylfaen" w:hAnsi="Sylfaen" w:cs="Sylfaen"/>
          <w:i/>
          <w:lang w:val="ka-GE"/>
        </w:rPr>
      </w:pPr>
      <w:r w:rsidRPr="00764D55">
        <w:rPr>
          <w:rFonts w:ascii="Sylfaen" w:hAnsi="Sylfaen" w:cs="Sylfaen"/>
          <w:i/>
          <w:lang w:val="ka-GE"/>
        </w:rPr>
        <w:t>საგარეო</w:t>
      </w:r>
      <w:r w:rsidRPr="00764D55">
        <w:rPr>
          <w:rFonts w:ascii="Sylfaen" w:hAnsi="Sylfaen"/>
          <w:i/>
          <w:lang w:val="ka-GE"/>
        </w:rPr>
        <w:t xml:space="preserve"> </w:t>
      </w:r>
      <w:r w:rsidRPr="00764D55">
        <w:rPr>
          <w:rFonts w:ascii="Sylfaen" w:hAnsi="Sylfaen" w:cs="Sylfaen"/>
          <w:i/>
          <w:lang w:val="ka-GE"/>
        </w:rPr>
        <w:t>პოლიტიკის</w:t>
      </w:r>
      <w:r w:rsidRPr="00764D55">
        <w:rPr>
          <w:rFonts w:ascii="Sylfaen" w:hAnsi="Sylfaen"/>
          <w:i/>
          <w:lang w:val="ka-GE"/>
        </w:rPr>
        <w:t xml:space="preserve"> </w:t>
      </w:r>
      <w:r w:rsidRPr="00764D55">
        <w:rPr>
          <w:rFonts w:ascii="Sylfaen" w:hAnsi="Sylfaen" w:cs="Sylfaen"/>
          <w:i/>
          <w:lang w:val="ka-GE"/>
        </w:rPr>
        <w:t>სტრატეგიულ</w:t>
      </w:r>
      <w:r w:rsidRPr="00764D55">
        <w:rPr>
          <w:rFonts w:ascii="Sylfaen" w:hAnsi="Sylfaen"/>
          <w:i/>
          <w:lang w:val="ka-GE"/>
        </w:rPr>
        <w:t xml:space="preserve"> </w:t>
      </w:r>
      <w:r w:rsidRPr="00764D55">
        <w:rPr>
          <w:rFonts w:ascii="Sylfaen" w:hAnsi="Sylfaen" w:cs="Sylfaen"/>
          <w:i/>
          <w:lang w:val="ka-GE"/>
        </w:rPr>
        <w:t>მიზანს</w:t>
      </w:r>
      <w:r w:rsidRPr="00764D55">
        <w:rPr>
          <w:rFonts w:ascii="Sylfaen" w:hAnsi="Sylfaen"/>
          <w:i/>
          <w:lang w:val="ka-GE"/>
        </w:rPr>
        <w:t xml:space="preserve"> </w:t>
      </w:r>
      <w:r w:rsidRPr="00764D55">
        <w:rPr>
          <w:rFonts w:ascii="Sylfaen" w:hAnsi="Sylfaen" w:cs="Sylfaen"/>
          <w:i/>
          <w:lang w:val="ka-GE"/>
        </w:rPr>
        <w:t>წარმოადგენს</w:t>
      </w:r>
      <w:r w:rsidRPr="00764D55">
        <w:rPr>
          <w:rFonts w:ascii="Sylfaen" w:hAnsi="Sylfaen"/>
          <w:i/>
          <w:lang w:val="ka-GE"/>
        </w:rPr>
        <w:t xml:space="preserve"> </w:t>
      </w:r>
      <w:r w:rsidRPr="00764D55">
        <w:rPr>
          <w:rFonts w:ascii="Sylfaen" w:hAnsi="Sylfaen" w:cs="Sylfaen"/>
          <w:i/>
          <w:lang w:val="ka-GE"/>
        </w:rPr>
        <w:t xml:space="preserve">მცირე, ეფექტიანი და გამჭვირვალე მთავრობის პირობებში, ინკლუზიურობისა და კონკურენტუნარიანობის </w:t>
      </w:r>
      <w:r>
        <w:rPr>
          <w:rFonts w:ascii="Sylfaen" w:hAnsi="Sylfaen" w:cs="Sylfaen"/>
          <w:i/>
          <w:lang w:val="ka-GE"/>
        </w:rPr>
        <w:t xml:space="preserve">პრინციპების დაცვით </w:t>
      </w:r>
      <w:r w:rsidRPr="00764D55">
        <w:rPr>
          <w:rFonts w:ascii="Sylfaen" w:hAnsi="Sylfaen" w:cs="Sylfaen"/>
          <w:i/>
          <w:lang w:val="ka-GE"/>
        </w:rPr>
        <w:t>საქართველოს მდგრადი ეკონომიკური</w:t>
      </w:r>
      <w:r w:rsidRPr="00764D55">
        <w:rPr>
          <w:rFonts w:ascii="Sylfaen" w:hAnsi="Sylfaen"/>
          <w:i/>
          <w:lang w:val="ka-GE"/>
        </w:rPr>
        <w:t xml:space="preserve"> </w:t>
      </w:r>
      <w:r w:rsidRPr="00764D55">
        <w:rPr>
          <w:rFonts w:ascii="Sylfaen" w:hAnsi="Sylfaen" w:cs="Sylfaen"/>
          <w:i/>
          <w:lang w:val="ka-GE"/>
        </w:rPr>
        <w:t>განვითარება</w:t>
      </w:r>
      <w:r>
        <w:rPr>
          <w:rFonts w:ascii="Sylfaen" w:hAnsi="Sylfaen"/>
          <w:i/>
          <w:lang w:val="ka-GE"/>
        </w:rPr>
        <w:t xml:space="preserve">, </w:t>
      </w:r>
      <w:r w:rsidRPr="00764D55">
        <w:rPr>
          <w:rFonts w:ascii="Sylfaen" w:hAnsi="Sylfaen" w:cs="Sylfaen"/>
          <w:i/>
          <w:lang w:val="ka-GE"/>
        </w:rPr>
        <w:t>ეკონომიკური</w:t>
      </w:r>
      <w:r w:rsidRPr="00764D55">
        <w:rPr>
          <w:rFonts w:ascii="Sylfaen" w:hAnsi="Sylfaen"/>
          <w:i/>
          <w:lang w:val="ka-GE"/>
        </w:rPr>
        <w:t xml:space="preserve"> </w:t>
      </w:r>
      <w:r w:rsidRPr="00764D55">
        <w:rPr>
          <w:rFonts w:ascii="Sylfaen" w:hAnsi="Sylfaen" w:cs="Sylfaen"/>
          <w:i/>
          <w:lang w:val="ka-GE"/>
        </w:rPr>
        <w:t>მდგომარეობის</w:t>
      </w:r>
      <w:r>
        <w:rPr>
          <w:rFonts w:ascii="Sylfaen" w:hAnsi="Sylfaen" w:cs="Sylfaen"/>
          <w:i/>
          <w:lang w:val="ka-GE"/>
        </w:rPr>
        <w:t xml:space="preserve"> და</w:t>
      </w:r>
      <w:r w:rsidRPr="00764D55">
        <w:rPr>
          <w:rFonts w:ascii="Sylfaen" w:hAnsi="Sylfaen"/>
          <w:i/>
          <w:lang w:val="ka-GE"/>
        </w:rPr>
        <w:t xml:space="preserve"> </w:t>
      </w:r>
      <w:r w:rsidRPr="00764D55">
        <w:rPr>
          <w:rFonts w:ascii="Sylfaen" w:hAnsi="Sylfaen" w:cs="Sylfaen"/>
          <w:i/>
          <w:lang w:val="ka-GE"/>
        </w:rPr>
        <w:t>დემოკრატიის</w:t>
      </w:r>
      <w:r w:rsidRPr="00764D55">
        <w:rPr>
          <w:rFonts w:ascii="Sylfaen" w:hAnsi="Sylfaen"/>
          <w:i/>
          <w:lang w:val="ka-GE"/>
        </w:rPr>
        <w:t xml:space="preserve"> </w:t>
      </w:r>
      <w:r w:rsidRPr="00764D55">
        <w:rPr>
          <w:rFonts w:ascii="Sylfaen" w:hAnsi="Sylfaen" w:cs="Sylfaen"/>
          <w:i/>
          <w:lang w:val="ka-GE"/>
        </w:rPr>
        <w:t>მაღალ</w:t>
      </w:r>
      <w:r w:rsidRPr="00764D55">
        <w:rPr>
          <w:rFonts w:ascii="Sylfaen" w:hAnsi="Sylfaen"/>
          <w:i/>
          <w:lang w:val="ka-GE"/>
        </w:rPr>
        <w:t xml:space="preserve"> </w:t>
      </w:r>
      <w:r w:rsidRPr="00764D55">
        <w:rPr>
          <w:rFonts w:ascii="Sylfaen" w:hAnsi="Sylfaen" w:cs="Sylfaen"/>
          <w:i/>
          <w:lang w:val="ka-GE"/>
        </w:rPr>
        <w:t>სტანდარტებთან</w:t>
      </w:r>
      <w:r w:rsidRPr="00764D55">
        <w:rPr>
          <w:rFonts w:ascii="Sylfaen" w:hAnsi="Sylfaen"/>
          <w:i/>
          <w:lang w:val="ka-GE"/>
        </w:rPr>
        <w:t xml:space="preserve"> </w:t>
      </w:r>
      <w:r w:rsidRPr="00764D55">
        <w:rPr>
          <w:rFonts w:ascii="Sylfaen" w:hAnsi="Sylfaen" w:cs="Sylfaen"/>
          <w:i/>
          <w:lang w:val="ka-GE"/>
        </w:rPr>
        <w:t>დაახლოებ</w:t>
      </w:r>
      <w:r>
        <w:rPr>
          <w:rFonts w:ascii="Sylfaen" w:hAnsi="Sylfaen" w:cs="Sylfaen"/>
          <w:i/>
          <w:lang w:val="ka-GE"/>
        </w:rPr>
        <w:t xml:space="preserve">ა. </w:t>
      </w:r>
      <w:r w:rsidRPr="00BD4009">
        <w:rPr>
          <w:rFonts w:ascii="Sylfaen" w:hAnsi="Sylfaen" w:cs="Sylfaen"/>
          <w:i/>
          <w:lang w:val="ka-GE"/>
        </w:rPr>
        <w:t>ქვეყანაში ინვესტიციების და თანამედროვე ტექნოლოგიების/ინოვაციების მოზიდვის ხელშეწყობა.</w:t>
      </w:r>
      <w:r w:rsidRPr="00764D55">
        <w:rPr>
          <w:rFonts w:ascii="Sylfaen" w:hAnsi="Sylfaen"/>
          <w:i/>
          <w:lang w:val="ka-GE"/>
        </w:rPr>
        <w:t xml:space="preserve"> </w:t>
      </w:r>
      <w:r w:rsidRPr="00764D55">
        <w:rPr>
          <w:rFonts w:ascii="Sylfaen" w:hAnsi="Sylfaen" w:cs="Sylfaen"/>
          <w:i/>
          <w:lang w:val="ka-GE"/>
        </w:rPr>
        <w:t>მნიშვნელოვანია</w:t>
      </w:r>
      <w:r w:rsidRPr="00764D55">
        <w:rPr>
          <w:rFonts w:ascii="Sylfaen" w:hAnsi="Sylfaen"/>
          <w:i/>
          <w:lang w:val="ka-GE"/>
        </w:rPr>
        <w:t xml:space="preserve"> </w:t>
      </w:r>
      <w:r w:rsidRPr="00764D55">
        <w:rPr>
          <w:rFonts w:ascii="Sylfaen" w:hAnsi="Sylfaen" w:cs="Sylfaen"/>
          <w:i/>
          <w:lang w:val="ka-GE"/>
        </w:rPr>
        <w:t xml:space="preserve">ქვეყნის </w:t>
      </w:r>
      <w:r>
        <w:rPr>
          <w:rFonts w:ascii="Sylfaen" w:hAnsi="Sylfaen" w:cs="Sylfaen"/>
          <w:i/>
          <w:lang w:val="ka-GE"/>
        </w:rPr>
        <w:t xml:space="preserve">სტრატეგიული </w:t>
      </w:r>
      <w:r w:rsidRPr="00764D55">
        <w:rPr>
          <w:rFonts w:ascii="Sylfaen" w:hAnsi="Sylfaen" w:cs="Sylfaen"/>
          <w:i/>
          <w:lang w:val="ka-GE"/>
        </w:rPr>
        <w:t>ადგილმდებარეობისა</w:t>
      </w:r>
      <w:r w:rsidRPr="00764D55">
        <w:rPr>
          <w:rFonts w:ascii="Sylfaen" w:hAnsi="Sylfaen"/>
          <w:i/>
          <w:lang w:val="ka-GE"/>
        </w:rPr>
        <w:t xml:space="preserve"> </w:t>
      </w:r>
      <w:r w:rsidRPr="00764D55">
        <w:rPr>
          <w:rFonts w:ascii="Sylfaen" w:hAnsi="Sylfaen" w:cs="Sylfaen"/>
          <w:i/>
          <w:lang w:val="ka-GE"/>
        </w:rPr>
        <w:t>და</w:t>
      </w:r>
      <w:r w:rsidRPr="00764D55">
        <w:rPr>
          <w:rFonts w:ascii="Sylfaen" w:hAnsi="Sylfaen"/>
          <w:i/>
          <w:lang w:val="ka-GE"/>
        </w:rPr>
        <w:t xml:space="preserve"> </w:t>
      </w:r>
      <w:r w:rsidRPr="00764D55">
        <w:rPr>
          <w:rFonts w:ascii="Sylfaen" w:hAnsi="Sylfaen" w:cs="Sylfaen"/>
          <w:i/>
          <w:lang w:val="ka-GE"/>
        </w:rPr>
        <w:t>მსოფლიო</w:t>
      </w:r>
      <w:r w:rsidRPr="00764D55">
        <w:rPr>
          <w:rFonts w:ascii="Sylfaen" w:hAnsi="Sylfaen"/>
          <w:i/>
          <w:lang w:val="ka-GE"/>
        </w:rPr>
        <w:t xml:space="preserve"> </w:t>
      </w:r>
      <w:r w:rsidRPr="00764D55">
        <w:rPr>
          <w:rFonts w:ascii="Sylfaen" w:hAnsi="Sylfaen" w:cs="Sylfaen"/>
          <w:i/>
          <w:lang w:val="ka-GE"/>
        </w:rPr>
        <w:t xml:space="preserve">ეკონომიკაში </w:t>
      </w:r>
      <w:r>
        <w:rPr>
          <w:rFonts w:ascii="Sylfaen" w:hAnsi="Sylfaen" w:cs="Sylfaen"/>
          <w:i/>
          <w:lang w:val="ka-GE"/>
        </w:rPr>
        <w:t xml:space="preserve">არსებული </w:t>
      </w:r>
      <w:r w:rsidRPr="00764D55">
        <w:rPr>
          <w:rFonts w:ascii="Sylfaen" w:hAnsi="Sylfaen" w:cs="Sylfaen"/>
          <w:i/>
          <w:lang w:val="ka-GE"/>
        </w:rPr>
        <w:t>ახალი</w:t>
      </w:r>
      <w:r w:rsidRPr="00764D55">
        <w:rPr>
          <w:rFonts w:ascii="Sylfaen" w:hAnsi="Sylfaen"/>
          <w:i/>
          <w:lang w:val="ka-GE"/>
        </w:rPr>
        <w:t xml:space="preserve"> </w:t>
      </w:r>
      <w:r w:rsidRPr="00764D55">
        <w:rPr>
          <w:rFonts w:ascii="Sylfaen" w:hAnsi="Sylfaen" w:cs="Sylfaen"/>
          <w:i/>
          <w:lang w:val="ka-GE"/>
        </w:rPr>
        <w:t>შესაძლებლობების მაქსიმალურად</w:t>
      </w:r>
      <w:r w:rsidRPr="00764D55">
        <w:rPr>
          <w:rFonts w:ascii="Sylfaen" w:hAnsi="Sylfaen"/>
          <w:i/>
          <w:lang w:val="ka-GE"/>
        </w:rPr>
        <w:t xml:space="preserve"> </w:t>
      </w:r>
      <w:r w:rsidRPr="00764D55">
        <w:rPr>
          <w:rFonts w:ascii="Sylfaen" w:hAnsi="Sylfaen" w:cs="Sylfaen"/>
          <w:i/>
          <w:lang w:val="ka-GE"/>
        </w:rPr>
        <w:t>გამოყენება</w:t>
      </w:r>
      <w:r w:rsidRPr="00764D55">
        <w:rPr>
          <w:rFonts w:ascii="Sylfaen" w:hAnsi="Sylfaen"/>
          <w:i/>
          <w:lang w:val="ka-GE"/>
        </w:rPr>
        <w:t xml:space="preserve">.  </w:t>
      </w:r>
    </w:p>
    <w:p w:rsidR="00BD4009" w:rsidRPr="00764D55" w:rsidRDefault="00BD4009" w:rsidP="00BD4009">
      <w:pPr>
        <w:spacing w:line="240" w:lineRule="auto"/>
        <w:jc w:val="both"/>
        <w:rPr>
          <w:rFonts w:ascii="Sylfaen" w:hAnsi="Sylfaen"/>
          <w:i/>
          <w:lang w:val="ka-GE"/>
        </w:rPr>
      </w:pPr>
    </w:p>
    <w:p w:rsidR="002E4468" w:rsidRPr="00764D55" w:rsidRDefault="002E4468" w:rsidP="00B55347">
      <w:pPr>
        <w:spacing w:line="240" w:lineRule="auto"/>
        <w:jc w:val="both"/>
        <w:rPr>
          <w:rFonts w:ascii="Sylfaen" w:hAnsi="Sylfaen"/>
          <w:i/>
          <w:lang w:val="ka-GE"/>
        </w:rPr>
      </w:pPr>
    </w:p>
    <w:p w:rsidR="002E4468" w:rsidRPr="00764D55" w:rsidRDefault="002E4468" w:rsidP="00B55347">
      <w:pPr>
        <w:spacing w:line="240" w:lineRule="auto"/>
        <w:jc w:val="both"/>
        <w:rPr>
          <w:rFonts w:ascii="Sylfaen" w:hAnsi="Sylfaen"/>
          <w:lang w:val="ka-GE"/>
        </w:rPr>
      </w:pPr>
      <w:r w:rsidRPr="00764D55">
        <w:rPr>
          <w:rFonts w:ascii="Sylfaen" w:hAnsi="Sylfaen" w:cs="Sylfaen"/>
          <w:lang w:val="ka-GE"/>
        </w:rPr>
        <w:t>აღნიშნული</w:t>
      </w:r>
      <w:r w:rsidRPr="00764D55">
        <w:rPr>
          <w:rFonts w:ascii="Sylfaen" w:hAnsi="Sylfaen"/>
          <w:lang w:val="ka-GE"/>
        </w:rPr>
        <w:t xml:space="preserve"> </w:t>
      </w:r>
      <w:r w:rsidRPr="00764D55">
        <w:rPr>
          <w:rFonts w:ascii="Sylfaen" w:hAnsi="Sylfaen" w:cs="Sylfaen"/>
          <w:lang w:val="ka-GE"/>
        </w:rPr>
        <w:t>მიზნის</w:t>
      </w:r>
      <w:r w:rsidRPr="00764D55">
        <w:rPr>
          <w:rFonts w:ascii="Sylfaen" w:hAnsi="Sylfaen"/>
          <w:lang w:val="ka-GE"/>
        </w:rPr>
        <w:t xml:space="preserve"> </w:t>
      </w:r>
      <w:r w:rsidRPr="00764D55">
        <w:rPr>
          <w:rFonts w:ascii="Sylfaen" w:hAnsi="Sylfaen" w:cs="Sylfaen"/>
          <w:lang w:val="ka-GE"/>
        </w:rPr>
        <w:t>მისაღწევად</w:t>
      </w:r>
      <w:r w:rsidRPr="00764D55">
        <w:rPr>
          <w:rFonts w:ascii="Sylfaen" w:hAnsi="Sylfaen"/>
          <w:lang w:val="ka-GE"/>
        </w:rPr>
        <w:t xml:space="preserve"> </w:t>
      </w:r>
      <w:r w:rsidRPr="00764D55">
        <w:rPr>
          <w:rFonts w:ascii="Sylfaen" w:hAnsi="Sylfaen" w:cs="Sylfaen"/>
          <w:lang w:val="ka-GE"/>
        </w:rPr>
        <w:t>საგარეო</w:t>
      </w:r>
      <w:r w:rsidRPr="00764D55">
        <w:rPr>
          <w:rFonts w:ascii="Sylfaen" w:hAnsi="Sylfaen"/>
          <w:lang w:val="ka-GE"/>
        </w:rPr>
        <w:t xml:space="preserve"> </w:t>
      </w:r>
      <w:r w:rsidRPr="00764D55">
        <w:rPr>
          <w:rFonts w:ascii="Sylfaen" w:hAnsi="Sylfaen" w:cs="Sylfaen"/>
          <w:lang w:val="ka-GE"/>
        </w:rPr>
        <w:t>პოლიტიკის</w:t>
      </w:r>
      <w:r w:rsidRPr="00764D55">
        <w:rPr>
          <w:rFonts w:ascii="Sylfaen" w:hAnsi="Sylfaen"/>
          <w:lang w:val="ka-GE"/>
        </w:rPr>
        <w:t xml:space="preserve"> </w:t>
      </w:r>
      <w:r w:rsidRPr="00764D55">
        <w:rPr>
          <w:rFonts w:ascii="Sylfaen" w:hAnsi="Sylfaen" w:cs="Sylfaen"/>
          <w:lang w:val="ka-GE"/>
        </w:rPr>
        <w:t>ძირითად</w:t>
      </w:r>
      <w:r w:rsidRPr="00764D55">
        <w:rPr>
          <w:rFonts w:ascii="Sylfaen" w:hAnsi="Sylfaen"/>
          <w:lang w:val="ka-GE"/>
        </w:rPr>
        <w:t xml:space="preserve"> </w:t>
      </w:r>
      <w:r w:rsidRPr="00764D55">
        <w:rPr>
          <w:rFonts w:ascii="Sylfaen" w:hAnsi="Sylfaen" w:cs="Sylfaen"/>
          <w:lang w:val="ka-GE"/>
        </w:rPr>
        <w:t>ამოცანებს</w:t>
      </w:r>
      <w:r w:rsidRPr="00764D55">
        <w:rPr>
          <w:rFonts w:ascii="Sylfaen" w:hAnsi="Sylfaen"/>
          <w:lang w:val="ka-GE"/>
        </w:rPr>
        <w:t xml:space="preserve"> </w:t>
      </w:r>
      <w:r w:rsidRPr="00764D55">
        <w:rPr>
          <w:rFonts w:ascii="Sylfaen" w:hAnsi="Sylfaen" w:cs="Sylfaen"/>
          <w:lang w:val="ka-GE"/>
        </w:rPr>
        <w:t>წარმოადგენს</w:t>
      </w:r>
      <w:r w:rsidRPr="00764D55">
        <w:rPr>
          <w:rFonts w:ascii="Sylfaen" w:hAnsi="Sylfaen"/>
          <w:lang w:val="ka-GE"/>
        </w:rPr>
        <w:t xml:space="preserve">: </w:t>
      </w:r>
    </w:p>
    <w:p w:rsidR="00005F6D" w:rsidRPr="00764D55" w:rsidRDefault="00005F6D" w:rsidP="00B55347">
      <w:pPr>
        <w:spacing w:line="240" w:lineRule="auto"/>
        <w:jc w:val="both"/>
        <w:rPr>
          <w:rFonts w:ascii="Sylfaen" w:hAnsi="Sylfaen" w:cs="Sylfaen"/>
          <w:b/>
          <w:lang w:val="ka-GE"/>
        </w:rPr>
      </w:pPr>
    </w:p>
    <w:p w:rsidR="00BD4009" w:rsidRPr="00BD4009" w:rsidDel="001427DE" w:rsidRDefault="00A77D2E" w:rsidP="00BD4009">
      <w:pPr>
        <w:spacing w:line="240" w:lineRule="auto"/>
        <w:jc w:val="both"/>
        <w:rPr>
          <w:del w:id="55" w:author="Irakli Modebadze" w:date="2019-02-04T16:05:00Z"/>
          <w:rFonts w:ascii="Sylfaen" w:hAnsi="Sylfaen"/>
          <w:lang w:val="ka-GE"/>
        </w:rPr>
      </w:pPr>
      <w:r w:rsidRPr="0074163F">
        <w:rPr>
          <w:rFonts w:ascii="Sylfaen" w:hAnsi="Sylfaen" w:cs="Sylfaen"/>
          <w:b/>
          <w:lang w:val="ka-GE"/>
        </w:rPr>
        <w:t xml:space="preserve">ამოცანა 5.1: </w:t>
      </w:r>
      <w:r w:rsidR="00630D40" w:rsidRPr="0074163F">
        <w:rPr>
          <w:rFonts w:ascii="Sylfaen" w:hAnsi="Sylfaen" w:cs="Sylfaen"/>
          <w:b/>
          <w:lang w:val="ka-GE"/>
        </w:rPr>
        <w:t>აღმოსავლეთ-დასავლეთის დამაკავშირებელი ჰაბის ფუნქციის განმტკიცება და ეროვნული, რეგიონული და საერთაშორისო სატრანსპორტო, სატელეკომუნიკაციო, ციფრული, ენერგეტიკული და საინვესტიციო პროექტების რეალიზაციის ხელშეწყობა.</w:t>
      </w:r>
      <w:r w:rsidR="00BD4009" w:rsidRPr="0074163F">
        <w:rPr>
          <w:rFonts w:ascii="Sylfaen" w:hAnsi="Sylfaen" w:cs="Sylfaen"/>
          <w:b/>
          <w:lang w:val="ka-GE"/>
        </w:rPr>
        <w:t xml:space="preserve"> </w:t>
      </w:r>
      <w:r w:rsidR="00BD4009" w:rsidRPr="0074163F">
        <w:rPr>
          <w:rFonts w:ascii="Sylfaen" w:hAnsi="Sylfaen"/>
          <w:lang w:val="ka-GE"/>
        </w:rPr>
        <w:t xml:space="preserve">საქართველოსთვის დიდ მნიშვნელობას იძენს </w:t>
      </w:r>
      <w:r w:rsidR="00BD4009" w:rsidRPr="0074163F">
        <w:rPr>
          <w:rFonts w:ascii="Sylfaen" w:hAnsi="Sylfaen" w:cs="Sylfaen"/>
          <w:lang w:val="ka-GE"/>
        </w:rPr>
        <w:t>აღმოსავლეთ</w:t>
      </w:r>
      <w:r w:rsidR="00BD4009" w:rsidRPr="0074163F">
        <w:rPr>
          <w:rFonts w:ascii="Sylfaen" w:hAnsi="Sylfaen"/>
          <w:lang w:val="ka-GE"/>
        </w:rPr>
        <w:t>-</w:t>
      </w:r>
      <w:r w:rsidR="00BD4009" w:rsidRPr="0074163F">
        <w:rPr>
          <w:rFonts w:ascii="Sylfaen" w:hAnsi="Sylfaen" w:cs="Sylfaen"/>
          <w:lang w:val="ka-GE"/>
        </w:rPr>
        <w:t>დასავლეთის</w:t>
      </w:r>
      <w:r w:rsidR="00BD4009" w:rsidRPr="0074163F">
        <w:rPr>
          <w:rFonts w:ascii="Sylfaen" w:hAnsi="Sylfaen"/>
          <w:lang w:val="ka-GE"/>
        </w:rPr>
        <w:t xml:space="preserve"> </w:t>
      </w:r>
      <w:r w:rsidR="0074163F">
        <w:rPr>
          <w:rFonts w:ascii="Sylfaen" w:hAnsi="Sylfaen" w:cs="Sylfaen"/>
        </w:rPr>
        <w:t xml:space="preserve"> </w:t>
      </w:r>
      <w:r w:rsidR="0074163F">
        <w:rPr>
          <w:rFonts w:ascii="Sylfaen" w:hAnsi="Sylfaen" w:cs="Sylfaen"/>
          <w:lang w:val="ka-GE"/>
        </w:rPr>
        <w:t xml:space="preserve">და სხვა რეგიონული და საერთაშორისო სატრანსპოტო დერეფნების </w:t>
      </w:r>
      <w:r w:rsidR="00BD4009" w:rsidRPr="0074163F">
        <w:rPr>
          <w:rFonts w:ascii="Sylfaen" w:hAnsi="Sylfaen" w:cs="Sylfaen"/>
          <w:lang w:val="ka-GE"/>
        </w:rPr>
        <w:t>პროექტების</w:t>
      </w:r>
      <w:r w:rsidR="00BD4009" w:rsidRPr="0074163F">
        <w:rPr>
          <w:rFonts w:ascii="Sylfaen" w:hAnsi="Sylfaen"/>
          <w:lang w:val="ka-GE"/>
        </w:rPr>
        <w:t xml:space="preserve"> </w:t>
      </w:r>
      <w:r w:rsidR="00BD4009" w:rsidRPr="0074163F">
        <w:rPr>
          <w:rFonts w:ascii="Sylfaen" w:hAnsi="Sylfaen" w:cs="Sylfaen"/>
          <w:lang w:val="ka-GE"/>
        </w:rPr>
        <w:t>შესაძლებლობების</w:t>
      </w:r>
      <w:r w:rsidR="00BD4009" w:rsidRPr="0074163F">
        <w:rPr>
          <w:rFonts w:ascii="Sylfaen" w:hAnsi="Sylfaen"/>
          <w:lang w:val="ka-GE"/>
        </w:rPr>
        <w:t xml:space="preserve"> </w:t>
      </w:r>
      <w:r w:rsidR="00BD4009" w:rsidRPr="0074163F">
        <w:rPr>
          <w:rFonts w:ascii="Sylfaen" w:hAnsi="Sylfaen" w:cs="Sylfaen"/>
          <w:lang w:val="ka-GE"/>
        </w:rPr>
        <w:t>მაქსიმალურად</w:t>
      </w:r>
      <w:r w:rsidR="00BD4009" w:rsidRPr="0074163F">
        <w:rPr>
          <w:rFonts w:ascii="Sylfaen" w:hAnsi="Sylfaen"/>
          <w:lang w:val="ka-GE"/>
        </w:rPr>
        <w:t xml:space="preserve"> </w:t>
      </w:r>
      <w:r w:rsidR="00BD4009" w:rsidRPr="0074163F">
        <w:rPr>
          <w:rFonts w:ascii="Sylfaen" w:hAnsi="Sylfaen" w:cs="Sylfaen"/>
          <w:lang w:val="ka-GE"/>
        </w:rPr>
        <w:t>გამოყენება,</w:t>
      </w:r>
      <w:r w:rsidR="00BD4009" w:rsidRPr="0074163F">
        <w:rPr>
          <w:rFonts w:ascii="Sylfaen" w:hAnsi="Sylfaen"/>
          <w:lang w:val="ka-GE"/>
        </w:rPr>
        <w:t xml:space="preserve"> </w:t>
      </w:r>
      <w:r w:rsidR="0074163F">
        <w:rPr>
          <w:rFonts w:ascii="Sylfaen" w:hAnsi="Sylfaen"/>
          <w:lang w:val="ka-GE"/>
        </w:rPr>
        <w:t xml:space="preserve">ასევე </w:t>
      </w:r>
      <w:r w:rsidR="00BD4009" w:rsidRPr="0074163F">
        <w:rPr>
          <w:rFonts w:ascii="Sylfaen" w:hAnsi="Sylfaen" w:cs="Sylfaen"/>
          <w:lang w:val="ka-GE"/>
        </w:rPr>
        <w:t>დამატებითი</w:t>
      </w:r>
      <w:r w:rsidR="00BD4009" w:rsidRPr="0074163F">
        <w:rPr>
          <w:rFonts w:ascii="Sylfaen" w:hAnsi="Sylfaen"/>
          <w:lang w:val="ka-GE"/>
        </w:rPr>
        <w:t xml:space="preserve"> </w:t>
      </w:r>
      <w:r w:rsidR="00BD4009" w:rsidRPr="0074163F">
        <w:rPr>
          <w:rFonts w:ascii="Sylfaen" w:hAnsi="Sylfaen" w:cs="Sylfaen"/>
          <w:lang w:val="ka-GE"/>
        </w:rPr>
        <w:t>ტვირთების</w:t>
      </w:r>
      <w:r w:rsidR="00BD4009" w:rsidRPr="0074163F">
        <w:rPr>
          <w:rFonts w:ascii="Sylfaen" w:hAnsi="Sylfaen"/>
          <w:lang w:val="ka-GE"/>
        </w:rPr>
        <w:t xml:space="preserve"> </w:t>
      </w:r>
      <w:r w:rsidR="00BD4009" w:rsidRPr="0074163F">
        <w:rPr>
          <w:rFonts w:ascii="Sylfaen" w:hAnsi="Sylfaen" w:cs="Sylfaen"/>
          <w:lang w:val="ka-GE"/>
        </w:rPr>
        <w:t>მოზიდვა</w:t>
      </w:r>
      <w:r w:rsidR="0074163F">
        <w:rPr>
          <w:rFonts w:ascii="Sylfaen" w:hAnsi="Sylfaen"/>
          <w:lang w:val="ka-GE"/>
        </w:rPr>
        <w:t>.</w:t>
      </w:r>
      <w:r w:rsidR="00BD4009" w:rsidRPr="0074163F">
        <w:rPr>
          <w:rFonts w:ascii="Sylfaen" w:hAnsi="Sylfaen"/>
          <w:lang w:val="ka-GE"/>
        </w:rPr>
        <w:t xml:space="preserve"> პრიორიტეტულად რჩება „</w:t>
      </w:r>
      <w:r w:rsidR="00BD4009" w:rsidRPr="0074163F">
        <w:rPr>
          <w:rFonts w:ascii="Sylfaen" w:hAnsi="Sylfaen" w:cs="Sylfaen"/>
          <w:lang w:val="ka-GE"/>
        </w:rPr>
        <w:t>სამხრეთის</w:t>
      </w:r>
      <w:r w:rsidR="00BD4009" w:rsidRPr="0074163F">
        <w:rPr>
          <w:rFonts w:ascii="Sylfaen" w:hAnsi="Sylfaen"/>
          <w:lang w:val="ka-GE"/>
        </w:rPr>
        <w:t xml:space="preserve"> </w:t>
      </w:r>
      <w:r w:rsidR="00BD4009" w:rsidRPr="0074163F">
        <w:rPr>
          <w:rFonts w:ascii="Sylfaen" w:hAnsi="Sylfaen" w:cs="Sylfaen"/>
          <w:lang w:val="ka-GE"/>
        </w:rPr>
        <w:t>ბუნებრივი</w:t>
      </w:r>
      <w:r w:rsidR="00BD4009" w:rsidRPr="0074163F">
        <w:rPr>
          <w:rFonts w:ascii="Sylfaen" w:hAnsi="Sylfaen"/>
          <w:lang w:val="ka-GE"/>
        </w:rPr>
        <w:t xml:space="preserve"> </w:t>
      </w:r>
      <w:r w:rsidR="00BD4009" w:rsidRPr="0074163F">
        <w:rPr>
          <w:rFonts w:ascii="Sylfaen" w:hAnsi="Sylfaen" w:cs="Sylfaen"/>
          <w:lang w:val="ka-GE"/>
        </w:rPr>
        <w:t>აირის</w:t>
      </w:r>
      <w:r w:rsidR="00BD4009" w:rsidRPr="0074163F">
        <w:rPr>
          <w:rFonts w:ascii="Sylfaen" w:hAnsi="Sylfaen"/>
          <w:lang w:val="ka-GE"/>
        </w:rPr>
        <w:t xml:space="preserve"> </w:t>
      </w:r>
      <w:r w:rsidR="00BD4009" w:rsidRPr="0074163F">
        <w:rPr>
          <w:rFonts w:ascii="Sylfaen" w:hAnsi="Sylfaen" w:cs="Sylfaen"/>
          <w:lang w:val="ka-GE"/>
        </w:rPr>
        <w:t>დერეფნის</w:t>
      </w:r>
      <w:r w:rsidR="00BD4009" w:rsidRPr="0074163F">
        <w:rPr>
          <w:rFonts w:ascii="Sylfaen" w:hAnsi="Sylfaen"/>
          <w:lang w:val="ka-GE"/>
        </w:rPr>
        <w:t xml:space="preserve">“, </w:t>
      </w:r>
      <w:r w:rsidR="0074163F">
        <w:rPr>
          <w:rFonts w:ascii="Sylfaen" w:hAnsi="Sylfaen"/>
          <w:lang w:val="ka-GE"/>
        </w:rPr>
        <w:t xml:space="preserve">და სხვა რეგიონული და საერთაშორისო ენერგეტიკული </w:t>
      </w:r>
      <w:r w:rsidR="008A6FDD">
        <w:rPr>
          <w:rFonts w:ascii="Sylfaen" w:hAnsi="Sylfaen"/>
          <w:lang w:val="ka-GE"/>
        </w:rPr>
        <w:t xml:space="preserve"> </w:t>
      </w:r>
      <w:r w:rsidR="00BD4009" w:rsidRPr="0074163F">
        <w:rPr>
          <w:rFonts w:ascii="Sylfaen" w:hAnsi="Sylfaen" w:cs="Sylfaen"/>
          <w:lang w:val="ka-GE"/>
        </w:rPr>
        <w:t>პროექტების</w:t>
      </w:r>
      <w:r w:rsidR="00BD4009" w:rsidRPr="0074163F">
        <w:rPr>
          <w:rFonts w:ascii="Sylfaen" w:hAnsi="Sylfaen"/>
          <w:lang w:val="ka-GE"/>
        </w:rPr>
        <w:t xml:space="preserve"> </w:t>
      </w:r>
      <w:r w:rsidR="00BD4009" w:rsidRPr="0074163F">
        <w:rPr>
          <w:rFonts w:ascii="Sylfaen" w:hAnsi="Sylfaen" w:cs="Sylfaen"/>
          <w:lang w:val="ka-GE"/>
        </w:rPr>
        <w:t>ეფექტური განხორციელება/ფუნქციონირება</w:t>
      </w:r>
      <w:ins w:id="56" w:author="Irakli Modebadze" w:date="2019-02-08T19:59:00Z">
        <w:r w:rsidR="0059471F">
          <w:rPr>
            <w:rFonts w:ascii="Sylfaen" w:hAnsi="Sylfaen" w:cs="Sylfaen"/>
            <w:b/>
            <w:lang w:val="ka-GE"/>
          </w:rPr>
          <w:t xml:space="preserve"> და</w:t>
        </w:r>
      </w:ins>
      <w:del w:id="57" w:author="Irakli Modebadze" w:date="2019-02-08T19:59:00Z">
        <w:r w:rsidR="00BD4009" w:rsidRPr="0074163F" w:rsidDel="0059471F">
          <w:rPr>
            <w:rFonts w:ascii="Sylfaen" w:hAnsi="Sylfaen" w:cs="Sylfaen"/>
            <w:lang w:val="ka-GE"/>
          </w:rPr>
          <w:delText xml:space="preserve">. </w:delText>
        </w:r>
        <w:r w:rsidR="008A6FDD" w:rsidDel="0059471F">
          <w:rPr>
            <w:rFonts w:ascii="Sylfaen" w:hAnsi="Sylfaen" w:cs="Sylfaen"/>
            <w:b/>
            <w:lang w:val="ka-GE"/>
          </w:rPr>
          <w:delText xml:space="preserve"> </w:delText>
        </w:r>
        <w:r w:rsidR="008A6FDD" w:rsidRPr="0059471F" w:rsidDel="0059471F">
          <w:rPr>
            <w:rFonts w:ascii="Sylfaen" w:hAnsi="Sylfaen" w:cs="Sylfaen"/>
            <w:lang w:val="ka-GE"/>
          </w:rPr>
          <w:delText xml:space="preserve">მნიშვნელოვანია </w:delText>
        </w:r>
      </w:del>
      <w:r w:rsidR="00630D40" w:rsidRPr="0074163F">
        <w:rPr>
          <w:rFonts w:ascii="Sylfaen" w:hAnsi="Sylfaen" w:cs="Sylfaen"/>
          <w:lang w:val="ka-GE"/>
        </w:rPr>
        <w:t>საქართველოს გავლით, ევროპა-აზიის დამაკავშირებელი ციფრული სატრანზიტო ჰაბის ჩამოყალიბება;</w:t>
      </w:r>
      <w:r w:rsidR="00BD4009" w:rsidRPr="0074163F">
        <w:rPr>
          <w:rFonts w:ascii="Sylfaen" w:hAnsi="Sylfaen" w:cs="Sylfaen"/>
          <w:lang w:val="ka-GE"/>
        </w:rPr>
        <w:t xml:space="preserve"> </w:t>
      </w:r>
      <w:r w:rsidR="008A6FDD">
        <w:rPr>
          <w:rFonts w:ascii="Sylfaen" w:hAnsi="Sylfaen" w:cs="Sylfaen"/>
          <w:lang w:val="ka-GE"/>
        </w:rPr>
        <w:t xml:space="preserve">ზემოაღნიშნულ მიმართულებებში </w:t>
      </w:r>
      <w:r w:rsidR="00BD4009" w:rsidRPr="0074163F">
        <w:rPr>
          <w:rFonts w:ascii="Sylfaen" w:hAnsi="Sylfaen"/>
          <w:lang w:val="ka-GE"/>
        </w:rPr>
        <w:t>პოტენციურ დონორებთან აქტიური კონტაქტების დამყარება, ინვესტიციების მოზიდვის და თანამედროვე ტექნოლოგიების ქვეყანაში შემოტანის ხელშეწყობა.</w:t>
      </w:r>
    </w:p>
    <w:p w:rsidR="00B054FC" w:rsidRDefault="00B054FC" w:rsidP="00BD4009">
      <w:pPr>
        <w:spacing w:line="240" w:lineRule="auto"/>
        <w:jc w:val="both"/>
        <w:rPr>
          <w:rFonts w:ascii="Sylfaen" w:hAnsi="Sylfaen" w:cs="Sylfaen"/>
          <w:b/>
          <w:lang w:val="ka-GE"/>
        </w:rPr>
      </w:pPr>
    </w:p>
    <w:p w:rsidR="00BD4009" w:rsidRPr="00BD4009" w:rsidRDefault="00BD4009" w:rsidP="00BD4009">
      <w:pPr>
        <w:spacing w:line="240" w:lineRule="auto"/>
        <w:jc w:val="both"/>
        <w:rPr>
          <w:rFonts w:ascii="Sylfaen" w:hAnsi="Sylfaen"/>
          <w:lang w:val="ka-GE"/>
        </w:rPr>
      </w:pPr>
      <w:r w:rsidRPr="00764D55">
        <w:rPr>
          <w:rFonts w:ascii="Sylfaen" w:hAnsi="Sylfaen" w:cs="Sylfaen"/>
          <w:b/>
          <w:lang w:val="ka-GE"/>
        </w:rPr>
        <w:t xml:space="preserve">ამოცანა 5.2: </w:t>
      </w:r>
      <w:r w:rsidRPr="00BD4009">
        <w:rPr>
          <w:rFonts w:ascii="Sylfaen" w:hAnsi="Sylfaen" w:cs="Sylfaen"/>
          <w:b/>
          <w:lang w:val="ka-GE"/>
        </w:rPr>
        <w:t>ლიბერალური</w:t>
      </w:r>
      <w:r w:rsidRPr="00BD4009">
        <w:rPr>
          <w:rFonts w:ascii="Sylfaen" w:hAnsi="Sylfaen"/>
          <w:b/>
          <w:lang w:val="ka-GE"/>
        </w:rPr>
        <w:t xml:space="preserve"> </w:t>
      </w:r>
      <w:r w:rsidRPr="00BD4009">
        <w:rPr>
          <w:rFonts w:ascii="Sylfaen" w:hAnsi="Sylfaen" w:cs="Sylfaen"/>
          <w:b/>
          <w:lang w:val="ka-GE"/>
        </w:rPr>
        <w:t>სავაჭრო</w:t>
      </w:r>
      <w:r w:rsidRPr="00BD4009">
        <w:rPr>
          <w:rFonts w:ascii="Sylfaen" w:hAnsi="Sylfaen"/>
          <w:b/>
          <w:lang w:val="ka-GE"/>
        </w:rPr>
        <w:t xml:space="preserve"> </w:t>
      </w:r>
      <w:r w:rsidRPr="00BD4009">
        <w:rPr>
          <w:rFonts w:ascii="Sylfaen" w:hAnsi="Sylfaen" w:cs="Sylfaen"/>
          <w:b/>
          <w:lang w:val="ka-GE"/>
        </w:rPr>
        <w:t>რეჟიმების</w:t>
      </w:r>
      <w:r w:rsidRPr="00BD4009">
        <w:rPr>
          <w:rFonts w:ascii="Sylfaen" w:hAnsi="Sylfaen"/>
          <w:b/>
          <w:lang w:val="ka-GE"/>
        </w:rPr>
        <w:t xml:space="preserve"> </w:t>
      </w:r>
      <w:r w:rsidRPr="00BD4009">
        <w:rPr>
          <w:rFonts w:ascii="Sylfaen" w:hAnsi="Sylfaen" w:cs="Sylfaen"/>
          <w:b/>
          <w:lang w:val="ka-GE"/>
        </w:rPr>
        <w:t>გაფართოება და ექსპორტის</w:t>
      </w:r>
      <w:r w:rsidRPr="00BD4009">
        <w:rPr>
          <w:rFonts w:ascii="Sylfaen" w:hAnsi="Sylfaen"/>
          <w:b/>
          <w:lang w:val="ka-GE"/>
        </w:rPr>
        <w:t xml:space="preserve"> </w:t>
      </w:r>
      <w:r w:rsidRPr="00BD4009">
        <w:rPr>
          <w:rFonts w:ascii="Sylfaen" w:hAnsi="Sylfaen" w:cs="Sylfaen"/>
          <w:b/>
          <w:lang w:val="ka-GE"/>
        </w:rPr>
        <w:t>ხელშეწყობა</w:t>
      </w:r>
      <w:r w:rsidRPr="00BD4009">
        <w:rPr>
          <w:rFonts w:ascii="Sylfaen" w:hAnsi="Sylfaen"/>
          <w:b/>
          <w:lang w:val="ka-GE"/>
        </w:rPr>
        <w:t>.</w:t>
      </w:r>
      <w:r w:rsidRPr="00BD4009">
        <w:rPr>
          <w:rFonts w:ascii="Sylfaen" w:hAnsi="Sylfaen"/>
          <w:lang w:val="ka-GE"/>
        </w:rPr>
        <w:t xml:space="preserve"> </w:t>
      </w:r>
      <w:r w:rsidRPr="00BD4009">
        <w:rPr>
          <w:rFonts w:ascii="Sylfaen" w:hAnsi="Sylfaen" w:cs="Sylfaen"/>
          <w:lang w:val="ka-GE"/>
        </w:rPr>
        <w:t>საქართველოსთან</w:t>
      </w:r>
      <w:r w:rsidRPr="00BD4009">
        <w:rPr>
          <w:rFonts w:ascii="Sylfaen" w:hAnsi="Sylfaen"/>
          <w:lang w:val="ka-GE"/>
        </w:rPr>
        <w:t xml:space="preserve"> </w:t>
      </w:r>
      <w:r w:rsidRPr="00BD4009">
        <w:rPr>
          <w:rFonts w:ascii="Sylfaen" w:hAnsi="Sylfaen" w:cs="Sylfaen"/>
          <w:lang w:val="ka-GE"/>
        </w:rPr>
        <w:t>თავისუფალი</w:t>
      </w:r>
      <w:r w:rsidRPr="00BD4009">
        <w:rPr>
          <w:rFonts w:ascii="Sylfaen" w:hAnsi="Sylfaen"/>
          <w:lang w:val="ka-GE"/>
        </w:rPr>
        <w:t xml:space="preserve"> </w:t>
      </w:r>
      <w:r w:rsidRPr="00BD4009">
        <w:rPr>
          <w:rFonts w:ascii="Sylfaen" w:hAnsi="Sylfaen" w:cs="Sylfaen"/>
          <w:lang w:val="ka-GE"/>
        </w:rPr>
        <w:t>ორმხრივი</w:t>
      </w:r>
      <w:r w:rsidRPr="00BD4009">
        <w:rPr>
          <w:rFonts w:ascii="Sylfaen" w:hAnsi="Sylfaen"/>
          <w:lang w:val="ka-GE"/>
        </w:rPr>
        <w:t xml:space="preserve"> </w:t>
      </w:r>
      <w:r w:rsidRPr="00BD4009">
        <w:rPr>
          <w:rFonts w:ascii="Sylfaen" w:hAnsi="Sylfaen" w:cs="Sylfaen"/>
          <w:lang w:val="ka-GE"/>
        </w:rPr>
        <w:t>ვაჭრობის</w:t>
      </w:r>
      <w:r w:rsidRPr="00BD4009">
        <w:rPr>
          <w:rFonts w:ascii="Sylfaen" w:hAnsi="Sylfaen"/>
          <w:lang w:val="ka-GE"/>
        </w:rPr>
        <w:t xml:space="preserve"> </w:t>
      </w:r>
      <w:r w:rsidRPr="00BD4009">
        <w:rPr>
          <w:rFonts w:ascii="Sylfaen" w:hAnsi="Sylfaen" w:cs="Sylfaen"/>
          <w:lang w:val="ka-GE"/>
        </w:rPr>
        <w:t>რეჟიმის</w:t>
      </w:r>
      <w:r w:rsidRPr="00BD4009">
        <w:rPr>
          <w:rFonts w:ascii="Sylfaen" w:hAnsi="Sylfaen"/>
          <w:lang w:val="ka-GE"/>
        </w:rPr>
        <w:t xml:space="preserve"> </w:t>
      </w:r>
      <w:r w:rsidRPr="00BD4009">
        <w:rPr>
          <w:rFonts w:ascii="Sylfaen" w:hAnsi="Sylfaen" w:cs="Sylfaen"/>
          <w:lang w:val="ka-GE"/>
        </w:rPr>
        <w:t>მქონე</w:t>
      </w:r>
      <w:r w:rsidRPr="00BD4009">
        <w:rPr>
          <w:rFonts w:ascii="Sylfaen" w:hAnsi="Sylfaen"/>
          <w:lang w:val="ka-GE"/>
        </w:rPr>
        <w:t xml:space="preserve"> </w:t>
      </w:r>
      <w:r w:rsidRPr="00BD4009">
        <w:rPr>
          <w:rFonts w:ascii="Sylfaen" w:hAnsi="Sylfaen" w:cs="Sylfaen"/>
          <w:lang w:val="ka-GE"/>
        </w:rPr>
        <w:t>ქვეყნების</w:t>
      </w:r>
      <w:r w:rsidRPr="00BD4009">
        <w:rPr>
          <w:rFonts w:ascii="Sylfaen" w:hAnsi="Sylfaen"/>
          <w:lang w:val="ka-GE"/>
        </w:rPr>
        <w:t xml:space="preserve"> </w:t>
      </w:r>
      <w:r w:rsidRPr="00BD4009">
        <w:rPr>
          <w:rFonts w:ascii="Sylfaen" w:hAnsi="Sylfaen" w:cs="Sylfaen"/>
          <w:lang w:val="ka-GE"/>
        </w:rPr>
        <w:t>რაოდენობის</w:t>
      </w:r>
      <w:r w:rsidRPr="00BD4009">
        <w:rPr>
          <w:rFonts w:ascii="Sylfaen" w:hAnsi="Sylfaen"/>
          <w:lang w:val="ka-GE"/>
        </w:rPr>
        <w:t xml:space="preserve"> </w:t>
      </w:r>
      <w:r w:rsidRPr="00BD4009">
        <w:rPr>
          <w:rFonts w:ascii="Sylfaen" w:hAnsi="Sylfaen" w:cs="Sylfaen"/>
          <w:lang w:val="ka-GE"/>
        </w:rPr>
        <w:t>მაქსიმალური</w:t>
      </w:r>
      <w:r w:rsidRPr="00BD4009">
        <w:rPr>
          <w:rFonts w:ascii="Sylfaen" w:hAnsi="Sylfaen"/>
          <w:lang w:val="ka-GE"/>
        </w:rPr>
        <w:t xml:space="preserve"> </w:t>
      </w:r>
      <w:r w:rsidRPr="00BD4009">
        <w:rPr>
          <w:rFonts w:ascii="Sylfaen" w:hAnsi="Sylfaen" w:cs="Sylfaen"/>
          <w:lang w:val="ka-GE"/>
        </w:rPr>
        <w:t>ზრდა,</w:t>
      </w:r>
      <w:r w:rsidRPr="00BD4009">
        <w:rPr>
          <w:rFonts w:ascii="Sylfaen" w:hAnsi="Sylfaen"/>
          <w:lang w:val="ka-GE"/>
        </w:rPr>
        <w:t xml:space="preserve"> </w:t>
      </w:r>
      <w:r w:rsidRPr="00BD4009">
        <w:rPr>
          <w:rFonts w:ascii="Sylfaen" w:hAnsi="Sylfaen" w:cs="Sylfaen"/>
          <w:lang w:val="ka-GE"/>
        </w:rPr>
        <w:t>გეოგრაფიული</w:t>
      </w:r>
      <w:r w:rsidRPr="00BD4009">
        <w:rPr>
          <w:rFonts w:ascii="Sylfaen" w:hAnsi="Sylfaen"/>
          <w:lang w:val="ka-GE"/>
        </w:rPr>
        <w:t xml:space="preserve"> </w:t>
      </w:r>
      <w:r w:rsidRPr="00BD4009">
        <w:rPr>
          <w:rFonts w:ascii="Sylfaen" w:hAnsi="Sylfaen" w:cs="Sylfaen"/>
          <w:lang w:val="ka-GE"/>
        </w:rPr>
        <w:t>არეალის</w:t>
      </w:r>
      <w:r w:rsidRPr="00BD4009">
        <w:rPr>
          <w:rFonts w:ascii="Sylfaen" w:hAnsi="Sylfaen"/>
          <w:lang w:val="ka-GE"/>
        </w:rPr>
        <w:t xml:space="preserve"> </w:t>
      </w:r>
      <w:r w:rsidRPr="00BD4009">
        <w:rPr>
          <w:rFonts w:ascii="Sylfaen" w:hAnsi="Sylfaen" w:cs="Sylfaen"/>
          <w:lang w:val="ka-GE"/>
        </w:rPr>
        <w:t>კიდევ</w:t>
      </w:r>
      <w:r w:rsidRPr="00BD4009">
        <w:rPr>
          <w:rFonts w:ascii="Sylfaen" w:hAnsi="Sylfaen"/>
          <w:lang w:val="ka-GE"/>
        </w:rPr>
        <w:t xml:space="preserve"> </w:t>
      </w:r>
      <w:r w:rsidRPr="00BD4009">
        <w:rPr>
          <w:rFonts w:ascii="Sylfaen" w:hAnsi="Sylfaen" w:cs="Sylfaen"/>
          <w:lang w:val="ka-GE"/>
        </w:rPr>
        <w:t>უფრო</w:t>
      </w:r>
      <w:r w:rsidRPr="00BD4009">
        <w:rPr>
          <w:rFonts w:ascii="Sylfaen" w:hAnsi="Sylfaen"/>
          <w:lang w:val="ka-GE"/>
        </w:rPr>
        <w:t xml:space="preserve"> </w:t>
      </w:r>
      <w:r w:rsidRPr="00BD4009">
        <w:rPr>
          <w:rFonts w:ascii="Sylfaen" w:hAnsi="Sylfaen" w:cs="Sylfaen"/>
          <w:lang w:val="ka-GE"/>
        </w:rPr>
        <w:t>გაფართოება და ქართული პროდუქციის ექსპორტის  ხელშეწყობა/ბაზრების დივერსიფიცირება</w:t>
      </w:r>
      <w:r w:rsidRPr="00BD4009">
        <w:rPr>
          <w:rFonts w:ascii="Sylfaen" w:hAnsi="Sylfaen"/>
          <w:lang w:val="ka-GE"/>
        </w:rPr>
        <w:t>;</w:t>
      </w:r>
    </w:p>
    <w:p w:rsidR="00BD4009" w:rsidRPr="00BD4009" w:rsidRDefault="00BD4009" w:rsidP="00BD4009">
      <w:pPr>
        <w:spacing w:line="240" w:lineRule="auto"/>
        <w:jc w:val="both"/>
        <w:rPr>
          <w:rFonts w:ascii="Sylfaen" w:hAnsi="Sylfaen" w:cs="Sylfaen"/>
          <w:b/>
          <w:lang w:val="ka-GE"/>
        </w:rPr>
      </w:pPr>
    </w:p>
    <w:p w:rsidR="00BD4009" w:rsidRDefault="00BD4009" w:rsidP="00BD4009">
      <w:pPr>
        <w:spacing w:line="240" w:lineRule="auto"/>
        <w:jc w:val="both"/>
        <w:rPr>
          <w:rFonts w:ascii="Sylfaen" w:hAnsi="Sylfaen"/>
          <w:lang w:val="ka-GE"/>
        </w:rPr>
      </w:pPr>
      <w:r w:rsidRPr="00764D55">
        <w:rPr>
          <w:rFonts w:ascii="Sylfaen" w:hAnsi="Sylfaen" w:cs="Sylfaen"/>
          <w:b/>
          <w:lang w:val="ka-GE"/>
        </w:rPr>
        <w:t>ამოცანა 5.3: საერთაშორისო</w:t>
      </w:r>
      <w:r w:rsidRPr="00764D55">
        <w:rPr>
          <w:rFonts w:ascii="Sylfaen" w:hAnsi="Sylfaen"/>
          <w:b/>
          <w:lang w:val="ka-GE"/>
        </w:rPr>
        <w:t xml:space="preserve"> </w:t>
      </w:r>
      <w:r w:rsidRPr="00764D55">
        <w:rPr>
          <w:rFonts w:ascii="Sylfaen" w:hAnsi="Sylfaen" w:cs="Sylfaen"/>
          <w:b/>
          <w:lang w:val="ka-GE"/>
        </w:rPr>
        <w:t>თანამშრომლობის</w:t>
      </w:r>
      <w:r w:rsidRPr="00764D55">
        <w:rPr>
          <w:rFonts w:ascii="Sylfaen" w:hAnsi="Sylfaen"/>
          <w:b/>
          <w:lang w:val="ka-GE"/>
        </w:rPr>
        <w:t xml:space="preserve"> </w:t>
      </w:r>
      <w:r w:rsidRPr="00764D55">
        <w:rPr>
          <w:rFonts w:ascii="Sylfaen" w:hAnsi="Sylfaen" w:cs="Sylfaen"/>
          <w:b/>
          <w:lang w:val="ka-GE"/>
        </w:rPr>
        <w:t>სხვადასხვა</w:t>
      </w:r>
      <w:r w:rsidRPr="00764D55">
        <w:rPr>
          <w:rFonts w:ascii="Sylfaen" w:hAnsi="Sylfaen"/>
          <w:b/>
          <w:lang w:val="ka-GE"/>
        </w:rPr>
        <w:t xml:space="preserve"> </w:t>
      </w:r>
      <w:r w:rsidRPr="00764D55">
        <w:rPr>
          <w:rFonts w:ascii="Sylfaen" w:hAnsi="Sylfaen" w:cs="Sylfaen"/>
          <w:b/>
          <w:lang w:val="ka-GE"/>
        </w:rPr>
        <w:t>ფორმატებში</w:t>
      </w:r>
      <w:r w:rsidRPr="00764D55">
        <w:rPr>
          <w:rFonts w:ascii="Sylfaen" w:hAnsi="Sylfaen"/>
          <w:b/>
          <w:lang w:val="ka-GE"/>
        </w:rPr>
        <w:t xml:space="preserve"> – </w:t>
      </w:r>
      <w:r w:rsidRPr="00764D55">
        <w:rPr>
          <w:rFonts w:ascii="Sylfaen" w:hAnsi="Sylfaen" w:cs="Sylfaen"/>
          <w:b/>
          <w:lang w:val="ka-GE"/>
        </w:rPr>
        <w:t>მსოფლიო</w:t>
      </w:r>
      <w:r w:rsidRPr="00764D55">
        <w:rPr>
          <w:rFonts w:ascii="Sylfaen" w:hAnsi="Sylfaen"/>
          <w:b/>
          <w:lang w:val="ka-GE"/>
        </w:rPr>
        <w:t xml:space="preserve"> </w:t>
      </w:r>
      <w:r w:rsidRPr="00764D55">
        <w:rPr>
          <w:rFonts w:ascii="Sylfaen" w:hAnsi="Sylfaen" w:cs="Sylfaen"/>
          <w:b/>
          <w:lang w:val="ka-GE"/>
        </w:rPr>
        <w:t>და</w:t>
      </w:r>
      <w:r w:rsidRPr="00764D55">
        <w:rPr>
          <w:rFonts w:ascii="Sylfaen" w:hAnsi="Sylfaen"/>
          <w:b/>
          <w:lang w:val="ka-GE"/>
        </w:rPr>
        <w:t xml:space="preserve"> </w:t>
      </w:r>
      <w:r w:rsidRPr="00764D55">
        <w:rPr>
          <w:rFonts w:ascii="Sylfaen" w:hAnsi="Sylfaen" w:cs="Sylfaen"/>
          <w:b/>
          <w:lang w:val="ka-GE"/>
        </w:rPr>
        <w:t>რეგიონულ</w:t>
      </w:r>
      <w:r w:rsidRPr="00764D55">
        <w:rPr>
          <w:rFonts w:ascii="Sylfaen" w:hAnsi="Sylfaen"/>
          <w:b/>
          <w:lang w:val="ka-GE"/>
        </w:rPr>
        <w:t xml:space="preserve"> </w:t>
      </w:r>
      <w:r w:rsidRPr="00764D55">
        <w:rPr>
          <w:rFonts w:ascii="Sylfaen" w:hAnsi="Sylfaen" w:cs="Sylfaen"/>
          <w:b/>
          <w:lang w:val="ka-GE"/>
        </w:rPr>
        <w:t>ეკონომიკურ</w:t>
      </w:r>
      <w:r w:rsidRPr="00764D55">
        <w:rPr>
          <w:rFonts w:ascii="Sylfaen" w:hAnsi="Sylfaen"/>
          <w:b/>
          <w:lang w:val="ka-GE"/>
        </w:rPr>
        <w:t xml:space="preserve"> </w:t>
      </w:r>
      <w:r w:rsidRPr="00764D55">
        <w:rPr>
          <w:rFonts w:ascii="Sylfaen" w:hAnsi="Sylfaen" w:cs="Sylfaen"/>
          <w:b/>
          <w:lang w:val="ka-GE"/>
        </w:rPr>
        <w:t>ფორუმებში</w:t>
      </w:r>
      <w:r w:rsidRPr="00764D55">
        <w:rPr>
          <w:rFonts w:ascii="Sylfaen" w:hAnsi="Sylfaen"/>
          <w:b/>
          <w:lang w:val="ka-GE"/>
        </w:rPr>
        <w:t xml:space="preserve">, </w:t>
      </w:r>
      <w:r w:rsidRPr="00764D55">
        <w:rPr>
          <w:rFonts w:ascii="Sylfaen" w:hAnsi="Sylfaen" w:cs="Sylfaen"/>
          <w:b/>
          <w:lang w:val="ka-GE"/>
        </w:rPr>
        <w:t>ასევე</w:t>
      </w:r>
      <w:r w:rsidRPr="00764D55">
        <w:rPr>
          <w:rFonts w:ascii="Sylfaen" w:hAnsi="Sylfaen"/>
          <w:b/>
          <w:lang w:val="ka-GE"/>
        </w:rPr>
        <w:t xml:space="preserve"> </w:t>
      </w:r>
      <w:r w:rsidRPr="00764D55">
        <w:rPr>
          <w:rFonts w:ascii="Sylfaen" w:hAnsi="Sylfaen" w:cs="Sylfaen"/>
          <w:b/>
          <w:lang w:val="ka-GE"/>
        </w:rPr>
        <w:t>პროფილური</w:t>
      </w:r>
      <w:r w:rsidRPr="00764D55">
        <w:rPr>
          <w:rFonts w:ascii="Sylfaen" w:hAnsi="Sylfaen"/>
          <w:b/>
          <w:lang w:val="ka-GE"/>
        </w:rPr>
        <w:t xml:space="preserve"> </w:t>
      </w:r>
      <w:r w:rsidRPr="00764D55">
        <w:rPr>
          <w:rFonts w:ascii="Sylfaen" w:hAnsi="Sylfaen" w:cs="Sylfaen"/>
          <w:b/>
          <w:lang w:val="ka-GE"/>
        </w:rPr>
        <w:t>საერთაშორისო</w:t>
      </w:r>
      <w:r w:rsidRPr="00764D55">
        <w:rPr>
          <w:rFonts w:ascii="Sylfaen" w:hAnsi="Sylfaen"/>
          <w:b/>
          <w:lang w:val="ka-GE"/>
        </w:rPr>
        <w:t xml:space="preserve"> </w:t>
      </w:r>
      <w:r w:rsidRPr="00764D55">
        <w:rPr>
          <w:rFonts w:ascii="Sylfaen" w:hAnsi="Sylfaen" w:cs="Sylfaen"/>
          <w:b/>
          <w:lang w:val="ka-GE"/>
        </w:rPr>
        <w:t>ორგანიზაციების</w:t>
      </w:r>
      <w:r w:rsidRPr="00764D55">
        <w:rPr>
          <w:rFonts w:ascii="Sylfaen" w:hAnsi="Sylfaen"/>
          <w:b/>
          <w:lang w:val="ka-GE"/>
        </w:rPr>
        <w:t xml:space="preserve"> </w:t>
      </w:r>
      <w:r w:rsidRPr="00764D55">
        <w:rPr>
          <w:rFonts w:ascii="Sylfaen" w:hAnsi="Sylfaen" w:cs="Sylfaen"/>
          <w:b/>
          <w:lang w:val="ka-GE"/>
        </w:rPr>
        <w:t>მრავალმხრივ</w:t>
      </w:r>
      <w:r w:rsidRPr="00764D55">
        <w:rPr>
          <w:rFonts w:ascii="Sylfaen" w:hAnsi="Sylfaen"/>
          <w:b/>
          <w:lang w:val="ka-GE"/>
        </w:rPr>
        <w:t xml:space="preserve"> </w:t>
      </w:r>
      <w:r w:rsidRPr="00764D55">
        <w:rPr>
          <w:rFonts w:ascii="Sylfaen" w:hAnsi="Sylfaen" w:cs="Sylfaen"/>
          <w:b/>
          <w:lang w:val="ka-GE"/>
        </w:rPr>
        <w:t>ფორმატებში</w:t>
      </w:r>
      <w:r w:rsidRPr="00764D55">
        <w:rPr>
          <w:rFonts w:ascii="Sylfaen" w:hAnsi="Sylfaen"/>
          <w:b/>
          <w:lang w:val="ka-GE"/>
        </w:rPr>
        <w:t xml:space="preserve"> </w:t>
      </w:r>
      <w:r w:rsidRPr="00764D55">
        <w:rPr>
          <w:rFonts w:ascii="Sylfaen" w:hAnsi="Sylfaen" w:cs="Sylfaen"/>
          <w:b/>
          <w:lang w:val="ka-GE"/>
        </w:rPr>
        <w:t>აქტიური</w:t>
      </w:r>
      <w:r w:rsidRPr="00764D55">
        <w:rPr>
          <w:rFonts w:ascii="Sylfaen" w:hAnsi="Sylfaen"/>
          <w:b/>
          <w:lang w:val="ka-GE"/>
        </w:rPr>
        <w:t xml:space="preserve"> </w:t>
      </w:r>
      <w:r w:rsidRPr="00764D55">
        <w:rPr>
          <w:rFonts w:ascii="Sylfaen" w:hAnsi="Sylfaen" w:cs="Sylfaen"/>
          <w:b/>
          <w:lang w:val="ka-GE"/>
        </w:rPr>
        <w:t>ჩართულობა</w:t>
      </w:r>
      <w:r w:rsidRPr="00764D55">
        <w:rPr>
          <w:rFonts w:ascii="Sylfaen" w:hAnsi="Sylfaen"/>
          <w:lang w:val="ka-GE"/>
        </w:rPr>
        <w:t xml:space="preserve">. </w:t>
      </w:r>
      <w:r w:rsidRPr="00764D55">
        <w:rPr>
          <w:rFonts w:ascii="Sylfaen" w:hAnsi="Sylfaen" w:cs="Sylfaen"/>
          <w:lang w:val="ka-GE"/>
        </w:rPr>
        <w:t>მსოფლიო</w:t>
      </w:r>
      <w:r w:rsidRPr="00764D55">
        <w:rPr>
          <w:rFonts w:ascii="Sylfaen" w:hAnsi="Sylfaen"/>
          <w:lang w:val="ka-GE"/>
        </w:rPr>
        <w:t xml:space="preserve"> </w:t>
      </w:r>
      <w:r w:rsidRPr="00764D55">
        <w:rPr>
          <w:rFonts w:ascii="Sylfaen" w:hAnsi="Sylfaen" w:cs="Sylfaen"/>
          <w:lang w:val="ka-GE"/>
        </w:rPr>
        <w:t>ეკონომიკურ</w:t>
      </w:r>
      <w:r w:rsidRPr="00764D55">
        <w:rPr>
          <w:rFonts w:ascii="Sylfaen" w:hAnsi="Sylfaen"/>
          <w:lang w:val="ka-GE"/>
        </w:rPr>
        <w:t xml:space="preserve"> </w:t>
      </w:r>
      <w:r w:rsidRPr="00764D55">
        <w:rPr>
          <w:rFonts w:ascii="Sylfaen" w:hAnsi="Sylfaen" w:cs="Sylfaen"/>
          <w:lang w:val="ka-GE"/>
        </w:rPr>
        <w:t>საკითხებზე</w:t>
      </w:r>
      <w:r w:rsidRPr="00764D55">
        <w:rPr>
          <w:rFonts w:ascii="Sylfaen" w:hAnsi="Sylfaen"/>
          <w:lang w:val="ka-GE"/>
        </w:rPr>
        <w:t xml:space="preserve"> </w:t>
      </w:r>
      <w:r w:rsidRPr="00764D55">
        <w:rPr>
          <w:rFonts w:ascii="Sylfaen" w:hAnsi="Sylfaen" w:cs="Sylfaen"/>
          <w:lang w:val="ka-GE"/>
        </w:rPr>
        <w:t>მიმდინარე</w:t>
      </w:r>
      <w:r w:rsidRPr="00764D55">
        <w:rPr>
          <w:rFonts w:ascii="Sylfaen" w:hAnsi="Sylfaen"/>
          <w:lang w:val="ka-GE"/>
        </w:rPr>
        <w:t xml:space="preserve"> </w:t>
      </w:r>
      <w:r w:rsidRPr="00764D55">
        <w:rPr>
          <w:rFonts w:ascii="Sylfaen" w:hAnsi="Sylfaen" w:cs="Sylfaen"/>
          <w:lang w:val="ka-GE"/>
        </w:rPr>
        <w:t>დიალოგში</w:t>
      </w:r>
      <w:r w:rsidRPr="00764D55">
        <w:rPr>
          <w:rFonts w:ascii="Sylfaen" w:hAnsi="Sylfaen"/>
          <w:lang w:val="ka-GE"/>
        </w:rPr>
        <w:t xml:space="preserve"> </w:t>
      </w:r>
      <w:r w:rsidRPr="00764D55">
        <w:rPr>
          <w:rFonts w:ascii="Sylfaen" w:hAnsi="Sylfaen" w:cs="Sylfaen"/>
          <w:lang w:val="ka-GE"/>
        </w:rPr>
        <w:t>ჩართვა</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ეროვნული</w:t>
      </w:r>
      <w:r w:rsidRPr="00764D55">
        <w:rPr>
          <w:rFonts w:ascii="Sylfaen" w:hAnsi="Sylfaen"/>
          <w:lang w:val="ka-GE"/>
        </w:rPr>
        <w:t xml:space="preserve"> </w:t>
      </w:r>
      <w:r w:rsidRPr="00764D55">
        <w:rPr>
          <w:rFonts w:ascii="Sylfaen" w:hAnsi="Sylfaen" w:cs="Sylfaen"/>
          <w:lang w:val="ka-GE"/>
        </w:rPr>
        <w:t>ეკონომიკის</w:t>
      </w:r>
      <w:r w:rsidRPr="00764D55">
        <w:rPr>
          <w:rFonts w:ascii="Sylfaen" w:hAnsi="Sylfaen"/>
          <w:lang w:val="ka-GE"/>
        </w:rPr>
        <w:t xml:space="preserve"> </w:t>
      </w:r>
      <w:r w:rsidRPr="00764D55">
        <w:rPr>
          <w:rFonts w:ascii="Sylfaen" w:hAnsi="Sylfaen" w:cs="Sylfaen"/>
          <w:lang w:val="ka-GE"/>
        </w:rPr>
        <w:t>მოდერნიზაციისა</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მოწინავე</w:t>
      </w:r>
      <w:r w:rsidRPr="00764D55">
        <w:rPr>
          <w:rFonts w:ascii="Sylfaen" w:hAnsi="Sylfaen"/>
          <w:lang w:val="ka-GE"/>
        </w:rPr>
        <w:t xml:space="preserve"> </w:t>
      </w:r>
      <w:r w:rsidRPr="00764D55">
        <w:rPr>
          <w:rFonts w:ascii="Sylfaen" w:hAnsi="Sylfaen" w:cs="Sylfaen"/>
          <w:lang w:val="ka-GE"/>
        </w:rPr>
        <w:t>ბაზრების</w:t>
      </w:r>
      <w:r w:rsidRPr="00764D55">
        <w:rPr>
          <w:rFonts w:ascii="Sylfaen" w:hAnsi="Sylfaen"/>
          <w:lang w:val="ka-GE"/>
        </w:rPr>
        <w:t xml:space="preserve"> </w:t>
      </w:r>
      <w:r w:rsidRPr="00764D55">
        <w:rPr>
          <w:rFonts w:ascii="Sylfaen" w:hAnsi="Sylfaen" w:cs="Sylfaen"/>
          <w:lang w:val="ka-GE"/>
        </w:rPr>
        <w:t>ფუნქციონირების</w:t>
      </w:r>
      <w:r w:rsidRPr="00764D55">
        <w:rPr>
          <w:rFonts w:ascii="Sylfaen" w:hAnsi="Sylfaen"/>
          <w:lang w:val="ka-GE"/>
        </w:rPr>
        <w:t xml:space="preserve"> </w:t>
      </w:r>
      <w:r w:rsidRPr="00764D55">
        <w:rPr>
          <w:rFonts w:ascii="Sylfaen" w:hAnsi="Sylfaen" w:cs="Sylfaen"/>
          <w:lang w:val="ka-GE"/>
        </w:rPr>
        <w:t>ინოვაციური</w:t>
      </w:r>
      <w:r w:rsidRPr="00764D55">
        <w:rPr>
          <w:rFonts w:ascii="Sylfaen" w:hAnsi="Sylfaen"/>
          <w:lang w:val="ka-GE"/>
        </w:rPr>
        <w:t xml:space="preserve"> </w:t>
      </w:r>
      <w:r w:rsidRPr="00764D55">
        <w:rPr>
          <w:rFonts w:ascii="Sylfaen" w:hAnsi="Sylfaen" w:cs="Sylfaen"/>
          <w:lang w:val="ka-GE"/>
        </w:rPr>
        <w:t>მექანიზმების</w:t>
      </w:r>
      <w:r w:rsidRPr="00764D55">
        <w:rPr>
          <w:rFonts w:ascii="Sylfaen" w:hAnsi="Sylfaen"/>
          <w:lang w:val="ka-GE"/>
        </w:rPr>
        <w:t xml:space="preserve"> </w:t>
      </w:r>
      <w:r w:rsidRPr="00764D55">
        <w:rPr>
          <w:rFonts w:ascii="Sylfaen" w:hAnsi="Sylfaen" w:cs="Sylfaen"/>
          <w:lang w:val="ka-GE"/>
        </w:rPr>
        <w:t>დანერგვის</w:t>
      </w:r>
      <w:r w:rsidRPr="00764D55">
        <w:rPr>
          <w:rFonts w:ascii="Sylfaen" w:hAnsi="Sylfaen"/>
          <w:lang w:val="ka-GE"/>
        </w:rPr>
        <w:t xml:space="preserve"> </w:t>
      </w:r>
      <w:r w:rsidRPr="00764D55">
        <w:rPr>
          <w:rFonts w:ascii="Sylfaen" w:hAnsi="Sylfaen" w:cs="Sylfaen"/>
          <w:lang w:val="ka-GE"/>
        </w:rPr>
        <w:t>მიზნით</w:t>
      </w:r>
      <w:r w:rsidRPr="00764D55">
        <w:rPr>
          <w:rFonts w:ascii="Sylfaen" w:hAnsi="Sylfaen"/>
          <w:lang w:val="ka-GE"/>
        </w:rPr>
        <w:t xml:space="preserve"> </w:t>
      </w:r>
      <w:r w:rsidRPr="00764D55">
        <w:rPr>
          <w:rFonts w:ascii="Sylfaen" w:hAnsi="Sylfaen" w:cs="Sylfaen"/>
          <w:lang w:val="ka-GE"/>
        </w:rPr>
        <w:t>საერთაშორისო</w:t>
      </w:r>
      <w:r w:rsidRPr="00764D55">
        <w:rPr>
          <w:rFonts w:ascii="Sylfaen" w:hAnsi="Sylfaen"/>
          <w:lang w:val="ka-GE"/>
        </w:rPr>
        <w:t xml:space="preserve"> </w:t>
      </w:r>
      <w:r w:rsidRPr="00764D55">
        <w:rPr>
          <w:rFonts w:ascii="Sylfaen" w:hAnsi="Sylfaen" w:cs="Sylfaen"/>
          <w:lang w:val="ka-GE"/>
        </w:rPr>
        <w:t>გამოცდილების</w:t>
      </w:r>
      <w:r w:rsidRPr="00764D55">
        <w:rPr>
          <w:rFonts w:ascii="Sylfaen" w:hAnsi="Sylfaen"/>
          <w:lang w:val="ka-GE"/>
        </w:rPr>
        <w:t xml:space="preserve"> </w:t>
      </w:r>
      <w:r w:rsidRPr="00764D55">
        <w:rPr>
          <w:rFonts w:ascii="Sylfaen" w:hAnsi="Sylfaen" w:cs="Sylfaen"/>
          <w:lang w:val="ka-GE"/>
        </w:rPr>
        <w:t>გაზიარება</w:t>
      </w:r>
      <w:r w:rsidRPr="00764D55">
        <w:rPr>
          <w:rFonts w:ascii="Sylfaen" w:hAnsi="Sylfaen"/>
          <w:lang w:val="ka-GE"/>
        </w:rPr>
        <w:t xml:space="preserve">. </w:t>
      </w:r>
      <w:r>
        <w:rPr>
          <w:rFonts w:ascii="Sylfaen" w:hAnsi="Sylfaen"/>
          <w:lang w:val="ka-GE"/>
        </w:rPr>
        <w:t xml:space="preserve">მნიშვნელოვან პრიორიტეტს წარმოადგენს </w:t>
      </w:r>
      <w:r>
        <w:rPr>
          <w:rFonts w:ascii="Sylfaen" w:hAnsi="Sylfaen" w:cs="Sylfaen"/>
          <w:lang w:val="ka-GE"/>
        </w:rPr>
        <w:t>თანამშრომლობის გაღრმავება იმგვარ</w:t>
      </w:r>
      <w:r w:rsidRPr="00764D55">
        <w:rPr>
          <w:rFonts w:ascii="Sylfaen" w:hAnsi="Sylfaen"/>
          <w:lang w:val="ka-GE"/>
        </w:rPr>
        <w:t xml:space="preserve"> </w:t>
      </w:r>
      <w:r w:rsidRPr="00764D55">
        <w:rPr>
          <w:rFonts w:ascii="Sylfaen" w:hAnsi="Sylfaen" w:cs="Sylfaen"/>
          <w:lang w:val="ka-GE"/>
        </w:rPr>
        <w:t>საერთაშორისო</w:t>
      </w:r>
      <w:r w:rsidRPr="00764D55">
        <w:rPr>
          <w:rFonts w:ascii="Sylfaen" w:hAnsi="Sylfaen"/>
          <w:lang w:val="ka-GE"/>
        </w:rPr>
        <w:t xml:space="preserve"> </w:t>
      </w:r>
      <w:r w:rsidRPr="00764D55">
        <w:rPr>
          <w:rFonts w:ascii="Sylfaen" w:hAnsi="Sylfaen" w:cs="Sylfaen"/>
          <w:lang w:val="ka-GE"/>
        </w:rPr>
        <w:t>ორგანიზაციებთან</w:t>
      </w:r>
      <w:r>
        <w:rPr>
          <w:rFonts w:ascii="Sylfaen" w:hAnsi="Sylfaen" w:cs="Sylfaen"/>
          <w:lang w:val="ka-GE"/>
        </w:rPr>
        <w:t xml:space="preserve"> და ფინანსურ ინსტიტუტებთან, როგორიცაა </w:t>
      </w:r>
      <w:r w:rsidRPr="00373913">
        <w:rPr>
          <w:rFonts w:ascii="Sylfaen" w:hAnsi="Sylfaen" w:cs="Sylfaen"/>
          <w:lang w:val="ka-GE"/>
        </w:rPr>
        <w:t>მსოფლიო ბანკი,</w:t>
      </w:r>
      <w:r>
        <w:rPr>
          <w:rFonts w:ascii="Sylfaen" w:hAnsi="Sylfaen" w:cs="Sylfaen"/>
          <w:lang w:val="ka-GE"/>
        </w:rPr>
        <w:t xml:space="preserve"> საერთაშორისო სავალუტო ფონდი, ვაჭრობის მსოფლიო ორგანიზაცია, ევროპის რეკონსტრუქციისა და განვითარების ბანკი, აზიის განვითარების ბანკი, აზიის ინფრასტრუქტურისა და განვითარების ბანკი და სხვ. მნიშვნელოვანია წამყვან რეგიონულ და გლობალურ აქტორებთან თანამშრომლობა</w:t>
      </w:r>
      <w:r w:rsidRPr="00764D55">
        <w:rPr>
          <w:rFonts w:ascii="Sylfaen" w:hAnsi="Sylfaen"/>
          <w:lang w:val="ka-GE"/>
        </w:rPr>
        <w:t xml:space="preserve"> </w:t>
      </w:r>
      <w:r w:rsidRPr="00764D55">
        <w:rPr>
          <w:rFonts w:ascii="Sylfaen" w:hAnsi="Sylfaen" w:cs="Sylfaen"/>
          <w:lang w:val="ka-GE"/>
        </w:rPr>
        <w:t>დონორული</w:t>
      </w:r>
      <w:r w:rsidRPr="00764D55">
        <w:rPr>
          <w:rFonts w:ascii="Sylfaen" w:hAnsi="Sylfaen"/>
          <w:lang w:val="ka-GE"/>
        </w:rPr>
        <w:t xml:space="preserve"> </w:t>
      </w:r>
      <w:r w:rsidRPr="00764D55">
        <w:rPr>
          <w:rFonts w:ascii="Sylfaen" w:hAnsi="Sylfaen" w:cs="Sylfaen"/>
          <w:lang w:val="ka-GE"/>
        </w:rPr>
        <w:t>თანხებისა</w:t>
      </w:r>
      <w:r w:rsidRPr="00764D55">
        <w:rPr>
          <w:rFonts w:ascii="Sylfaen" w:hAnsi="Sylfaen"/>
          <w:lang w:val="ka-GE"/>
        </w:rPr>
        <w:t xml:space="preserve"> (</w:t>
      </w:r>
      <w:r w:rsidRPr="00764D55">
        <w:rPr>
          <w:rFonts w:ascii="Sylfaen" w:hAnsi="Sylfaen" w:cs="Sylfaen"/>
          <w:lang w:val="ka-GE"/>
        </w:rPr>
        <w:t>გრანტები</w:t>
      </w:r>
      <w:r w:rsidRPr="00764D55">
        <w:rPr>
          <w:rFonts w:ascii="Sylfaen" w:hAnsi="Sylfaen"/>
          <w:lang w:val="ka-GE"/>
        </w:rPr>
        <w:t xml:space="preserve">, </w:t>
      </w:r>
      <w:r w:rsidRPr="00764D55">
        <w:rPr>
          <w:rFonts w:ascii="Sylfaen" w:hAnsi="Sylfaen" w:cs="Sylfaen"/>
          <w:lang w:val="ka-GE"/>
        </w:rPr>
        <w:t>შეღავათიანი</w:t>
      </w:r>
      <w:r w:rsidRPr="00764D55">
        <w:rPr>
          <w:rFonts w:ascii="Sylfaen" w:hAnsi="Sylfaen"/>
          <w:lang w:val="ka-GE"/>
        </w:rPr>
        <w:t xml:space="preserve"> </w:t>
      </w:r>
      <w:r w:rsidRPr="00764D55">
        <w:rPr>
          <w:rFonts w:ascii="Sylfaen" w:hAnsi="Sylfaen" w:cs="Sylfaen"/>
          <w:lang w:val="ka-GE"/>
        </w:rPr>
        <w:t>კრედიტები</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ტექნიკური</w:t>
      </w:r>
      <w:r w:rsidRPr="00764D55">
        <w:rPr>
          <w:rFonts w:ascii="Sylfaen" w:hAnsi="Sylfaen"/>
          <w:lang w:val="ka-GE"/>
        </w:rPr>
        <w:t xml:space="preserve"> </w:t>
      </w:r>
      <w:r w:rsidRPr="00764D55">
        <w:rPr>
          <w:rFonts w:ascii="Sylfaen" w:hAnsi="Sylfaen" w:cs="Sylfaen"/>
          <w:lang w:val="ka-GE"/>
        </w:rPr>
        <w:t>დახმარება</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მიზნობრივი</w:t>
      </w:r>
      <w:r w:rsidRPr="00764D55">
        <w:rPr>
          <w:rFonts w:ascii="Sylfaen" w:hAnsi="Sylfaen"/>
          <w:lang w:val="ka-GE"/>
        </w:rPr>
        <w:t xml:space="preserve"> </w:t>
      </w:r>
      <w:r w:rsidRPr="00764D55">
        <w:rPr>
          <w:rFonts w:ascii="Sylfaen" w:hAnsi="Sylfaen" w:cs="Sylfaen"/>
          <w:lang w:val="ka-GE"/>
        </w:rPr>
        <w:t>პროექტების</w:t>
      </w:r>
      <w:r w:rsidRPr="00764D55">
        <w:rPr>
          <w:rFonts w:ascii="Sylfaen" w:hAnsi="Sylfaen"/>
          <w:lang w:val="ka-GE"/>
        </w:rPr>
        <w:t xml:space="preserve"> </w:t>
      </w:r>
      <w:r w:rsidRPr="00764D55">
        <w:rPr>
          <w:rFonts w:ascii="Sylfaen" w:hAnsi="Sylfaen" w:cs="Sylfaen"/>
          <w:lang w:val="ka-GE"/>
        </w:rPr>
        <w:t>მოზიდვის</w:t>
      </w:r>
      <w:r w:rsidRPr="00764D55">
        <w:rPr>
          <w:rFonts w:ascii="Sylfaen" w:hAnsi="Sylfaen"/>
          <w:lang w:val="ka-GE"/>
        </w:rPr>
        <w:t xml:space="preserve"> </w:t>
      </w:r>
      <w:r w:rsidRPr="00764D55">
        <w:rPr>
          <w:rFonts w:ascii="Sylfaen" w:hAnsi="Sylfaen" w:cs="Sylfaen"/>
          <w:lang w:val="ka-GE"/>
        </w:rPr>
        <w:t>მიზნით</w:t>
      </w:r>
      <w:r w:rsidRPr="00764D55">
        <w:rPr>
          <w:rFonts w:ascii="Sylfaen" w:hAnsi="Sylfaen"/>
          <w:lang w:val="ka-GE"/>
        </w:rPr>
        <w:t>.</w:t>
      </w:r>
    </w:p>
    <w:p w:rsidR="00BD4009" w:rsidRDefault="00BD4009" w:rsidP="00BD4009">
      <w:pPr>
        <w:spacing w:line="240" w:lineRule="auto"/>
        <w:jc w:val="both"/>
        <w:rPr>
          <w:rFonts w:ascii="Sylfaen" w:hAnsi="Sylfaen"/>
          <w:lang w:val="ka-GE"/>
        </w:rPr>
      </w:pPr>
    </w:p>
    <w:p w:rsidR="00BD4009" w:rsidRPr="00F53751" w:rsidRDefault="00BD4009" w:rsidP="00BD4009">
      <w:pPr>
        <w:spacing w:line="240" w:lineRule="auto"/>
        <w:jc w:val="both"/>
        <w:rPr>
          <w:rFonts w:ascii="Sylfaen" w:hAnsi="Sylfaen"/>
          <w:lang w:val="ka-GE"/>
        </w:rPr>
      </w:pPr>
      <w:r w:rsidRPr="00F53751">
        <w:rPr>
          <w:rFonts w:ascii="Sylfaen" w:hAnsi="Sylfaen"/>
          <w:b/>
          <w:lang w:val="ka-GE"/>
        </w:rPr>
        <w:t>ამოცანა 5.4</w:t>
      </w:r>
      <w:r>
        <w:rPr>
          <w:rFonts w:ascii="Sylfaen" w:hAnsi="Sylfaen"/>
          <w:b/>
          <w:lang w:val="ka-GE"/>
        </w:rPr>
        <w:t xml:space="preserve">: შავი ზღვის ეკონომიკური როლის გაძლიერება. </w:t>
      </w:r>
      <w:r w:rsidRPr="00F53751">
        <w:rPr>
          <w:rFonts w:ascii="Sylfaen" w:hAnsi="Sylfaen"/>
          <w:lang w:val="ka-GE"/>
        </w:rPr>
        <w:t xml:space="preserve">სატრანზიტო შესაძლებლობების ზრდა, რეგიონის ქვეყნებთან ტვირთბრუნვის მოცულობისა და მიმოცვლის სიჩქარის ზრდა, </w:t>
      </w:r>
      <w:r>
        <w:rPr>
          <w:rFonts w:ascii="Sylfaen" w:hAnsi="Sylfaen"/>
          <w:lang w:val="ka-GE"/>
        </w:rPr>
        <w:t xml:space="preserve">ლოგისტიკური და სატრანზიტო ინფრასტრუქტურის გაძლიერების ხელშეწყობა და სხვადასხვა რეგიონიდან (მათ შორის ცენტრალური და შორეული აზიის რეგიონებიდან) ტვირთების მოზიდვა. ტურისტული პოტენციალის კიდევ უფრო ეფექტური გამოყენება. </w:t>
      </w:r>
      <w:r w:rsidRPr="00BD4009">
        <w:rPr>
          <w:rFonts w:ascii="Sylfaen" w:hAnsi="Sylfaen"/>
          <w:lang w:val="ka-GE"/>
        </w:rPr>
        <w:t>ევროპასთან ინფრასტრუქტურული ინტეგრაციის ხელშეწყობა.</w:t>
      </w:r>
      <w:r>
        <w:rPr>
          <w:rFonts w:ascii="Sylfaen" w:hAnsi="Sylfaen"/>
          <w:lang w:val="ka-GE"/>
        </w:rPr>
        <w:t xml:space="preserve"> </w:t>
      </w:r>
    </w:p>
    <w:p w:rsidR="002E4468" w:rsidRPr="00F53751" w:rsidRDefault="002E4468" w:rsidP="00B55347">
      <w:pPr>
        <w:spacing w:line="240" w:lineRule="auto"/>
        <w:jc w:val="both"/>
        <w:rPr>
          <w:rFonts w:ascii="Sylfaen" w:hAnsi="Sylfaen" w:cs="Sylfaen"/>
          <w:lang w:val="ka-GE"/>
        </w:rPr>
      </w:pPr>
    </w:p>
    <w:p w:rsidR="0074163F" w:rsidRDefault="0074163F">
      <w:pPr>
        <w:spacing w:after="240"/>
        <w:jc w:val="both"/>
        <w:rPr>
          <w:ins w:id="58" w:author="rchkheidze" w:date="2019-02-08T19:33:00Z"/>
          <w:rFonts w:ascii="Arial" w:eastAsia="Times New Roman" w:hAnsi="Arial" w:cs="Arial"/>
          <w:color w:val="000000"/>
        </w:rPr>
        <w:pPrChange w:id="59" w:author="rchkheidze" w:date="2019-02-08T19:33:00Z">
          <w:pPr>
            <w:spacing w:after="240"/>
          </w:pPr>
        </w:pPrChange>
      </w:pPr>
      <w:ins w:id="60" w:author="rchkheidze" w:date="2019-02-08T19:33:00Z">
        <w:r>
          <w:rPr>
            <w:rFonts w:ascii="Sylfaen" w:eastAsia="Times New Roman" w:hAnsi="Sylfaen" w:cs="Sylfaen"/>
            <w:b/>
            <w:bCs/>
            <w:color w:val="000000"/>
          </w:rPr>
          <w:t>5.5 ეკონომიკური</w:t>
        </w:r>
        <w:r>
          <w:rPr>
            <w:rFonts w:ascii="Arial" w:eastAsia="Times New Roman" w:hAnsi="Arial" w:cs="Arial"/>
            <w:b/>
            <w:bCs/>
            <w:color w:val="000000"/>
          </w:rPr>
          <w:t xml:space="preserve"> </w:t>
        </w:r>
        <w:r>
          <w:rPr>
            <w:rFonts w:ascii="Sylfaen" w:eastAsia="Times New Roman" w:hAnsi="Sylfaen" w:cs="Sylfaen"/>
            <w:b/>
            <w:bCs/>
            <w:color w:val="000000"/>
          </w:rPr>
          <w:t>დესპანის</w:t>
        </w:r>
        <w:r>
          <w:rPr>
            <w:rFonts w:ascii="Arial" w:eastAsia="Times New Roman" w:hAnsi="Arial" w:cs="Arial"/>
            <w:b/>
            <w:bCs/>
            <w:color w:val="000000"/>
          </w:rPr>
          <w:t xml:space="preserve"> </w:t>
        </w:r>
        <w:r>
          <w:rPr>
            <w:rFonts w:ascii="Sylfaen" w:eastAsia="Times New Roman" w:hAnsi="Sylfaen" w:cs="Sylfaen"/>
            <w:b/>
            <w:bCs/>
            <w:color w:val="000000"/>
          </w:rPr>
          <w:t>ინსტიტუტის</w:t>
        </w:r>
        <w:r>
          <w:rPr>
            <w:rFonts w:ascii="Arial" w:eastAsia="Times New Roman" w:hAnsi="Arial" w:cs="Arial"/>
            <w:b/>
            <w:bCs/>
            <w:color w:val="000000"/>
          </w:rPr>
          <w:t xml:space="preserve"> </w:t>
        </w:r>
        <w:r>
          <w:rPr>
            <w:rFonts w:ascii="Sylfaen" w:eastAsia="Times New Roman" w:hAnsi="Sylfaen" w:cs="Sylfaen"/>
            <w:b/>
            <w:bCs/>
            <w:color w:val="000000"/>
          </w:rPr>
          <w:t>ეფექტური</w:t>
        </w:r>
        <w:r>
          <w:rPr>
            <w:rFonts w:ascii="Arial" w:eastAsia="Times New Roman" w:hAnsi="Arial" w:cs="Arial"/>
            <w:b/>
            <w:bCs/>
            <w:color w:val="000000"/>
          </w:rPr>
          <w:t xml:space="preserve"> </w:t>
        </w:r>
        <w:r>
          <w:rPr>
            <w:rFonts w:ascii="Sylfaen" w:eastAsia="Times New Roman" w:hAnsi="Sylfaen" w:cs="Sylfaen"/>
            <w:b/>
            <w:bCs/>
            <w:color w:val="000000"/>
          </w:rPr>
          <w:t>გამოყენება</w:t>
        </w:r>
        <w:r>
          <w:rPr>
            <w:rFonts w:ascii="Arial" w:eastAsia="Times New Roman" w:hAnsi="Arial" w:cs="Arial"/>
            <w:b/>
            <w:bCs/>
            <w:color w:val="000000"/>
          </w:rPr>
          <w:t>-</w:t>
        </w:r>
        <w:r>
          <w:rPr>
            <w:rFonts w:ascii="Sylfaen" w:eastAsia="Times New Roman" w:hAnsi="Sylfaen" w:cs="Sylfaen"/>
            <w:color w:val="000000"/>
          </w:rPr>
          <w:t>საქართველოსთვის</w:t>
        </w:r>
        <w:r>
          <w:rPr>
            <w:rFonts w:ascii="Arial" w:eastAsia="Times New Roman" w:hAnsi="Arial" w:cs="Arial"/>
            <w:color w:val="000000"/>
          </w:rPr>
          <w:t xml:space="preserve"> </w:t>
        </w:r>
        <w:r>
          <w:rPr>
            <w:rFonts w:ascii="Sylfaen" w:eastAsia="Times New Roman" w:hAnsi="Sylfaen" w:cs="Sylfaen"/>
            <w:color w:val="000000"/>
          </w:rPr>
          <w:t>დიდ</w:t>
        </w:r>
        <w:r>
          <w:rPr>
            <w:rFonts w:ascii="Arial" w:eastAsia="Times New Roman" w:hAnsi="Arial" w:cs="Arial"/>
            <w:color w:val="000000"/>
          </w:rPr>
          <w:t xml:space="preserve"> </w:t>
        </w:r>
        <w:r>
          <w:rPr>
            <w:rFonts w:ascii="Sylfaen" w:eastAsia="Times New Roman" w:hAnsi="Sylfaen" w:cs="Sylfaen"/>
            <w:color w:val="000000"/>
          </w:rPr>
          <w:t>მნიშვნელობას</w:t>
        </w:r>
        <w:r>
          <w:rPr>
            <w:rFonts w:ascii="Arial" w:eastAsia="Times New Roman" w:hAnsi="Arial" w:cs="Arial"/>
            <w:color w:val="000000"/>
          </w:rPr>
          <w:t xml:space="preserve"> </w:t>
        </w:r>
        <w:r>
          <w:rPr>
            <w:rFonts w:ascii="Sylfaen" w:eastAsia="Times New Roman" w:hAnsi="Sylfaen" w:cs="Sylfaen"/>
            <w:color w:val="000000"/>
          </w:rPr>
          <w:t>იძენს</w:t>
        </w:r>
        <w:r>
          <w:rPr>
            <w:rFonts w:ascii="Arial" w:eastAsia="Times New Roman" w:hAnsi="Arial" w:cs="Arial"/>
            <w:color w:val="000000"/>
          </w:rPr>
          <w:t> </w:t>
        </w:r>
        <w:r>
          <w:rPr>
            <w:rFonts w:ascii="Sylfaen" w:eastAsia="Times New Roman" w:hAnsi="Sylfaen" w:cs="Sylfaen"/>
            <w:color w:val="000000"/>
          </w:rPr>
          <w:t>ეკონომიკური</w:t>
        </w:r>
        <w:r>
          <w:rPr>
            <w:rFonts w:ascii="Arial" w:eastAsia="Times New Roman" w:hAnsi="Arial" w:cs="Arial"/>
            <w:color w:val="000000"/>
          </w:rPr>
          <w:t xml:space="preserve"> </w:t>
        </w:r>
        <w:r>
          <w:rPr>
            <w:rFonts w:ascii="Sylfaen" w:eastAsia="Times New Roman" w:hAnsi="Sylfaen" w:cs="Sylfaen"/>
            <w:color w:val="000000"/>
          </w:rPr>
          <w:t>დესპანების</w:t>
        </w:r>
        <w:r>
          <w:rPr>
            <w:rFonts w:ascii="Arial" w:eastAsia="Times New Roman" w:hAnsi="Arial" w:cs="Arial"/>
            <w:color w:val="000000"/>
          </w:rPr>
          <w:t xml:space="preserve"> </w:t>
        </w:r>
        <w:r>
          <w:rPr>
            <w:rFonts w:ascii="Sylfaen" w:eastAsia="Times New Roman" w:hAnsi="Sylfaen" w:cs="Sylfaen"/>
            <w:color w:val="000000"/>
          </w:rPr>
          <w:t>ეფექტური</w:t>
        </w:r>
        <w:r>
          <w:rPr>
            <w:rFonts w:ascii="Arial" w:eastAsia="Times New Roman" w:hAnsi="Arial" w:cs="Arial"/>
            <w:color w:val="000000"/>
          </w:rPr>
          <w:t xml:space="preserve"> </w:t>
        </w:r>
        <w:r>
          <w:rPr>
            <w:rFonts w:ascii="Sylfaen" w:eastAsia="Times New Roman" w:hAnsi="Sylfaen" w:cs="Sylfaen"/>
            <w:color w:val="000000"/>
          </w:rPr>
          <w:t>გამოყენება</w:t>
        </w:r>
        <w:r>
          <w:rPr>
            <w:rFonts w:ascii="Arial" w:eastAsia="Times New Roman" w:hAnsi="Arial" w:cs="Arial"/>
            <w:color w:val="000000"/>
          </w:rPr>
          <w:t xml:space="preserve">, </w:t>
        </w:r>
        <w:r>
          <w:rPr>
            <w:rFonts w:ascii="Sylfaen" w:eastAsia="Times New Roman" w:hAnsi="Sylfaen" w:cs="Sylfaen"/>
            <w:color w:val="000000"/>
          </w:rPr>
          <w:t>რაც</w:t>
        </w:r>
        <w:r>
          <w:rPr>
            <w:rFonts w:ascii="Arial" w:eastAsia="Times New Roman" w:hAnsi="Arial" w:cs="Arial"/>
            <w:color w:val="000000"/>
          </w:rPr>
          <w:t xml:space="preserve"> </w:t>
        </w:r>
        <w:r>
          <w:rPr>
            <w:rFonts w:ascii="Sylfaen" w:eastAsia="Times New Roman" w:hAnsi="Sylfaen" w:cs="Sylfaen"/>
            <w:color w:val="000000"/>
          </w:rPr>
          <w:t>ქართული</w:t>
        </w:r>
        <w:r>
          <w:rPr>
            <w:rFonts w:ascii="Arial" w:eastAsia="Times New Roman" w:hAnsi="Arial" w:cs="Arial"/>
            <w:color w:val="000000"/>
          </w:rPr>
          <w:t xml:space="preserve"> </w:t>
        </w:r>
        <w:r>
          <w:rPr>
            <w:rFonts w:ascii="Sylfaen" w:eastAsia="Times New Roman" w:hAnsi="Sylfaen" w:cs="Sylfaen"/>
            <w:color w:val="000000"/>
          </w:rPr>
          <w:t>ექსპორტის</w:t>
        </w:r>
        <w:r>
          <w:rPr>
            <w:rFonts w:ascii="Arial" w:eastAsia="Times New Roman" w:hAnsi="Arial" w:cs="Arial"/>
            <w:color w:val="000000"/>
          </w:rPr>
          <w:t xml:space="preserve"> </w:t>
        </w:r>
        <w:r>
          <w:rPr>
            <w:rFonts w:ascii="Sylfaen" w:eastAsia="Times New Roman" w:hAnsi="Sylfaen" w:cs="Sylfaen"/>
            <w:color w:val="000000"/>
          </w:rPr>
          <w:t>და</w:t>
        </w:r>
        <w:r>
          <w:rPr>
            <w:rFonts w:ascii="Arial" w:eastAsia="Times New Roman" w:hAnsi="Arial" w:cs="Arial"/>
            <w:color w:val="000000"/>
          </w:rPr>
          <w:t xml:space="preserve">  </w:t>
        </w:r>
        <w:r>
          <w:rPr>
            <w:rFonts w:ascii="Sylfaen" w:eastAsia="Times New Roman" w:hAnsi="Sylfaen" w:cs="Sylfaen"/>
            <w:color w:val="000000"/>
          </w:rPr>
          <w:t>ქვეყანაში</w:t>
        </w:r>
        <w:r>
          <w:rPr>
            <w:rFonts w:ascii="Arial" w:eastAsia="Times New Roman" w:hAnsi="Arial" w:cs="Arial"/>
            <w:color w:val="000000"/>
          </w:rPr>
          <w:t xml:space="preserve"> </w:t>
        </w:r>
        <w:r>
          <w:rPr>
            <w:rFonts w:ascii="Sylfaen" w:eastAsia="Times New Roman" w:hAnsi="Sylfaen" w:cs="Sylfaen"/>
            <w:color w:val="000000"/>
          </w:rPr>
          <w:t>პირდაპირი</w:t>
        </w:r>
        <w:r>
          <w:rPr>
            <w:rFonts w:ascii="Arial" w:eastAsia="Times New Roman" w:hAnsi="Arial" w:cs="Arial"/>
            <w:color w:val="000000"/>
          </w:rPr>
          <w:t xml:space="preserve"> </w:t>
        </w:r>
        <w:r>
          <w:rPr>
            <w:rFonts w:ascii="Sylfaen" w:eastAsia="Times New Roman" w:hAnsi="Sylfaen" w:cs="Sylfaen"/>
            <w:color w:val="000000"/>
          </w:rPr>
          <w:t>უცხოური</w:t>
        </w:r>
        <w:r>
          <w:rPr>
            <w:rFonts w:ascii="Arial" w:eastAsia="Times New Roman" w:hAnsi="Arial" w:cs="Arial"/>
            <w:color w:val="000000"/>
          </w:rPr>
          <w:t xml:space="preserve"> </w:t>
        </w:r>
        <w:r>
          <w:rPr>
            <w:rFonts w:ascii="Sylfaen" w:eastAsia="Times New Roman" w:hAnsi="Sylfaen" w:cs="Sylfaen"/>
            <w:color w:val="000000"/>
          </w:rPr>
          <w:t>ინვესტიციების</w:t>
        </w:r>
        <w:r>
          <w:rPr>
            <w:rFonts w:ascii="Arial" w:eastAsia="Times New Roman" w:hAnsi="Arial" w:cs="Arial"/>
            <w:color w:val="000000"/>
          </w:rPr>
          <w:t xml:space="preserve"> </w:t>
        </w:r>
        <w:r>
          <w:rPr>
            <w:rFonts w:ascii="Sylfaen" w:eastAsia="Times New Roman" w:hAnsi="Sylfaen" w:cs="Sylfaen"/>
            <w:color w:val="000000"/>
          </w:rPr>
          <w:t>ზრდის</w:t>
        </w:r>
        <w:r>
          <w:rPr>
            <w:rFonts w:ascii="Arial" w:eastAsia="Times New Roman" w:hAnsi="Arial" w:cs="Arial"/>
            <w:color w:val="000000"/>
          </w:rPr>
          <w:t xml:space="preserve"> </w:t>
        </w:r>
        <w:r>
          <w:rPr>
            <w:rFonts w:ascii="Sylfaen" w:eastAsia="Times New Roman" w:hAnsi="Sylfaen" w:cs="Sylfaen"/>
            <w:color w:val="000000"/>
          </w:rPr>
          <w:t>ერთ</w:t>
        </w:r>
        <w:r>
          <w:rPr>
            <w:rFonts w:ascii="Arial" w:eastAsia="Times New Roman" w:hAnsi="Arial" w:cs="Arial"/>
            <w:color w:val="000000"/>
          </w:rPr>
          <w:t>-</w:t>
        </w:r>
        <w:r>
          <w:rPr>
            <w:rFonts w:ascii="Sylfaen" w:eastAsia="Times New Roman" w:hAnsi="Sylfaen" w:cs="Sylfaen"/>
            <w:color w:val="000000"/>
          </w:rPr>
          <w:t>ერთი</w:t>
        </w:r>
        <w:r>
          <w:rPr>
            <w:rFonts w:ascii="Arial" w:eastAsia="Times New Roman" w:hAnsi="Arial" w:cs="Arial"/>
            <w:color w:val="000000"/>
          </w:rPr>
          <w:t xml:space="preserve"> </w:t>
        </w:r>
        <w:r>
          <w:rPr>
            <w:rFonts w:ascii="Sylfaen" w:eastAsia="Times New Roman" w:hAnsi="Sylfaen" w:cs="Sylfaen"/>
            <w:color w:val="000000"/>
          </w:rPr>
          <w:t>მნიშვნელოვანი</w:t>
        </w:r>
        <w:r>
          <w:rPr>
            <w:rFonts w:ascii="Arial" w:eastAsia="Times New Roman" w:hAnsi="Arial" w:cs="Arial"/>
            <w:color w:val="000000"/>
          </w:rPr>
          <w:t xml:space="preserve"> </w:t>
        </w:r>
        <w:r>
          <w:rPr>
            <w:rFonts w:ascii="Sylfaen" w:eastAsia="Times New Roman" w:hAnsi="Sylfaen" w:cs="Sylfaen"/>
            <w:color w:val="000000"/>
          </w:rPr>
          <w:t>და</w:t>
        </w:r>
        <w:r>
          <w:rPr>
            <w:rFonts w:ascii="Arial" w:eastAsia="Times New Roman" w:hAnsi="Arial" w:cs="Arial"/>
            <w:color w:val="000000"/>
          </w:rPr>
          <w:t xml:space="preserve"> </w:t>
        </w:r>
        <w:r>
          <w:rPr>
            <w:rFonts w:ascii="Sylfaen" w:eastAsia="Times New Roman" w:hAnsi="Sylfaen" w:cs="Sylfaen"/>
            <w:color w:val="000000"/>
          </w:rPr>
          <w:t>ქმედითი</w:t>
        </w:r>
        <w:r>
          <w:rPr>
            <w:rFonts w:ascii="Arial" w:eastAsia="Times New Roman" w:hAnsi="Arial" w:cs="Arial"/>
            <w:color w:val="000000"/>
          </w:rPr>
          <w:t xml:space="preserve"> </w:t>
        </w:r>
        <w:r>
          <w:rPr>
            <w:rFonts w:ascii="Sylfaen" w:eastAsia="Times New Roman" w:hAnsi="Sylfaen" w:cs="Sylfaen"/>
            <w:color w:val="000000"/>
          </w:rPr>
          <w:t>საშუალება</w:t>
        </w:r>
        <w:r>
          <w:rPr>
            <w:rFonts w:ascii="Arial" w:eastAsia="Times New Roman" w:hAnsi="Arial" w:cs="Arial"/>
            <w:color w:val="000000"/>
          </w:rPr>
          <w:t xml:space="preserve"> </w:t>
        </w:r>
        <w:r>
          <w:rPr>
            <w:rFonts w:ascii="Sylfaen" w:eastAsia="Times New Roman" w:hAnsi="Sylfaen" w:cs="Sylfaen"/>
            <w:color w:val="000000"/>
          </w:rPr>
          <w:t>იქნება</w:t>
        </w:r>
        <w:r>
          <w:rPr>
            <w:rFonts w:ascii="Arial" w:eastAsia="Times New Roman" w:hAnsi="Arial" w:cs="Arial"/>
            <w:color w:val="000000"/>
          </w:rPr>
          <w:t>.</w:t>
        </w:r>
      </w:ins>
    </w:p>
    <w:p w:rsidR="00D15800" w:rsidRDefault="00D15800" w:rsidP="00B55347">
      <w:pPr>
        <w:spacing w:line="240" w:lineRule="auto"/>
        <w:jc w:val="both"/>
        <w:rPr>
          <w:rFonts w:ascii="Sylfaen" w:hAnsi="Sylfaen" w:cs="Sylfaen"/>
          <w:b/>
          <w:sz w:val="24"/>
          <w:szCs w:val="24"/>
          <w:lang w:val="ka-GE"/>
        </w:rPr>
      </w:pPr>
      <w:bookmarkStart w:id="61" w:name="_GoBack"/>
      <w:bookmarkEnd w:id="61"/>
    </w:p>
    <w:p w:rsidR="002E4468" w:rsidRPr="00764D55" w:rsidRDefault="00A77D2E" w:rsidP="00B55347">
      <w:pPr>
        <w:spacing w:line="240" w:lineRule="auto"/>
        <w:jc w:val="both"/>
        <w:rPr>
          <w:rFonts w:ascii="Sylfaen" w:hAnsi="Sylfaen"/>
          <w:b/>
          <w:sz w:val="24"/>
          <w:szCs w:val="24"/>
          <w:lang w:val="ka-GE"/>
        </w:rPr>
      </w:pPr>
      <w:r w:rsidRPr="00764D55">
        <w:rPr>
          <w:rFonts w:ascii="Sylfaen" w:hAnsi="Sylfaen" w:cs="Sylfaen"/>
          <w:b/>
          <w:sz w:val="24"/>
          <w:szCs w:val="24"/>
          <w:lang w:val="ka-GE"/>
        </w:rPr>
        <w:t xml:space="preserve">მიზანი 6: </w:t>
      </w:r>
      <w:r w:rsidR="002E4468" w:rsidRPr="00764D55">
        <w:rPr>
          <w:rFonts w:ascii="Sylfaen" w:hAnsi="Sylfaen" w:cs="Sylfaen"/>
          <w:b/>
          <w:sz w:val="24"/>
          <w:szCs w:val="24"/>
          <w:lang w:val="ka-GE"/>
        </w:rPr>
        <w:t>დიასპორასთან</w:t>
      </w:r>
      <w:r w:rsidR="002E4468" w:rsidRPr="00764D55">
        <w:rPr>
          <w:rFonts w:ascii="Sylfaen" w:hAnsi="Sylfaen"/>
          <w:b/>
          <w:sz w:val="24"/>
          <w:szCs w:val="24"/>
          <w:lang w:val="ka-GE"/>
        </w:rPr>
        <w:t xml:space="preserve"> </w:t>
      </w:r>
      <w:r w:rsidR="002E4468" w:rsidRPr="00764D55">
        <w:rPr>
          <w:rFonts w:ascii="Sylfaen" w:hAnsi="Sylfaen" w:cs="Sylfaen"/>
          <w:b/>
          <w:sz w:val="24"/>
          <w:szCs w:val="24"/>
          <w:lang w:val="ka-GE"/>
        </w:rPr>
        <w:t>კავშირების</w:t>
      </w:r>
      <w:r w:rsidR="002E4468" w:rsidRPr="00764D55">
        <w:rPr>
          <w:rFonts w:ascii="Sylfaen" w:hAnsi="Sylfaen"/>
          <w:b/>
          <w:sz w:val="24"/>
          <w:szCs w:val="24"/>
          <w:lang w:val="ka-GE"/>
        </w:rPr>
        <w:t xml:space="preserve"> </w:t>
      </w:r>
      <w:r w:rsidR="002E4468" w:rsidRPr="00764D55">
        <w:rPr>
          <w:rFonts w:ascii="Sylfaen" w:hAnsi="Sylfaen" w:cs="Sylfaen"/>
          <w:b/>
          <w:sz w:val="24"/>
          <w:szCs w:val="24"/>
          <w:lang w:val="ka-GE"/>
        </w:rPr>
        <w:t>გაღრმავება</w:t>
      </w:r>
      <w:r w:rsidR="002E4468" w:rsidRPr="00764D55">
        <w:rPr>
          <w:rFonts w:ascii="Sylfaen" w:hAnsi="Sylfaen"/>
          <w:b/>
          <w:sz w:val="24"/>
          <w:szCs w:val="24"/>
          <w:lang w:val="ka-GE"/>
        </w:rPr>
        <w:t xml:space="preserve"> </w:t>
      </w:r>
      <w:r w:rsidR="002E4468" w:rsidRPr="00764D55">
        <w:rPr>
          <w:rFonts w:ascii="Sylfaen" w:hAnsi="Sylfaen" w:cs="Sylfaen"/>
          <w:b/>
          <w:sz w:val="24"/>
          <w:szCs w:val="24"/>
          <w:lang w:val="ka-GE"/>
        </w:rPr>
        <w:t>და</w:t>
      </w:r>
      <w:r w:rsidR="002E4468" w:rsidRPr="00764D55">
        <w:rPr>
          <w:rFonts w:ascii="Sylfaen" w:hAnsi="Sylfaen"/>
          <w:b/>
          <w:sz w:val="24"/>
          <w:szCs w:val="24"/>
          <w:lang w:val="ka-GE"/>
        </w:rPr>
        <w:t xml:space="preserve"> </w:t>
      </w:r>
      <w:r w:rsidR="002E4468" w:rsidRPr="00764D55">
        <w:rPr>
          <w:rFonts w:ascii="Sylfaen" w:hAnsi="Sylfaen" w:cs="Sylfaen"/>
          <w:b/>
          <w:sz w:val="24"/>
          <w:szCs w:val="24"/>
          <w:lang w:val="ka-GE"/>
        </w:rPr>
        <w:t>საზღვარგარეთ</w:t>
      </w:r>
      <w:r w:rsidR="002E4468" w:rsidRPr="00764D55">
        <w:rPr>
          <w:rFonts w:ascii="Sylfaen" w:hAnsi="Sylfaen"/>
          <w:b/>
          <w:sz w:val="24"/>
          <w:szCs w:val="24"/>
          <w:lang w:val="ka-GE"/>
        </w:rPr>
        <w:t xml:space="preserve"> </w:t>
      </w:r>
      <w:r w:rsidR="002E4468" w:rsidRPr="00764D55">
        <w:rPr>
          <w:rFonts w:ascii="Sylfaen" w:hAnsi="Sylfaen" w:cs="Sylfaen"/>
          <w:b/>
          <w:sz w:val="24"/>
          <w:szCs w:val="24"/>
          <w:lang w:val="ka-GE"/>
        </w:rPr>
        <w:t>საქართველოს</w:t>
      </w:r>
      <w:r w:rsidR="002E4468" w:rsidRPr="00764D55">
        <w:rPr>
          <w:rFonts w:ascii="Sylfaen" w:hAnsi="Sylfaen"/>
          <w:b/>
          <w:sz w:val="24"/>
          <w:szCs w:val="24"/>
          <w:lang w:val="ka-GE"/>
        </w:rPr>
        <w:t xml:space="preserve"> </w:t>
      </w:r>
      <w:r w:rsidR="002E4468" w:rsidRPr="00764D55">
        <w:rPr>
          <w:rFonts w:ascii="Sylfaen" w:hAnsi="Sylfaen" w:cs="Sylfaen"/>
          <w:b/>
          <w:sz w:val="24"/>
          <w:szCs w:val="24"/>
          <w:lang w:val="ka-GE"/>
        </w:rPr>
        <w:t>მოქალაქეთა</w:t>
      </w:r>
      <w:r w:rsidR="002E4468" w:rsidRPr="00764D55">
        <w:rPr>
          <w:rFonts w:ascii="Sylfaen" w:hAnsi="Sylfaen"/>
          <w:b/>
          <w:sz w:val="24"/>
          <w:szCs w:val="24"/>
          <w:lang w:val="ka-GE"/>
        </w:rPr>
        <w:t xml:space="preserve"> </w:t>
      </w:r>
      <w:r w:rsidR="002E4468" w:rsidRPr="00764D55">
        <w:rPr>
          <w:rFonts w:ascii="Sylfaen" w:hAnsi="Sylfaen" w:cs="Sylfaen"/>
          <w:b/>
          <w:sz w:val="24"/>
          <w:szCs w:val="24"/>
          <w:lang w:val="ka-GE"/>
        </w:rPr>
        <w:t>უფლებების</w:t>
      </w:r>
      <w:r w:rsidR="002E4468" w:rsidRPr="00764D55">
        <w:rPr>
          <w:rFonts w:ascii="Sylfaen" w:hAnsi="Sylfaen"/>
          <w:b/>
          <w:sz w:val="24"/>
          <w:szCs w:val="24"/>
          <w:lang w:val="ka-GE"/>
        </w:rPr>
        <w:t xml:space="preserve"> </w:t>
      </w:r>
      <w:r w:rsidR="002E4468" w:rsidRPr="00764D55">
        <w:rPr>
          <w:rFonts w:ascii="Sylfaen" w:hAnsi="Sylfaen" w:cs="Sylfaen"/>
          <w:b/>
          <w:sz w:val="24"/>
          <w:szCs w:val="24"/>
          <w:lang w:val="ka-GE"/>
        </w:rPr>
        <w:t>დაცვა</w:t>
      </w:r>
      <w:r w:rsidR="002E4468" w:rsidRPr="00764D55">
        <w:rPr>
          <w:rFonts w:ascii="Sylfaen" w:hAnsi="Sylfaen"/>
          <w:b/>
          <w:sz w:val="24"/>
          <w:szCs w:val="24"/>
          <w:lang w:val="ka-GE"/>
        </w:rPr>
        <w:t xml:space="preserve"> </w:t>
      </w:r>
    </w:p>
    <w:p w:rsidR="00552908" w:rsidRDefault="00552908" w:rsidP="00B55347">
      <w:pPr>
        <w:spacing w:line="240" w:lineRule="auto"/>
        <w:jc w:val="both"/>
        <w:rPr>
          <w:rFonts w:ascii="Sylfaen" w:hAnsi="Sylfaen" w:cs="Sylfaen"/>
          <w:i/>
          <w:lang w:val="ka-GE"/>
        </w:rPr>
      </w:pPr>
    </w:p>
    <w:p w:rsidR="002E4468" w:rsidRDefault="002E4468" w:rsidP="00B55347">
      <w:pPr>
        <w:spacing w:line="240" w:lineRule="auto"/>
        <w:jc w:val="both"/>
        <w:rPr>
          <w:rFonts w:ascii="Sylfaen" w:hAnsi="Sylfaen"/>
          <w:i/>
          <w:lang w:val="ka-GE"/>
        </w:rPr>
      </w:pPr>
      <w:r w:rsidRPr="00764D55">
        <w:rPr>
          <w:rFonts w:ascii="Sylfaen" w:hAnsi="Sylfaen" w:cs="Sylfaen"/>
          <w:i/>
          <w:lang w:val="ka-GE"/>
        </w:rPr>
        <w:t>საგარეო</w:t>
      </w:r>
      <w:r w:rsidRPr="00764D55">
        <w:rPr>
          <w:rFonts w:ascii="Sylfaen" w:hAnsi="Sylfaen"/>
          <w:i/>
          <w:lang w:val="ka-GE"/>
        </w:rPr>
        <w:t xml:space="preserve"> </w:t>
      </w:r>
      <w:r w:rsidRPr="00764D55">
        <w:rPr>
          <w:rFonts w:ascii="Sylfaen" w:hAnsi="Sylfaen" w:cs="Sylfaen"/>
          <w:i/>
          <w:lang w:val="ka-GE"/>
        </w:rPr>
        <w:t>პოლიტიკის</w:t>
      </w:r>
      <w:r w:rsidRPr="00764D55">
        <w:rPr>
          <w:rFonts w:ascii="Sylfaen" w:hAnsi="Sylfaen"/>
          <w:i/>
          <w:lang w:val="ka-GE"/>
        </w:rPr>
        <w:t xml:space="preserve"> </w:t>
      </w:r>
      <w:r w:rsidRPr="00764D55">
        <w:rPr>
          <w:rFonts w:ascii="Sylfaen" w:hAnsi="Sylfaen" w:cs="Sylfaen"/>
          <w:i/>
          <w:lang w:val="ka-GE"/>
        </w:rPr>
        <w:t>სტრატეგიულ</w:t>
      </w:r>
      <w:r w:rsidRPr="00764D55">
        <w:rPr>
          <w:rFonts w:ascii="Sylfaen" w:hAnsi="Sylfaen"/>
          <w:i/>
          <w:lang w:val="ka-GE"/>
        </w:rPr>
        <w:t xml:space="preserve"> </w:t>
      </w:r>
      <w:r w:rsidRPr="00764D55">
        <w:rPr>
          <w:rFonts w:ascii="Sylfaen" w:hAnsi="Sylfaen" w:cs="Sylfaen"/>
          <w:i/>
          <w:lang w:val="ka-GE"/>
        </w:rPr>
        <w:t>მიზანს</w:t>
      </w:r>
      <w:r w:rsidRPr="00764D55">
        <w:rPr>
          <w:rFonts w:ascii="Sylfaen" w:hAnsi="Sylfaen"/>
          <w:i/>
          <w:lang w:val="ka-GE"/>
        </w:rPr>
        <w:t xml:space="preserve"> </w:t>
      </w:r>
      <w:r w:rsidRPr="00764D55">
        <w:rPr>
          <w:rFonts w:ascii="Sylfaen" w:hAnsi="Sylfaen" w:cs="Sylfaen"/>
          <w:i/>
          <w:lang w:val="ka-GE"/>
        </w:rPr>
        <w:t>წარმოადგენს</w:t>
      </w:r>
      <w:r w:rsidRPr="00764D55">
        <w:rPr>
          <w:rFonts w:ascii="Sylfaen" w:hAnsi="Sylfaen"/>
          <w:i/>
          <w:lang w:val="ka-GE"/>
        </w:rPr>
        <w:t xml:space="preserve"> </w:t>
      </w:r>
      <w:r w:rsidRPr="00764D55">
        <w:rPr>
          <w:rFonts w:ascii="Sylfaen" w:hAnsi="Sylfaen" w:cs="Sylfaen"/>
          <w:i/>
          <w:lang w:val="ka-GE"/>
        </w:rPr>
        <w:t>საზღვარგარეთ</w:t>
      </w:r>
      <w:r w:rsidRPr="00764D55">
        <w:rPr>
          <w:rFonts w:ascii="Sylfaen" w:hAnsi="Sylfaen"/>
          <w:i/>
          <w:lang w:val="ka-GE"/>
        </w:rPr>
        <w:t xml:space="preserve"> </w:t>
      </w:r>
      <w:r w:rsidRPr="00764D55">
        <w:rPr>
          <w:rFonts w:ascii="Sylfaen" w:hAnsi="Sylfaen" w:cs="Sylfaen"/>
          <w:i/>
          <w:lang w:val="ka-GE"/>
        </w:rPr>
        <w:t>საქართველოს</w:t>
      </w:r>
      <w:r w:rsidRPr="00764D55">
        <w:rPr>
          <w:rFonts w:ascii="Sylfaen" w:hAnsi="Sylfaen"/>
          <w:i/>
          <w:lang w:val="ka-GE"/>
        </w:rPr>
        <w:t xml:space="preserve"> </w:t>
      </w:r>
      <w:r w:rsidRPr="00764D55">
        <w:rPr>
          <w:rFonts w:ascii="Sylfaen" w:hAnsi="Sylfaen" w:cs="Sylfaen"/>
          <w:i/>
          <w:lang w:val="ka-GE"/>
        </w:rPr>
        <w:t>თითოეული</w:t>
      </w:r>
      <w:r w:rsidRPr="00764D55">
        <w:rPr>
          <w:rFonts w:ascii="Sylfaen" w:hAnsi="Sylfaen"/>
          <w:i/>
          <w:lang w:val="ka-GE"/>
        </w:rPr>
        <w:t xml:space="preserve"> </w:t>
      </w:r>
      <w:r w:rsidRPr="00764D55">
        <w:rPr>
          <w:rFonts w:ascii="Sylfaen" w:hAnsi="Sylfaen" w:cs="Sylfaen"/>
          <w:i/>
          <w:lang w:val="ka-GE"/>
        </w:rPr>
        <w:t>მოქალაქის</w:t>
      </w:r>
      <w:r w:rsidRPr="00764D55">
        <w:rPr>
          <w:rFonts w:ascii="Sylfaen" w:hAnsi="Sylfaen"/>
          <w:i/>
          <w:lang w:val="ka-GE"/>
        </w:rPr>
        <w:t xml:space="preserve"> </w:t>
      </w:r>
      <w:r w:rsidRPr="00764D55">
        <w:rPr>
          <w:rFonts w:ascii="Sylfaen" w:hAnsi="Sylfaen" w:cs="Sylfaen"/>
          <w:i/>
          <w:lang w:val="ka-GE"/>
        </w:rPr>
        <w:t>თავისუფლებისა</w:t>
      </w:r>
      <w:r w:rsidRPr="00764D55">
        <w:rPr>
          <w:rFonts w:ascii="Sylfaen" w:hAnsi="Sylfaen"/>
          <w:i/>
          <w:lang w:val="ka-GE"/>
        </w:rPr>
        <w:t xml:space="preserve"> </w:t>
      </w:r>
      <w:r w:rsidRPr="00764D55">
        <w:rPr>
          <w:rFonts w:ascii="Sylfaen" w:hAnsi="Sylfaen" w:cs="Sylfaen"/>
          <w:i/>
          <w:lang w:val="ka-GE"/>
        </w:rPr>
        <w:t>და</w:t>
      </w:r>
      <w:r w:rsidRPr="00764D55">
        <w:rPr>
          <w:rFonts w:ascii="Sylfaen" w:hAnsi="Sylfaen"/>
          <w:i/>
          <w:lang w:val="ka-GE"/>
        </w:rPr>
        <w:t xml:space="preserve"> </w:t>
      </w:r>
      <w:r w:rsidRPr="00764D55">
        <w:rPr>
          <w:rFonts w:ascii="Sylfaen" w:hAnsi="Sylfaen" w:cs="Sylfaen"/>
          <w:i/>
          <w:lang w:val="ka-GE"/>
        </w:rPr>
        <w:t>ღირსების დაცვა</w:t>
      </w:r>
      <w:r w:rsidRPr="00764D55">
        <w:rPr>
          <w:rFonts w:ascii="Sylfaen" w:hAnsi="Sylfaen"/>
          <w:i/>
          <w:lang w:val="ka-GE"/>
        </w:rPr>
        <w:t xml:space="preserve">, </w:t>
      </w:r>
      <w:r w:rsidRPr="00764D55">
        <w:rPr>
          <w:rFonts w:ascii="Sylfaen" w:hAnsi="Sylfaen" w:cs="Sylfaen"/>
          <w:i/>
          <w:lang w:val="ka-GE"/>
        </w:rPr>
        <w:t>მათთვის</w:t>
      </w:r>
      <w:r w:rsidRPr="00764D55">
        <w:rPr>
          <w:rFonts w:ascii="Sylfaen" w:hAnsi="Sylfaen"/>
          <w:i/>
          <w:lang w:val="ka-GE"/>
        </w:rPr>
        <w:t xml:space="preserve"> </w:t>
      </w:r>
      <w:r w:rsidRPr="00764D55">
        <w:rPr>
          <w:rFonts w:ascii="Sylfaen" w:hAnsi="Sylfaen" w:cs="Sylfaen"/>
          <w:i/>
          <w:lang w:val="ka-GE"/>
        </w:rPr>
        <w:t>თვითრეალიზაციის</w:t>
      </w:r>
      <w:r w:rsidRPr="00764D55">
        <w:rPr>
          <w:rFonts w:ascii="Sylfaen" w:hAnsi="Sylfaen"/>
          <w:i/>
          <w:lang w:val="ka-GE"/>
        </w:rPr>
        <w:t xml:space="preserve"> </w:t>
      </w:r>
      <w:r w:rsidRPr="00764D55">
        <w:rPr>
          <w:rFonts w:ascii="Sylfaen" w:hAnsi="Sylfaen" w:cs="Sylfaen"/>
          <w:i/>
          <w:lang w:val="ka-GE"/>
        </w:rPr>
        <w:t>ფართო</w:t>
      </w:r>
      <w:r w:rsidRPr="00764D55">
        <w:rPr>
          <w:rFonts w:ascii="Sylfaen" w:hAnsi="Sylfaen"/>
          <w:i/>
          <w:lang w:val="ka-GE"/>
        </w:rPr>
        <w:t xml:space="preserve"> </w:t>
      </w:r>
      <w:r w:rsidRPr="00764D55">
        <w:rPr>
          <w:rFonts w:ascii="Sylfaen" w:hAnsi="Sylfaen" w:cs="Sylfaen"/>
          <w:i/>
          <w:lang w:val="ka-GE"/>
        </w:rPr>
        <w:t>შესაძლებლობების</w:t>
      </w:r>
      <w:r w:rsidRPr="00764D55">
        <w:rPr>
          <w:rFonts w:ascii="Sylfaen" w:hAnsi="Sylfaen"/>
          <w:i/>
          <w:lang w:val="ka-GE"/>
        </w:rPr>
        <w:t xml:space="preserve"> </w:t>
      </w:r>
      <w:r w:rsidRPr="00764D55">
        <w:rPr>
          <w:rFonts w:ascii="Sylfaen" w:hAnsi="Sylfaen" w:cs="Sylfaen"/>
          <w:i/>
          <w:lang w:val="ka-GE"/>
        </w:rPr>
        <w:t>მიცემა</w:t>
      </w:r>
      <w:r w:rsidRPr="00764D55">
        <w:rPr>
          <w:rFonts w:ascii="Sylfaen" w:hAnsi="Sylfaen"/>
          <w:i/>
          <w:lang w:val="ka-GE"/>
        </w:rPr>
        <w:t xml:space="preserve"> </w:t>
      </w:r>
      <w:r w:rsidRPr="00764D55">
        <w:rPr>
          <w:rFonts w:ascii="Sylfaen" w:hAnsi="Sylfaen" w:cs="Sylfaen"/>
          <w:i/>
          <w:lang w:val="ka-GE"/>
        </w:rPr>
        <w:t>და</w:t>
      </w:r>
      <w:r w:rsidRPr="00764D55">
        <w:rPr>
          <w:rFonts w:ascii="Sylfaen" w:hAnsi="Sylfaen"/>
          <w:i/>
          <w:lang w:val="ka-GE"/>
        </w:rPr>
        <w:t xml:space="preserve"> </w:t>
      </w:r>
      <w:r w:rsidRPr="00764D55">
        <w:rPr>
          <w:rFonts w:ascii="Sylfaen" w:hAnsi="Sylfaen" w:cs="Sylfaen"/>
          <w:i/>
          <w:lang w:val="ka-GE"/>
        </w:rPr>
        <w:t>ერთიანი</w:t>
      </w:r>
      <w:r w:rsidRPr="00764D55">
        <w:rPr>
          <w:rFonts w:ascii="Sylfaen" w:hAnsi="Sylfaen"/>
          <w:i/>
          <w:lang w:val="ka-GE"/>
        </w:rPr>
        <w:t xml:space="preserve">, </w:t>
      </w:r>
      <w:r w:rsidRPr="00764D55">
        <w:rPr>
          <w:rFonts w:ascii="Sylfaen" w:hAnsi="Sylfaen" w:cs="Sylfaen"/>
          <w:i/>
          <w:lang w:val="ka-GE"/>
        </w:rPr>
        <w:t>ძლიერი</w:t>
      </w:r>
      <w:r w:rsidRPr="00764D55">
        <w:rPr>
          <w:rFonts w:ascii="Sylfaen" w:hAnsi="Sylfaen"/>
          <w:i/>
          <w:lang w:val="ka-GE"/>
        </w:rPr>
        <w:t xml:space="preserve"> </w:t>
      </w:r>
      <w:r w:rsidRPr="00764D55">
        <w:rPr>
          <w:rFonts w:ascii="Sylfaen" w:hAnsi="Sylfaen" w:cs="Sylfaen"/>
          <w:i/>
          <w:lang w:val="ka-GE"/>
        </w:rPr>
        <w:t>და</w:t>
      </w:r>
      <w:r w:rsidRPr="00764D55">
        <w:rPr>
          <w:rFonts w:ascii="Sylfaen" w:hAnsi="Sylfaen"/>
          <w:i/>
          <w:lang w:val="ka-GE"/>
        </w:rPr>
        <w:t xml:space="preserve"> </w:t>
      </w:r>
      <w:r w:rsidRPr="00764D55">
        <w:rPr>
          <w:rFonts w:ascii="Sylfaen" w:hAnsi="Sylfaen" w:cs="Sylfaen"/>
          <w:i/>
          <w:lang w:val="ka-GE"/>
        </w:rPr>
        <w:t>სამშობლოსთან</w:t>
      </w:r>
      <w:r w:rsidRPr="00764D55">
        <w:rPr>
          <w:rFonts w:ascii="Sylfaen" w:hAnsi="Sylfaen"/>
          <w:i/>
          <w:lang w:val="ka-GE"/>
        </w:rPr>
        <w:t xml:space="preserve"> </w:t>
      </w:r>
      <w:r w:rsidRPr="00764D55">
        <w:rPr>
          <w:rFonts w:ascii="Sylfaen" w:hAnsi="Sylfaen" w:cs="Sylfaen"/>
          <w:i/>
          <w:lang w:val="ka-GE"/>
        </w:rPr>
        <w:t>მჭიდრო</w:t>
      </w:r>
      <w:r w:rsidRPr="00764D55">
        <w:rPr>
          <w:rFonts w:ascii="Sylfaen" w:hAnsi="Sylfaen"/>
          <w:i/>
          <w:lang w:val="ka-GE"/>
        </w:rPr>
        <w:t xml:space="preserve"> </w:t>
      </w:r>
      <w:r w:rsidRPr="00764D55">
        <w:rPr>
          <w:rFonts w:ascii="Sylfaen" w:hAnsi="Sylfaen" w:cs="Sylfaen"/>
          <w:i/>
          <w:lang w:val="ka-GE"/>
        </w:rPr>
        <w:t>კავშირის</w:t>
      </w:r>
      <w:r w:rsidRPr="00764D55">
        <w:rPr>
          <w:rFonts w:ascii="Sylfaen" w:hAnsi="Sylfaen"/>
          <w:i/>
          <w:lang w:val="ka-GE"/>
        </w:rPr>
        <w:t xml:space="preserve"> </w:t>
      </w:r>
      <w:r w:rsidRPr="00764D55">
        <w:rPr>
          <w:rFonts w:ascii="Sylfaen" w:hAnsi="Sylfaen" w:cs="Sylfaen"/>
          <w:i/>
          <w:lang w:val="ka-GE"/>
        </w:rPr>
        <w:t>მქონე</w:t>
      </w:r>
      <w:r w:rsidRPr="00764D55">
        <w:rPr>
          <w:rFonts w:ascii="Sylfaen" w:hAnsi="Sylfaen"/>
          <w:i/>
          <w:lang w:val="ka-GE"/>
        </w:rPr>
        <w:t xml:space="preserve"> </w:t>
      </w:r>
      <w:r w:rsidRPr="00764D55">
        <w:rPr>
          <w:rFonts w:ascii="Sylfaen" w:hAnsi="Sylfaen" w:cs="Sylfaen"/>
          <w:i/>
          <w:lang w:val="ka-GE"/>
        </w:rPr>
        <w:t>დიასპორის</w:t>
      </w:r>
      <w:r w:rsidRPr="00764D55">
        <w:rPr>
          <w:rFonts w:ascii="Sylfaen" w:hAnsi="Sylfaen"/>
          <w:i/>
          <w:lang w:val="ka-GE"/>
        </w:rPr>
        <w:t xml:space="preserve"> </w:t>
      </w:r>
      <w:r w:rsidRPr="00764D55">
        <w:rPr>
          <w:rFonts w:ascii="Sylfaen" w:hAnsi="Sylfaen" w:cs="Sylfaen"/>
          <w:i/>
          <w:lang w:val="ka-GE"/>
        </w:rPr>
        <w:t>აქტიური</w:t>
      </w:r>
      <w:r w:rsidRPr="00764D55">
        <w:rPr>
          <w:rFonts w:ascii="Sylfaen" w:hAnsi="Sylfaen"/>
          <w:i/>
          <w:lang w:val="ka-GE"/>
        </w:rPr>
        <w:t xml:space="preserve"> </w:t>
      </w:r>
      <w:r w:rsidRPr="00764D55">
        <w:rPr>
          <w:rFonts w:ascii="Sylfaen" w:hAnsi="Sylfaen" w:cs="Sylfaen"/>
          <w:i/>
          <w:lang w:val="ka-GE"/>
        </w:rPr>
        <w:t>ჩართვა</w:t>
      </w:r>
      <w:r w:rsidRPr="00764D55">
        <w:rPr>
          <w:rFonts w:ascii="Sylfaen" w:hAnsi="Sylfaen"/>
          <w:i/>
          <w:lang w:val="ka-GE"/>
        </w:rPr>
        <w:t xml:space="preserve"> </w:t>
      </w:r>
      <w:r w:rsidRPr="00764D55">
        <w:rPr>
          <w:rFonts w:ascii="Sylfaen" w:hAnsi="Sylfaen" w:cs="Sylfaen"/>
          <w:i/>
          <w:lang w:val="ka-GE"/>
        </w:rPr>
        <w:t>ქვეყნის</w:t>
      </w:r>
      <w:r w:rsidRPr="00764D55">
        <w:rPr>
          <w:rFonts w:ascii="Sylfaen" w:hAnsi="Sylfaen"/>
          <w:i/>
          <w:lang w:val="ka-GE"/>
        </w:rPr>
        <w:t xml:space="preserve"> </w:t>
      </w:r>
      <w:r w:rsidRPr="00764D55">
        <w:rPr>
          <w:rFonts w:ascii="Sylfaen" w:hAnsi="Sylfaen" w:cs="Sylfaen"/>
          <w:i/>
          <w:lang w:val="ka-GE"/>
        </w:rPr>
        <w:t>განვითარებაში</w:t>
      </w:r>
      <w:r w:rsidRPr="00764D55">
        <w:rPr>
          <w:rFonts w:ascii="Sylfaen" w:hAnsi="Sylfaen"/>
          <w:i/>
          <w:lang w:val="ka-GE"/>
        </w:rPr>
        <w:t>.</w:t>
      </w:r>
    </w:p>
    <w:p w:rsidR="00552908" w:rsidRPr="00764D55" w:rsidRDefault="00552908" w:rsidP="00B55347">
      <w:pPr>
        <w:spacing w:line="240" w:lineRule="auto"/>
        <w:jc w:val="both"/>
        <w:rPr>
          <w:rFonts w:ascii="Sylfaen" w:hAnsi="Sylfaen"/>
          <w:i/>
          <w:lang w:val="ka-GE"/>
        </w:rPr>
      </w:pPr>
    </w:p>
    <w:p w:rsidR="002E4468" w:rsidRPr="00764D55" w:rsidRDefault="002E4468" w:rsidP="00B55347">
      <w:pPr>
        <w:spacing w:line="240" w:lineRule="auto"/>
        <w:jc w:val="both"/>
        <w:rPr>
          <w:rFonts w:ascii="Sylfaen" w:hAnsi="Sylfaen"/>
          <w:lang w:val="ka-GE"/>
        </w:rPr>
      </w:pPr>
      <w:r w:rsidRPr="00764D55">
        <w:rPr>
          <w:rFonts w:ascii="Sylfaen" w:hAnsi="Sylfaen" w:cs="Sylfaen"/>
          <w:lang w:val="ka-GE"/>
        </w:rPr>
        <w:t>აღნიშნული</w:t>
      </w:r>
      <w:r w:rsidRPr="00764D55">
        <w:rPr>
          <w:rFonts w:ascii="Sylfaen" w:hAnsi="Sylfaen"/>
          <w:lang w:val="ka-GE"/>
        </w:rPr>
        <w:t xml:space="preserve"> </w:t>
      </w:r>
      <w:r w:rsidRPr="00764D55">
        <w:rPr>
          <w:rFonts w:ascii="Sylfaen" w:hAnsi="Sylfaen" w:cs="Sylfaen"/>
          <w:lang w:val="ka-GE"/>
        </w:rPr>
        <w:t>მიზნის</w:t>
      </w:r>
      <w:r w:rsidRPr="00764D55">
        <w:rPr>
          <w:rFonts w:ascii="Sylfaen" w:hAnsi="Sylfaen"/>
          <w:lang w:val="ka-GE"/>
        </w:rPr>
        <w:t xml:space="preserve"> </w:t>
      </w:r>
      <w:r w:rsidRPr="00764D55">
        <w:rPr>
          <w:rFonts w:ascii="Sylfaen" w:hAnsi="Sylfaen" w:cs="Sylfaen"/>
          <w:lang w:val="ka-GE"/>
        </w:rPr>
        <w:t>მისაღწევად</w:t>
      </w:r>
      <w:r w:rsidRPr="00764D55">
        <w:rPr>
          <w:rFonts w:ascii="Sylfaen" w:hAnsi="Sylfaen"/>
          <w:lang w:val="ka-GE"/>
        </w:rPr>
        <w:t xml:space="preserve"> </w:t>
      </w:r>
      <w:r w:rsidRPr="00764D55">
        <w:rPr>
          <w:rFonts w:ascii="Sylfaen" w:hAnsi="Sylfaen" w:cs="Sylfaen"/>
          <w:lang w:val="ka-GE"/>
        </w:rPr>
        <w:t>საგარეო</w:t>
      </w:r>
      <w:r w:rsidRPr="00764D55">
        <w:rPr>
          <w:rFonts w:ascii="Sylfaen" w:hAnsi="Sylfaen"/>
          <w:lang w:val="ka-GE"/>
        </w:rPr>
        <w:t xml:space="preserve"> </w:t>
      </w:r>
      <w:r w:rsidRPr="00764D55">
        <w:rPr>
          <w:rFonts w:ascii="Sylfaen" w:hAnsi="Sylfaen" w:cs="Sylfaen"/>
          <w:lang w:val="ka-GE"/>
        </w:rPr>
        <w:t>პოლიტიკის</w:t>
      </w:r>
      <w:r w:rsidRPr="00764D55">
        <w:rPr>
          <w:rFonts w:ascii="Sylfaen" w:hAnsi="Sylfaen"/>
          <w:lang w:val="ka-GE"/>
        </w:rPr>
        <w:t xml:space="preserve"> </w:t>
      </w:r>
      <w:r w:rsidRPr="00764D55">
        <w:rPr>
          <w:rFonts w:ascii="Sylfaen" w:hAnsi="Sylfaen" w:cs="Sylfaen"/>
          <w:lang w:val="ka-GE"/>
        </w:rPr>
        <w:t>ძირითად</w:t>
      </w:r>
      <w:r w:rsidRPr="00764D55">
        <w:rPr>
          <w:rFonts w:ascii="Sylfaen" w:hAnsi="Sylfaen"/>
          <w:lang w:val="ka-GE"/>
        </w:rPr>
        <w:t xml:space="preserve"> </w:t>
      </w:r>
      <w:r w:rsidRPr="00764D55">
        <w:rPr>
          <w:rFonts w:ascii="Sylfaen" w:hAnsi="Sylfaen" w:cs="Sylfaen"/>
          <w:lang w:val="ka-GE"/>
        </w:rPr>
        <w:t>ამოცანებს</w:t>
      </w:r>
      <w:r w:rsidRPr="00764D55">
        <w:rPr>
          <w:rFonts w:ascii="Sylfaen" w:hAnsi="Sylfaen"/>
          <w:lang w:val="ka-GE"/>
        </w:rPr>
        <w:t xml:space="preserve"> </w:t>
      </w:r>
      <w:r w:rsidRPr="00764D55">
        <w:rPr>
          <w:rFonts w:ascii="Sylfaen" w:hAnsi="Sylfaen" w:cs="Sylfaen"/>
          <w:lang w:val="ka-GE"/>
        </w:rPr>
        <w:t>წარმოადგენს</w:t>
      </w:r>
      <w:r w:rsidRPr="00764D55">
        <w:rPr>
          <w:rFonts w:ascii="Sylfaen" w:hAnsi="Sylfaen"/>
          <w:lang w:val="ka-GE"/>
        </w:rPr>
        <w:t xml:space="preserve">: </w:t>
      </w:r>
    </w:p>
    <w:p w:rsidR="00A77D2E" w:rsidRPr="00764D55" w:rsidRDefault="00A77D2E" w:rsidP="00B55347">
      <w:pPr>
        <w:pStyle w:val="Default"/>
        <w:jc w:val="both"/>
        <w:rPr>
          <w:rFonts w:ascii="Sylfaen" w:hAnsi="Sylfaen" w:cs="Sylfaen"/>
          <w:b/>
          <w:sz w:val="22"/>
          <w:szCs w:val="22"/>
          <w:lang w:val="ka-GE"/>
        </w:rPr>
      </w:pPr>
    </w:p>
    <w:p w:rsidR="00D15800" w:rsidRPr="00D15800" w:rsidRDefault="00D15800" w:rsidP="00B55347">
      <w:pPr>
        <w:pStyle w:val="Default"/>
        <w:jc w:val="both"/>
        <w:rPr>
          <w:rFonts w:ascii="Sylfaen" w:hAnsi="Sylfaen" w:cs="Sylfaen"/>
          <w:sz w:val="22"/>
          <w:szCs w:val="22"/>
          <w:lang w:val="ka-GE"/>
        </w:rPr>
      </w:pPr>
      <w:r w:rsidRPr="00D15800">
        <w:rPr>
          <w:rFonts w:ascii="Sylfaen" w:hAnsi="Sylfaen" w:cs="Sylfaen"/>
          <w:b/>
          <w:sz w:val="22"/>
          <w:szCs w:val="22"/>
          <w:lang w:val="ka-GE"/>
        </w:rPr>
        <w:t xml:space="preserve">ამოცანა 6.1: დიასპორის ერთიანობის, სიძლიერისა და სამშობლოსთან მჭიდრო კავშირის განმტკიცება. თანამემამულეებისა და დიასპორული ორგანიზაციების საერთო ინტერესების განხორციელების უზრუნველყოფა. </w:t>
      </w:r>
      <w:r w:rsidRPr="00D15800">
        <w:rPr>
          <w:rFonts w:ascii="Sylfaen" w:hAnsi="Sylfaen" w:cs="Sylfaen"/>
          <w:sz w:val="22"/>
          <w:szCs w:val="22"/>
          <w:lang w:val="ka-GE"/>
        </w:rPr>
        <w:t>დიასპორის კულტურული თვითმყოფადობის შენარჩუნებისა და დიასპორული ორგანიზაციების საქმიანობის ხელშეწყობა. სახელმწიფოსა და დიასპორას შორის ორმხრივ სარგებლიანობაზე დაფუძნებული მდგრადი კავშირის განვითარება. ქვეყნის განვითარებისთვის დიასპორაში არსებული პოტენციალის გამოყენება და დიასპორის ჩართულობის გაზრდა. დიასპორის სამშობლოში დაბრუნების ხელშეწყობა.</w:t>
      </w:r>
    </w:p>
    <w:p w:rsidR="00D15800" w:rsidRDefault="00D15800" w:rsidP="00B55347">
      <w:pPr>
        <w:pStyle w:val="Default"/>
        <w:jc w:val="both"/>
        <w:rPr>
          <w:rFonts w:ascii="Sylfaen" w:hAnsi="Sylfaen" w:cs="Sylfaen"/>
          <w:b/>
          <w:sz w:val="22"/>
          <w:szCs w:val="22"/>
          <w:lang w:val="ka-GE"/>
        </w:rPr>
      </w:pPr>
    </w:p>
    <w:p w:rsidR="002E4468" w:rsidRPr="00764D55" w:rsidRDefault="00A77D2E" w:rsidP="00B55347">
      <w:pPr>
        <w:pStyle w:val="Default"/>
        <w:jc w:val="both"/>
        <w:rPr>
          <w:rFonts w:ascii="Sylfaen" w:hAnsi="Sylfaen" w:cstheme="minorBidi"/>
          <w:color w:val="auto"/>
          <w:sz w:val="22"/>
          <w:szCs w:val="22"/>
          <w:lang w:val="ka-GE"/>
        </w:rPr>
      </w:pPr>
      <w:r w:rsidRPr="00764D55">
        <w:rPr>
          <w:rFonts w:ascii="Sylfaen" w:hAnsi="Sylfaen" w:cs="Sylfaen"/>
          <w:b/>
          <w:sz w:val="22"/>
          <w:szCs w:val="22"/>
          <w:lang w:val="ka-GE"/>
        </w:rPr>
        <w:t xml:space="preserve">ამოცანა 6.2: </w:t>
      </w:r>
      <w:r w:rsidR="002E4468" w:rsidRPr="00764D55">
        <w:rPr>
          <w:rFonts w:ascii="Sylfaen" w:hAnsi="Sylfaen" w:cs="Sylfaen"/>
          <w:b/>
          <w:sz w:val="22"/>
          <w:szCs w:val="22"/>
          <w:lang w:val="ka-GE"/>
        </w:rPr>
        <w:t>საზღვარგარეთ</w:t>
      </w:r>
      <w:r w:rsidR="002E4468" w:rsidRPr="00764D55">
        <w:rPr>
          <w:rFonts w:ascii="Sylfaen" w:hAnsi="Sylfaen"/>
          <w:b/>
          <w:sz w:val="22"/>
          <w:szCs w:val="22"/>
          <w:lang w:val="ka-GE"/>
        </w:rPr>
        <w:t xml:space="preserve"> </w:t>
      </w:r>
      <w:r w:rsidR="002E4468" w:rsidRPr="00764D55">
        <w:rPr>
          <w:rFonts w:ascii="Sylfaen" w:hAnsi="Sylfaen" w:cs="Sylfaen"/>
          <w:b/>
          <w:sz w:val="22"/>
          <w:szCs w:val="22"/>
          <w:lang w:val="ka-GE"/>
        </w:rPr>
        <w:t>საქართველოს</w:t>
      </w:r>
      <w:r w:rsidR="002E4468" w:rsidRPr="00764D55">
        <w:rPr>
          <w:rFonts w:ascii="Sylfaen" w:hAnsi="Sylfaen"/>
          <w:b/>
          <w:sz w:val="22"/>
          <w:szCs w:val="22"/>
          <w:lang w:val="ka-GE"/>
        </w:rPr>
        <w:t xml:space="preserve"> </w:t>
      </w:r>
      <w:r w:rsidR="002E4468" w:rsidRPr="00764D55">
        <w:rPr>
          <w:rFonts w:ascii="Sylfaen" w:hAnsi="Sylfaen" w:cs="Sylfaen"/>
          <w:b/>
          <w:sz w:val="22"/>
          <w:szCs w:val="22"/>
          <w:lang w:val="ka-GE"/>
        </w:rPr>
        <w:t>მოქალაქეების</w:t>
      </w:r>
      <w:r w:rsidR="002E4468" w:rsidRPr="00764D55">
        <w:rPr>
          <w:rFonts w:ascii="Sylfaen" w:hAnsi="Sylfaen"/>
          <w:b/>
          <w:sz w:val="22"/>
          <w:szCs w:val="22"/>
          <w:lang w:val="ka-GE"/>
        </w:rPr>
        <w:t xml:space="preserve"> </w:t>
      </w:r>
      <w:r w:rsidR="002E4468" w:rsidRPr="00764D55">
        <w:rPr>
          <w:rFonts w:ascii="Sylfaen" w:hAnsi="Sylfaen" w:cs="Sylfaen"/>
          <w:b/>
          <w:sz w:val="22"/>
          <w:szCs w:val="22"/>
          <w:lang w:val="ka-GE"/>
        </w:rPr>
        <w:t>უფლებების</w:t>
      </w:r>
      <w:r w:rsidR="002E4468" w:rsidRPr="00764D55">
        <w:rPr>
          <w:rFonts w:ascii="Sylfaen" w:hAnsi="Sylfaen"/>
          <w:b/>
          <w:sz w:val="22"/>
          <w:szCs w:val="22"/>
          <w:lang w:val="ka-GE"/>
        </w:rPr>
        <w:t xml:space="preserve"> </w:t>
      </w:r>
      <w:r w:rsidR="002E4468" w:rsidRPr="00764D55">
        <w:rPr>
          <w:rFonts w:ascii="Sylfaen" w:hAnsi="Sylfaen" w:cs="Sylfaen"/>
          <w:b/>
          <w:sz w:val="22"/>
          <w:szCs w:val="22"/>
          <w:lang w:val="ka-GE"/>
        </w:rPr>
        <w:t>დაცვა</w:t>
      </w:r>
      <w:r w:rsidR="002E4468" w:rsidRPr="00764D55">
        <w:rPr>
          <w:rFonts w:ascii="Sylfaen" w:hAnsi="Sylfaen"/>
          <w:b/>
          <w:sz w:val="22"/>
          <w:szCs w:val="22"/>
          <w:lang w:val="ka-GE"/>
        </w:rPr>
        <w:t xml:space="preserve"> </w:t>
      </w:r>
      <w:r w:rsidR="002E4468" w:rsidRPr="00764D55">
        <w:rPr>
          <w:rFonts w:ascii="Sylfaen" w:hAnsi="Sylfaen" w:cs="Sylfaen"/>
          <w:b/>
          <w:sz w:val="22"/>
          <w:szCs w:val="22"/>
          <w:lang w:val="ka-GE"/>
        </w:rPr>
        <w:t>და</w:t>
      </w:r>
      <w:r w:rsidR="002E4468" w:rsidRPr="00764D55">
        <w:rPr>
          <w:rFonts w:ascii="Sylfaen" w:hAnsi="Sylfaen"/>
          <w:b/>
          <w:sz w:val="22"/>
          <w:szCs w:val="22"/>
          <w:lang w:val="ka-GE"/>
        </w:rPr>
        <w:t xml:space="preserve"> </w:t>
      </w:r>
      <w:r w:rsidR="002E4468" w:rsidRPr="00764D55">
        <w:rPr>
          <w:rFonts w:ascii="Sylfaen" w:hAnsi="Sylfaen" w:cs="Sylfaen"/>
          <w:b/>
          <w:sz w:val="22"/>
          <w:szCs w:val="22"/>
          <w:lang w:val="ka-GE"/>
        </w:rPr>
        <w:t>მათი</w:t>
      </w:r>
      <w:r w:rsidR="002E4468" w:rsidRPr="00764D55">
        <w:rPr>
          <w:rFonts w:ascii="Sylfaen" w:hAnsi="Sylfaen"/>
          <w:b/>
          <w:sz w:val="22"/>
          <w:szCs w:val="22"/>
          <w:lang w:val="ka-GE"/>
        </w:rPr>
        <w:t xml:space="preserve"> </w:t>
      </w:r>
      <w:r w:rsidR="002E4468" w:rsidRPr="00764D55">
        <w:rPr>
          <w:rFonts w:ascii="Sylfaen" w:hAnsi="Sylfaen" w:cs="Sylfaen"/>
          <w:b/>
          <w:sz w:val="22"/>
          <w:szCs w:val="22"/>
          <w:lang w:val="ka-GE"/>
        </w:rPr>
        <w:t>ინტერესების</w:t>
      </w:r>
      <w:r w:rsidR="002E4468" w:rsidRPr="00764D55">
        <w:rPr>
          <w:rFonts w:ascii="Sylfaen" w:hAnsi="Sylfaen"/>
          <w:b/>
          <w:sz w:val="22"/>
          <w:szCs w:val="22"/>
          <w:lang w:val="ka-GE"/>
        </w:rPr>
        <w:t xml:space="preserve"> </w:t>
      </w:r>
      <w:r w:rsidR="002E4468" w:rsidRPr="00764D55">
        <w:rPr>
          <w:rFonts w:ascii="Sylfaen" w:hAnsi="Sylfaen" w:cs="Sylfaen"/>
          <w:b/>
          <w:sz w:val="22"/>
          <w:szCs w:val="22"/>
          <w:lang w:val="ka-GE"/>
        </w:rPr>
        <w:t>რეალიზაცია</w:t>
      </w:r>
      <w:r w:rsidR="002E4468" w:rsidRPr="00764D55">
        <w:rPr>
          <w:rFonts w:ascii="Sylfaen" w:hAnsi="Sylfaen"/>
          <w:sz w:val="22"/>
          <w:szCs w:val="22"/>
          <w:lang w:val="ka-GE"/>
        </w:rPr>
        <w:t xml:space="preserve">. </w:t>
      </w:r>
      <w:r w:rsidR="002E4468" w:rsidRPr="00764D55">
        <w:rPr>
          <w:rFonts w:ascii="Sylfaen" w:hAnsi="Sylfaen" w:cs="Sylfaen"/>
          <w:color w:val="auto"/>
          <w:sz w:val="22"/>
          <w:szCs w:val="22"/>
          <w:lang w:val="ka-GE"/>
        </w:rPr>
        <w:t>კვალიფიციური საკონსულო მომსახურების და ოპერატიული საკონსულო დაცვის განხორციელების მიმართულებით თანამედროვე ტექნოლოგიებისა და ახალი მექანიზმების დანერგვა. საზღვარგარეთ საქართველოს მოქალაქეების უფლებების უკეთ რეალიზების</w:t>
      </w:r>
      <w:r w:rsidR="00552908">
        <w:rPr>
          <w:rFonts w:ascii="Sylfaen" w:hAnsi="Sylfaen" w:cs="Sylfaen"/>
          <w:color w:val="auto"/>
          <w:sz w:val="22"/>
          <w:szCs w:val="22"/>
          <w:lang w:val="ka-GE"/>
        </w:rPr>
        <w:t>თვის</w:t>
      </w:r>
      <w:r w:rsidR="002E4468" w:rsidRPr="00764D55">
        <w:rPr>
          <w:rFonts w:ascii="Sylfaen" w:hAnsi="Sylfaen" w:cs="Sylfaen"/>
          <w:color w:val="auto"/>
          <w:sz w:val="22"/>
          <w:szCs w:val="22"/>
          <w:lang w:val="ka-GE"/>
        </w:rPr>
        <w:t xml:space="preserve"> სამართლებრივი ბაზის შექმნის მიზნით უცხო ქვეყნებთან საკონსულო ურთიერთობების გაღრმავება.</w:t>
      </w:r>
      <w:r w:rsidR="00552908">
        <w:rPr>
          <w:rFonts w:ascii="Sylfaen" w:hAnsi="Sylfaen" w:cs="Sylfaen"/>
          <w:color w:val="auto"/>
          <w:sz w:val="22"/>
          <w:szCs w:val="22"/>
          <w:lang w:val="ka-GE"/>
        </w:rPr>
        <w:t xml:space="preserve"> საზღვარგარეთ </w:t>
      </w:r>
      <w:r w:rsidR="002E4468" w:rsidRPr="00764D55">
        <w:rPr>
          <w:rFonts w:ascii="Sylfaen" w:hAnsi="Sylfaen" w:cs="Sylfaen"/>
          <w:color w:val="auto"/>
          <w:sz w:val="22"/>
          <w:szCs w:val="22"/>
          <w:lang w:val="ka-GE"/>
        </w:rPr>
        <w:t>საქართველოს ახალი საკონსულო დაწესებულებების გახსნის გზით საკონსულო საქმიანობის განხორციელების სამოქმედო არეალის გაფართოება. საზღვარგარეთ კრიზისულ და საგანგებო სიტუაციებისას უცხოეთში მყოფი თანამოქალაქეების დახმარება.</w:t>
      </w:r>
      <w:r w:rsidR="002E4468" w:rsidRPr="00764D55">
        <w:rPr>
          <w:rFonts w:ascii="Sylfaen" w:hAnsi="Sylfaen" w:cstheme="minorBidi"/>
          <w:color w:val="auto"/>
          <w:sz w:val="22"/>
          <w:szCs w:val="22"/>
          <w:lang w:val="ka-GE"/>
        </w:rPr>
        <w:t xml:space="preserve">  </w:t>
      </w:r>
    </w:p>
    <w:p w:rsidR="002E4468" w:rsidRDefault="002E4468" w:rsidP="00B55347">
      <w:pPr>
        <w:spacing w:line="240" w:lineRule="auto"/>
        <w:jc w:val="both"/>
        <w:rPr>
          <w:rFonts w:ascii="Sylfaen" w:hAnsi="Sylfaen" w:cs="Sylfaen"/>
          <w:b/>
          <w:lang w:val="ka-GE"/>
        </w:rPr>
      </w:pPr>
    </w:p>
    <w:p w:rsidR="00D15800" w:rsidRPr="00764D55" w:rsidRDefault="00D15800" w:rsidP="00B55347">
      <w:pPr>
        <w:spacing w:line="240" w:lineRule="auto"/>
        <w:jc w:val="both"/>
        <w:rPr>
          <w:rFonts w:ascii="Sylfaen" w:hAnsi="Sylfaen" w:cs="Sylfaen"/>
          <w:b/>
          <w:lang w:val="ka-GE"/>
        </w:rPr>
      </w:pPr>
    </w:p>
    <w:p w:rsidR="002E4468" w:rsidRDefault="002E4468" w:rsidP="00B55347">
      <w:pPr>
        <w:spacing w:line="240" w:lineRule="auto"/>
        <w:jc w:val="both"/>
        <w:rPr>
          <w:rFonts w:ascii="Sylfaen" w:hAnsi="Sylfaen" w:cs="Sylfaen"/>
          <w:b/>
          <w:lang w:val="ka-GE"/>
        </w:rPr>
      </w:pPr>
      <w:r w:rsidRPr="00764D55">
        <w:rPr>
          <w:rFonts w:ascii="Sylfaen" w:hAnsi="Sylfaen" w:cs="Sylfaen"/>
          <w:b/>
          <w:lang w:val="ka-GE"/>
        </w:rPr>
        <w:t>თავი 4. საგარეო პოლიტიკის</w:t>
      </w:r>
      <w:r w:rsidR="00945DEF" w:rsidRPr="00764D55">
        <w:rPr>
          <w:rFonts w:ascii="Sylfaen" w:hAnsi="Sylfaen" w:cs="Sylfaen"/>
          <w:b/>
          <w:lang w:val="ka-GE"/>
        </w:rPr>
        <w:t xml:space="preserve"> პრიორიტეტული მიმართულებები </w:t>
      </w:r>
    </w:p>
    <w:p w:rsidR="00090228" w:rsidRPr="00764D55" w:rsidRDefault="00090228" w:rsidP="00B55347">
      <w:pPr>
        <w:spacing w:line="240" w:lineRule="auto"/>
        <w:jc w:val="both"/>
        <w:rPr>
          <w:rFonts w:ascii="Sylfaen" w:hAnsi="Sylfaen" w:cs="Sylfaen"/>
          <w:b/>
          <w:lang w:val="ka-GE"/>
        </w:rPr>
      </w:pPr>
    </w:p>
    <w:p w:rsidR="002E4468" w:rsidRPr="00764D55" w:rsidDel="006C1116" w:rsidRDefault="002E4468" w:rsidP="00B55347">
      <w:pPr>
        <w:spacing w:line="240" w:lineRule="auto"/>
        <w:jc w:val="both"/>
        <w:rPr>
          <w:del w:id="62" w:author="Irakli Modebadze" w:date="2019-02-05T17:46:00Z"/>
          <w:rFonts w:ascii="Sylfaen" w:hAnsi="Sylfaen"/>
          <w:b/>
          <w:lang w:val="ka-GE"/>
        </w:rPr>
      </w:pPr>
      <w:r w:rsidRPr="00764D55">
        <w:rPr>
          <w:rFonts w:ascii="Sylfaen" w:hAnsi="Sylfaen" w:cs="Sylfaen"/>
          <w:b/>
          <w:lang w:val="ka-GE"/>
        </w:rPr>
        <w:t>1. ორმხრივი</w:t>
      </w:r>
      <w:r w:rsidRPr="00764D55">
        <w:rPr>
          <w:rFonts w:ascii="Sylfaen" w:hAnsi="Sylfaen"/>
          <w:b/>
          <w:lang w:val="ka-GE"/>
        </w:rPr>
        <w:t xml:space="preserve"> </w:t>
      </w:r>
      <w:r w:rsidRPr="00764D55">
        <w:rPr>
          <w:rFonts w:ascii="Sylfaen" w:hAnsi="Sylfaen" w:cs="Sylfaen"/>
          <w:b/>
          <w:lang w:val="ka-GE"/>
        </w:rPr>
        <w:t>დიპლომატია</w:t>
      </w:r>
    </w:p>
    <w:p w:rsidR="006C1116" w:rsidRPr="00FB3314" w:rsidRDefault="00FB3314" w:rsidP="00B55347">
      <w:pPr>
        <w:spacing w:line="240" w:lineRule="auto"/>
        <w:jc w:val="both"/>
        <w:rPr>
          <w:ins w:id="63" w:author="Irakli Modebadze" w:date="2019-02-05T17:46:00Z"/>
          <w:rFonts w:ascii="Sylfaen" w:hAnsi="Sylfaen" w:cs="Sylfaen"/>
          <w:i/>
          <w:lang w:val="ka-GE"/>
        </w:rPr>
      </w:pPr>
      <w:ins w:id="64" w:author="Irakli Modebadze" w:date="2019-02-05T17:48:00Z">
        <w:r>
          <w:rPr>
            <w:rFonts w:ascii="Sylfaen" w:hAnsi="Sylfaen" w:cs="Sylfaen"/>
            <w:i/>
            <w:lang w:val="ka-GE"/>
          </w:rPr>
          <w:t xml:space="preserve">საგარეო პოლიტიკის განხორციელებისთვის აქტიურად </w:t>
        </w:r>
      </w:ins>
      <w:ins w:id="65" w:author="ikoberidze" w:date="2019-02-08T11:50:00Z">
        <w:r w:rsidR="0041722B">
          <w:rPr>
            <w:rFonts w:ascii="Sylfaen" w:hAnsi="Sylfaen" w:cs="Sylfaen"/>
            <w:i/>
            <w:lang w:val="ka-GE"/>
          </w:rPr>
          <w:t xml:space="preserve">იქნება გამოყენებული </w:t>
        </w:r>
      </w:ins>
      <w:ins w:id="66" w:author="Irakli Modebadze" w:date="2019-02-05T17:48:00Z">
        <w:r>
          <w:rPr>
            <w:rFonts w:ascii="Sylfaen" w:hAnsi="Sylfaen" w:cs="Sylfaen"/>
            <w:i/>
            <w:lang w:val="ka-GE"/>
          </w:rPr>
          <w:t>ორმხრივ</w:t>
        </w:r>
      </w:ins>
      <w:ins w:id="67" w:author="ikoberidze" w:date="2019-02-08T11:50:00Z">
        <w:r w:rsidR="0041722B">
          <w:rPr>
            <w:rFonts w:ascii="Sylfaen" w:hAnsi="Sylfaen" w:cs="Sylfaen"/>
            <w:i/>
            <w:lang w:val="ka-GE"/>
          </w:rPr>
          <w:t>ი</w:t>
        </w:r>
      </w:ins>
      <w:ins w:id="68" w:author="Irakli Modebadze" w:date="2019-02-05T17:48:00Z">
        <w:r>
          <w:rPr>
            <w:rFonts w:ascii="Sylfaen" w:hAnsi="Sylfaen" w:cs="Sylfaen"/>
            <w:i/>
            <w:lang w:val="ka-GE"/>
          </w:rPr>
          <w:t xml:space="preserve"> დიპლომატია,</w:t>
        </w:r>
      </w:ins>
      <w:ins w:id="69" w:author="Irakli Modebadze" w:date="2019-02-05T17:49:00Z">
        <w:r>
          <w:rPr>
            <w:rFonts w:ascii="Sylfaen" w:hAnsi="Sylfaen" w:cs="Sylfaen"/>
            <w:i/>
            <w:lang w:val="ka-GE"/>
          </w:rPr>
          <w:t xml:space="preserve"> როგორც ერთ-ერთ</w:t>
        </w:r>
      </w:ins>
      <w:ins w:id="70" w:author="ikoberidze" w:date="2019-02-08T11:50:00Z">
        <w:r w:rsidR="0041722B">
          <w:rPr>
            <w:rFonts w:ascii="Sylfaen" w:hAnsi="Sylfaen" w:cs="Sylfaen"/>
            <w:i/>
            <w:lang w:val="ka-GE"/>
          </w:rPr>
          <w:t>ი</w:t>
        </w:r>
      </w:ins>
      <w:ins w:id="71" w:author="Irakli Modebadze" w:date="2019-02-05T17:49:00Z">
        <w:r>
          <w:rPr>
            <w:rFonts w:ascii="Sylfaen" w:hAnsi="Sylfaen" w:cs="Sylfaen"/>
            <w:i/>
            <w:lang w:val="ka-GE"/>
          </w:rPr>
          <w:t xml:space="preserve"> ქმედით</w:t>
        </w:r>
      </w:ins>
      <w:ins w:id="72" w:author="ikoberidze" w:date="2019-02-08T11:50:00Z">
        <w:r w:rsidR="0041722B">
          <w:rPr>
            <w:rFonts w:ascii="Sylfaen" w:hAnsi="Sylfaen" w:cs="Sylfaen"/>
            <w:i/>
            <w:lang w:val="ka-GE"/>
          </w:rPr>
          <w:t>ი</w:t>
        </w:r>
      </w:ins>
      <w:ins w:id="73" w:author="Irakli Modebadze" w:date="2019-02-05T17:49:00Z">
        <w:r>
          <w:rPr>
            <w:rFonts w:ascii="Sylfaen" w:hAnsi="Sylfaen" w:cs="Sylfaen"/>
            <w:i/>
            <w:lang w:val="ka-GE"/>
          </w:rPr>
          <w:t xml:space="preserve"> ინსტრუმენტ</w:t>
        </w:r>
      </w:ins>
      <w:ins w:id="74" w:author="ikoberidze" w:date="2019-02-08T11:51:00Z">
        <w:r w:rsidR="0041722B">
          <w:rPr>
            <w:rFonts w:ascii="Sylfaen" w:hAnsi="Sylfaen" w:cs="Sylfaen"/>
            <w:i/>
            <w:lang w:val="ka-GE"/>
          </w:rPr>
          <w:t>ი</w:t>
        </w:r>
      </w:ins>
      <w:ins w:id="75" w:author="Irakli Modebadze" w:date="2019-02-05T17:49:00Z">
        <w:r>
          <w:rPr>
            <w:rFonts w:ascii="Sylfaen" w:hAnsi="Sylfaen" w:cs="Sylfaen"/>
            <w:i/>
            <w:lang w:val="ka-GE"/>
          </w:rPr>
          <w:t xml:space="preserve"> საერთაშორისო პარტნიორებთან პოზიტიური დღის წესრიგის ფორმირებისა და ურთიერთობებში არსებული პოტენციალის მაქსიმალური რეალიზაციისთვის.</w:t>
        </w:r>
      </w:ins>
      <w:r w:rsidR="0041722B">
        <w:rPr>
          <w:rFonts w:ascii="Sylfaen" w:hAnsi="Sylfaen" w:cs="Sylfaen"/>
          <w:i/>
          <w:lang w:val="ka-GE"/>
        </w:rPr>
        <w:t xml:space="preserve"> </w:t>
      </w:r>
      <w:ins w:id="76" w:author="Irakli Modebadze" w:date="2019-02-05T19:05:00Z">
        <w:r w:rsidR="0041722B">
          <w:rPr>
            <w:rFonts w:ascii="Sylfaen" w:hAnsi="Sylfaen"/>
            <w:i/>
            <w:lang w:val="ka-GE"/>
          </w:rPr>
          <w:t>ორმხრივი დღის წესრიგის სხვა აქტუალურ საკითხებ</w:t>
        </w:r>
      </w:ins>
      <w:ins w:id="77" w:author="ikoberidze" w:date="2019-02-08T11:52:00Z">
        <w:r w:rsidR="0041722B">
          <w:rPr>
            <w:rFonts w:ascii="Sylfaen" w:hAnsi="Sylfaen"/>
            <w:i/>
            <w:lang w:val="ka-GE"/>
          </w:rPr>
          <w:t>თ</w:t>
        </w:r>
      </w:ins>
      <w:ins w:id="78" w:author="ikoberidze" w:date="2019-02-08T11:48:00Z">
        <w:r w:rsidR="0041722B">
          <w:rPr>
            <w:rFonts w:ascii="Sylfaen" w:hAnsi="Sylfaen"/>
            <w:i/>
            <w:lang w:val="ka-GE"/>
          </w:rPr>
          <w:t xml:space="preserve">ან ერთად, განსაკუთრებული ყურადღება </w:t>
        </w:r>
      </w:ins>
      <w:ins w:id="79" w:author="ikoberidze" w:date="2019-02-08T11:49:00Z">
        <w:r w:rsidR="0041722B">
          <w:rPr>
            <w:rFonts w:ascii="Sylfaen" w:hAnsi="Sylfaen"/>
            <w:i/>
            <w:lang w:val="ka-GE"/>
          </w:rPr>
          <w:t xml:space="preserve">დაეთმობა </w:t>
        </w:r>
      </w:ins>
      <w:ins w:id="80" w:author="Irakli Modebadze" w:date="2019-02-05T19:05:00Z">
        <w:r w:rsidR="0041722B">
          <w:rPr>
            <w:rFonts w:ascii="Sylfaen" w:hAnsi="Sylfaen"/>
            <w:i/>
            <w:lang w:val="ka-GE"/>
          </w:rPr>
          <w:t xml:space="preserve">ცირკულარული მიგრაციის </w:t>
        </w:r>
      </w:ins>
      <w:ins w:id="81" w:author="ikoberidze" w:date="2019-02-08T11:59:00Z">
        <w:r w:rsidR="00567924">
          <w:rPr>
            <w:rFonts w:ascii="Sylfaen" w:hAnsi="Sylfaen"/>
            <w:i/>
            <w:lang w:val="ka-GE"/>
          </w:rPr>
          <w:t xml:space="preserve">ხელშეწყობასა </w:t>
        </w:r>
      </w:ins>
      <w:ins w:id="82" w:author="Irakli Modebadze" w:date="2019-02-05T19:05:00Z">
        <w:r w:rsidR="0041722B">
          <w:rPr>
            <w:rFonts w:ascii="Sylfaen" w:hAnsi="Sylfaen"/>
            <w:i/>
            <w:lang w:val="ka-GE"/>
          </w:rPr>
          <w:t>და</w:t>
        </w:r>
      </w:ins>
      <w:ins w:id="83" w:author="ikoberidze" w:date="2019-02-08T11:49:00Z">
        <w:r w:rsidR="0041722B">
          <w:rPr>
            <w:rFonts w:ascii="Sylfaen" w:hAnsi="Sylfaen"/>
            <w:i/>
            <w:lang w:val="ka-GE"/>
          </w:rPr>
          <w:t xml:space="preserve"> პარტნიორ ქვეყნებთან აღნიშნული მიმართულებით თანამშრომლობის გაღრმავებას</w:t>
        </w:r>
      </w:ins>
      <w:del w:id="84" w:author="Irakli Modebadze" w:date="2019-02-05T19:05:00Z">
        <w:r w:rsidR="0041722B" w:rsidRPr="00FE35B1" w:rsidDel="00C20FF9">
          <w:rPr>
            <w:rFonts w:ascii="Sylfaen" w:hAnsi="Sylfaen"/>
            <w:i/>
            <w:lang w:val="ka-GE"/>
          </w:rPr>
          <w:delText xml:space="preserve">. </w:delText>
        </w:r>
      </w:del>
      <w:r w:rsidR="0041722B">
        <w:rPr>
          <w:rFonts w:ascii="Sylfaen" w:hAnsi="Sylfaen" w:cs="Sylfaen"/>
          <w:i/>
          <w:lang w:val="ka-GE"/>
        </w:rPr>
        <w:t xml:space="preserve"> </w:t>
      </w:r>
    </w:p>
    <w:p w:rsidR="006C1116" w:rsidDel="0041722B" w:rsidRDefault="006C1116" w:rsidP="00B55347">
      <w:pPr>
        <w:spacing w:line="240" w:lineRule="auto"/>
        <w:jc w:val="both"/>
        <w:rPr>
          <w:ins w:id="85" w:author="Irakli Modebadze" w:date="2019-02-05T17:46:00Z"/>
          <w:del w:id="86" w:author="ikoberidze" w:date="2019-02-08T11:49:00Z"/>
          <w:rFonts w:ascii="Sylfaen" w:hAnsi="Sylfaen" w:cs="Sylfaen"/>
          <w:b/>
          <w:lang w:val="ka-GE"/>
        </w:rPr>
      </w:pPr>
    </w:p>
    <w:p w:rsidR="002E4468" w:rsidRPr="00764D55" w:rsidRDefault="002E4468" w:rsidP="00B55347">
      <w:pPr>
        <w:spacing w:line="240" w:lineRule="auto"/>
        <w:jc w:val="both"/>
        <w:rPr>
          <w:rFonts w:ascii="Sylfaen" w:hAnsi="Sylfaen"/>
          <w:lang w:val="ka-GE"/>
        </w:rPr>
      </w:pPr>
      <w:r w:rsidRPr="00764D55">
        <w:rPr>
          <w:rFonts w:ascii="Sylfaen" w:hAnsi="Sylfaen" w:cs="Sylfaen"/>
          <w:b/>
          <w:lang w:val="ka-GE"/>
        </w:rPr>
        <w:t>ამერიკის</w:t>
      </w:r>
      <w:r w:rsidRPr="00764D55">
        <w:rPr>
          <w:rFonts w:ascii="Sylfaen" w:hAnsi="Sylfaen"/>
          <w:b/>
          <w:lang w:val="ka-GE"/>
        </w:rPr>
        <w:t xml:space="preserve"> </w:t>
      </w:r>
      <w:r w:rsidRPr="00764D55">
        <w:rPr>
          <w:rFonts w:ascii="Sylfaen" w:hAnsi="Sylfaen" w:cs="Sylfaen"/>
          <w:b/>
          <w:lang w:val="ka-GE"/>
        </w:rPr>
        <w:t>შეერთებულ</w:t>
      </w:r>
      <w:r w:rsidRPr="00764D55">
        <w:rPr>
          <w:rFonts w:ascii="Sylfaen" w:hAnsi="Sylfaen"/>
          <w:b/>
          <w:lang w:val="ka-GE"/>
        </w:rPr>
        <w:t xml:space="preserve"> </w:t>
      </w:r>
      <w:r w:rsidRPr="00764D55">
        <w:rPr>
          <w:rFonts w:ascii="Sylfaen" w:hAnsi="Sylfaen" w:cs="Sylfaen"/>
          <w:b/>
          <w:lang w:val="ka-GE"/>
        </w:rPr>
        <w:t>შტატებთან</w:t>
      </w:r>
      <w:r w:rsidRPr="00764D55">
        <w:rPr>
          <w:rFonts w:ascii="Sylfaen" w:hAnsi="Sylfaen"/>
          <w:lang w:val="ka-GE"/>
        </w:rPr>
        <w:t xml:space="preserve"> </w:t>
      </w:r>
      <w:r w:rsidRPr="00764D55">
        <w:rPr>
          <w:rFonts w:ascii="Sylfaen" w:hAnsi="Sylfaen" w:cs="Sylfaen"/>
          <w:b/>
          <w:lang w:val="ka-GE"/>
        </w:rPr>
        <w:t>სტრატეგიული</w:t>
      </w:r>
      <w:r w:rsidRPr="00764D55">
        <w:rPr>
          <w:rFonts w:ascii="Sylfaen" w:hAnsi="Sylfaen"/>
          <w:b/>
          <w:lang w:val="ka-GE"/>
        </w:rPr>
        <w:t xml:space="preserve"> </w:t>
      </w:r>
      <w:r w:rsidRPr="00764D55">
        <w:rPr>
          <w:rFonts w:ascii="Sylfaen" w:hAnsi="Sylfaen" w:cs="Sylfaen"/>
          <w:b/>
          <w:lang w:val="ka-GE"/>
        </w:rPr>
        <w:t>პარტნიორობის</w:t>
      </w:r>
      <w:r w:rsidRPr="00764D55">
        <w:rPr>
          <w:rFonts w:ascii="Sylfaen" w:hAnsi="Sylfaen"/>
          <w:b/>
          <w:lang w:val="ka-GE"/>
        </w:rPr>
        <w:t xml:space="preserve"> </w:t>
      </w:r>
      <w:r w:rsidRPr="00764D55">
        <w:rPr>
          <w:rFonts w:ascii="Sylfaen" w:hAnsi="Sylfaen" w:cs="Sylfaen"/>
          <w:b/>
          <w:lang w:val="ka-GE"/>
        </w:rPr>
        <w:t>განმტკიცება</w:t>
      </w:r>
      <w:r w:rsidRPr="00764D55">
        <w:rPr>
          <w:rFonts w:ascii="Sylfaen" w:hAnsi="Sylfaen"/>
          <w:lang w:val="ka-GE"/>
        </w:rPr>
        <w:t xml:space="preserve"> </w:t>
      </w:r>
    </w:p>
    <w:p w:rsidR="00552908" w:rsidRDefault="00552908" w:rsidP="00B55347">
      <w:pPr>
        <w:spacing w:line="240" w:lineRule="auto"/>
        <w:jc w:val="both"/>
        <w:rPr>
          <w:rFonts w:ascii="Sylfaen" w:hAnsi="Sylfaen" w:cs="Sylfaen"/>
          <w:lang w:val="ka-GE"/>
        </w:rPr>
      </w:pPr>
    </w:p>
    <w:p w:rsidR="00FD3FD9" w:rsidRDefault="002E4468" w:rsidP="00B55347">
      <w:pPr>
        <w:spacing w:line="240" w:lineRule="auto"/>
        <w:jc w:val="both"/>
        <w:rPr>
          <w:rFonts w:ascii="Sylfaen" w:hAnsi="Sylfaen"/>
          <w:lang w:val="ka-GE"/>
        </w:rPr>
      </w:pPr>
      <w:r w:rsidRPr="00764D55">
        <w:rPr>
          <w:rFonts w:ascii="Sylfaen" w:hAnsi="Sylfaen" w:cs="Sylfaen"/>
          <w:lang w:val="ka-GE"/>
        </w:rPr>
        <w:t>ა</w:t>
      </w:r>
      <w:r w:rsidR="00566DF6">
        <w:rPr>
          <w:rFonts w:ascii="Sylfaen" w:hAnsi="Sylfaen" w:cs="Sylfaen"/>
          <w:lang w:val="ka-GE"/>
        </w:rPr>
        <w:t xml:space="preserve">მერიკის </w:t>
      </w:r>
      <w:r w:rsidRPr="00764D55">
        <w:rPr>
          <w:rFonts w:ascii="Sylfaen" w:hAnsi="Sylfaen" w:cs="Sylfaen"/>
          <w:lang w:val="ka-GE"/>
        </w:rPr>
        <w:t>შ</w:t>
      </w:r>
      <w:r w:rsidR="00566DF6">
        <w:rPr>
          <w:rFonts w:ascii="Sylfaen" w:hAnsi="Sylfaen" w:cs="Sylfaen"/>
          <w:lang w:val="ka-GE"/>
        </w:rPr>
        <w:t xml:space="preserve">ეერთებულ </w:t>
      </w:r>
      <w:r w:rsidRPr="00764D55">
        <w:rPr>
          <w:rFonts w:ascii="Sylfaen" w:hAnsi="Sylfaen" w:cs="Sylfaen"/>
          <w:lang w:val="ka-GE"/>
        </w:rPr>
        <w:t>შ</w:t>
      </w:r>
      <w:r w:rsidR="00566DF6">
        <w:rPr>
          <w:rFonts w:ascii="Sylfaen" w:hAnsi="Sylfaen" w:cs="Sylfaen"/>
          <w:lang w:val="ka-GE"/>
        </w:rPr>
        <w:t>ტატებ</w:t>
      </w:r>
      <w:r w:rsidRPr="00764D55">
        <w:rPr>
          <w:rFonts w:ascii="Sylfaen" w:hAnsi="Sylfaen" w:cs="Sylfaen"/>
          <w:lang w:val="ka-GE"/>
        </w:rPr>
        <w:t>თან, როგორც</w:t>
      </w:r>
      <w:r w:rsidRPr="00764D55">
        <w:rPr>
          <w:rFonts w:ascii="Sylfaen" w:hAnsi="Sylfaen"/>
          <w:lang w:val="ka-GE"/>
        </w:rPr>
        <w:t xml:space="preserve"> </w:t>
      </w:r>
      <w:r w:rsidRPr="00764D55">
        <w:rPr>
          <w:rFonts w:ascii="Sylfaen" w:hAnsi="Sylfaen" w:cs="Sylfaen"/>
          <w:lang w:val="ka-GE"/>
        </w:rPr>
        <w:t>საქართველოს</w:t>
      </w:r>
      <w:r w:rsidRPr="00764D55">
        <w:rPr>
          <w:rFonts w:ascii="Sylfaen" w:hAnsi="Sylfaen"/>
          <w:lang w:val="ka-GE"/>
        </w:rPr>
        <w:t xml:space="preserve"> </w:t>
      </w:r>
      <w:r w:rsidRPr="00764D55">
        <w:rPr>
          <w:rFonts w:ascii="Sylfaen" w:hAnsi="Sylfaen" w:cs="Sylfaen"/>
          <w:lang w:val="ka-GE"/>
        </w:rPr>
        <w:t>მთავარ</w:t>
      </w:r>
      <w:r w:rsidRPr="00764D55">
        <w:rPr>
          <w:rFonts w:ascii="Sylfaen" w:hAnsi="Sylfaen"/>
          <w:lang w:val="ka-GE"/>
        </w:rPr>
        <w:t xml:space="preserve"> </w:t>
      </w:r>
      <w:r w:rsidRPr="00764D55">
        <w:rPr>
          <w:rFonts w:ascii="Sylfaen" w:hAnsi="Sylfaen" w:cs="Sylfaen"/>
          <w:lang w:val="ka-GE"/>
        </w:rPr>
        <w:t>სტრატეგიულ</w:t>
      </w:r>
      <w:r w:rsidRPr="00764D55">
        <w:rPr>
          <w:rFonts w:ascii="Sylfaen" w:hAnsi="Sylfaen"/>
          <w:lang w:val="ka-GE"/>
        </w:rPr>
        <w:t xml:space="preserve"> </w:t>
      </w:r>
      <w:r w:rsidRPr="00764D55">
        <w:rPr>
          <w:rFonts w:ascii="Sylfaen" w:hAnsi="Sylfaen" w:cs="Sylfaen"/>
          <w:lang w:val="ka-GE"/>
        </w:rPr>
        <w:t>პარტნიორთან</w:t>
      </w:r>
      <w:r w:rsidRPr="00764D55">
        <w:rPr>
          <w:rFonts w:ascii="Sylfaen" w:hAnsi="Sylfaen"/>
          <w:lang w:val="ka-GE"/>
        </w:rPr>
        <w:t xml:space="preserve">, </w:t>
      </w:r>
      <w:r w:rsidRPr="00764D55">
        <w:rPr>
          <w:rFonts w:ascii="Sylfaen" w:hAnsi="Sylfaen" w:cs="Sylfaen"/>
          <w:lang w:val="ka-GE"/>
        </w:rPr>
        <w:t>თანამშრომლობის</w:t>
      </w:r>
      <w:r w:rsidRPr="00764D55">
        <w:rPr>
          <w:rFonts w:ascii="Sylfaen" w:hAnsi="Sylfaen"/>
          <w:lang w:val="ka-GE"/>
        </w:rPr>
        <w:t xml:space="preserve"> </w:t>
      </w:r>
      <w:r w:rsidRPr="00764D55">
        <w:rPr>
          <w:rFonts w:ascii="Sylfaen" w:hAnsi="Sylfaen" w:cs="Sylfaen"/>
          <w:lang w:val="ka-GE"/>
        </w:rPr>
        <w:t>გაღრმავება</w:t>
      </w:r>
      <w:r w:rsidRPr="00764D55">
        <w:rPr>
          <w:rFonts w:ascii="Sylfaen" w:hAnsi="Sylfaen"/>
          <w:lang w:val="ka-GE"/>
        </w:rPr>
        <w:t xml:space="preserve"> </w:t>
      </w:r>
      <w:r w:rsidRPr="00764D55">
        <w:rPr>
          <w:rFonts w:ascii="Sylfaen" w:hAnsi="Sylfaen" w:cs="Sylfaen"/>
          <w:lang w:val="ka-GE"/>
        </w:rPr>
        <w:t>სასიცოცხლო</w:t>
      </w:r>
      <w:r w:rsidRPr="00764D55">
        <w:rPr>
          <w:rFonts w:ascii="Sylfaen" w:hAnsi="Sylfaen"/>
          <w:lang w:val="ka-GE"/>
        </w:rPr>
        <w:t xml:space="preserve"> </w:t>
      </w:r>
      <w:r w:rsidRPr="00764D55">
        <w:rPr>
          <w:rFonts w:ascii="Sylfaen" w:hAnsi="Sylfaen" w:cs="Sylfaen"/>
          <w:lang w:val="ka-GE"/>
        </w:rPr>
        <w:t>მნიშვნელობას</w:t>
      </w:r>
      <w:r w:rsidRPr="00764D55">
        <w:rPr>
          <w:rFonts w:ascii="Sylfaen" w:hAnsi="Sylfaen"/>
          <w:lang w:val="ka-GE"/>
        </w:rPr>
        <w:t xml:space="preserve"> </w:t>
      </w:r>
      <w:r w:rsidRPr="00764D55">
        <w:rPr>
          <w:rFonts w:ascii="Sylfaen" w:hAnsi="Sylfaen" w:cs="Sylfaen"/>
          <w:lang w:val="ka-GE"/>
        </w:rPr>
        <w:t>იძენს</w:t>
      </w:r>
      <w:r w:rsidRPr="00764D55">
        <w:rPr>
          <w:rFonts w:ascii="Sylfaen" w:hAnsi="Sylfaen"/>
          <w:lang w:val="ka-GE"/>
        </w:rPr>
        <w:t xml:space="preserve"> </w:t>
      </w:r>
      <w:r w:rsidRPr="00764D55">
        <w:rPr>
          <w:rFonts w:ascii="Sylfaen" w:hAnsi="Sylfaen" w:cs="Sylfaen"/>
          <w:lang w:val="ka-GE"/>
        </w:rPr>
        <w:t>საქართველოს</w:t>
      </w:r>
      <w:r w:rsidRPr="00764D55">
        <w:rPr>
          <w:rFonts w:ascii="Sylfaen" w:hAnsi="Sylfaen"/>
          <w:lang w:val="ka-GE"/>
        </w:rPr>
        <w:t xml:space="preserve"> </w:t>
      </w:r>
      <w:r w:rsidRPr="00764D55">
        <w:rPr>
          <w:rFonts w:ascii="Sylfaen" w:hAnsi="Sylfaen" w:cs="Sylfaen"/>
          <w:lang w:val="ka-GE"/>
        </w:rPr>
        <w:t>სუვერენიტეტის განმტკიცების,</w:t>
      </w:r>
      <w:r w:rsidRPr="00764D55">
        <w:rPr>
          <w:rFonts w:ascii="Sylfaen" w:hAnsi="Sylfaen"/>
          <w:lang w:val="ka-GE"/>
        </w:rPr>
        <w:t xml:space="preserve"> </w:t>
      </w:r>
      <w:r w:rsidRPr="00764D55">
        <w:rPr>
          <w:rFonts w:ascii="Sylfaen" w:hAnsi="Sylfaen" w:cs="Sylfaen"/>
          <w:lang w:val="ka-GE"/>
        </w:rPr>
        <w:t>ტერიტორიული</w:t>
      </w:r>
      <w:r w:rsidRPr="00764D55">
        <w:rPr>
          <w:rFonts w:ascii="Sylfaen" w:hAnsi="Sylfaen"/>
          <w:lang w:val="ka-GE"/>
        </w:rPr>
        <w:t xml:space="preserve"> </w:t>
      </w:r>
      <w:r w:rsidRPr="00764D55">
        <w:rPr>
          <w:rFonts w:ascii="Sylfaen" w:hAnsi="Sylfaen" w:cs="Sylfaen"/>
          <w:lang w:val="ka-GE"/>
        </w:rPr>
        <w:t>მთლიანობის აღდგენის</w:t>
      </w:r>
      <w:r w:rsidRPr="00764D55">
        <w:rPr>
          <w:rFonts w:ascii="Sylfaen" w:hAnsi="Sylfaen"/>
          <w:lang w:val="ka-GE"/>
        </w:rPr>
        <w:t xml:space="preserve">, </w:t>
      </w:r>
      <w:r w:rsidRPr="00764D55">
        <w:rPr>
          <w:rFonts w:ascii="Sylfaen" w:hAnsi="Sylfaen" w:cs="Sylfaen"/>
          <w:lang w:val="ka-GE"/>
        </w:rPr>
        <w:t>დეოკუპაციის</w:t>
      </w:r>
      <w:r w:rsidRPr="00764D55">
        <w:rPr>
          <w:rFonts w:ascii="Sylfaen" w:hAnsi="Sylfaen"/>
          <w:lang w:val="ka-GE"/>
        </w:rPr>
        <w:t xml:space="preserve">, </w:t>
      </w:r>
      <w:r w:rsidRPr="00764D55">
        <w:rPr>
          <w:rFonts w:ascii="Sylfaen" w:hAnsi="Sylfaen" w:cs="Sylfaen"/>
          <w:lang w:val="ka-GE"/>
        </w:rPr>
        <w:t>ევროპული</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ევროატლანტიკური</w:t>
      </w:r>
      <w:r w:rsidRPr="00764D55">
        <w:rPr>
          <w:rFonts w:ascii="Sylfaen" w:hAnsi="Sylfaen"/>
          <w:lang w:val="ka-GE"/>
        </w:rPr>
        <w:t xml:space="preserve"> </w:t>
      </w:r>
      <w:r w:rsidRPr="00764D55">
        <w:rPr>
          <w:rFonts w:ascii="Sylfaen" w:hAnsi="Sylfaen" w:cs="Sylfaen"/>
          <w:lang w:val="ka-GE"/>
        </w:rPr>
        <w:lastRenderedPageBreak/>
        <w:t>მისწრაფებების</w:t>
      </w:r>
      <w:r w:rsidR="00552908">
        <w:rPr>
          <w:rFonts w:ascii="Sylfaen" w:hAnsi="Sylfaen" w:cs="Sylfaen"/>
          <w:lang w:val="ka-GE"/>
        </w:rPr>
        <w:t>ა</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ქვეყანაში</w:t>
      </w:r>
      <w:r w:rsidRPr="00764D55">
        <w:rPr>
          <w:rFonts w:ascii="Sylfaen" w:hAnsi="Sylfaen"/>
          <w:lang w:val="ka-GE"/>
        </w:rPr>
        <w:t xml:space="preserve"> </w:t>
      </w:r>
      <w:r w:rsidRPr="00764D55">
        <w:rPr>
          <w:rFonts w:ascii="Sylfaen" w:hAnsi="Sylfaen" w:cs="Sylfaen"/>
          <w:lang w:val="ka-GE"/>
        </w:rPr>
        <w:t>მიმდინარე</w:t>
      </w:r>
      <w:r w:rsidRPr="00764D55">
        <w:rPr>
          <w:rFonts w:ascii="Sylfaen" w:hAnsi="Sylfaen"/>
          <w:lang w:val="ka-GE"/>
        </w:rPr>
        <w:t xml:space="preserve"> </w:t>
      </w:r>
      <w:r w:rsidRPr="00764D55">
        <w:rPr>
          <w:rFonts w:ascii="Sylfaen" w:hAnsi="Sylfaen" w:cs="Sylfaen"/>
          <w:lang w:val="ka-GE"/>
        </w:rPr>
        <w:t>დემოკრატიული</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ეკონომიკური</w:t>
      </w:r>
      <w:r w:rsidRPr="00764D55">
        <w:rPr>
          <w:rFonts w:ascii="Sylfaen" w:hAnsi="Sylfaen"/>
          <w:lang w:val="ka-GE"/>
        </w:rPr>
        <w:t xml:space="preserve"> </w:t>
      </w:r>
      <w:r w:rsidRPr="00764D55">
        <w:rPr>
          <w:rFonts w:ascii="Sylfaen" w:hAnsi="Sylfaen" w:cs="Sylfaen"/>
          <w:lang w:val="ka-GE"/>
        </w:rPr>
        <w:t>რეფორმების</w:t>
      </w:r>
      <w:r w:rsidRPr="00764D55">
        <w:rPr>
          <w:rFonts w:ascii="Sylfaen" w:hAnsi="Sylfaen"/>
          <w:lang w:val="ka-GE"/>
        </w:rPr>
        <w:t xml:space="preserve"> </w:t>
      </w:r>
      <w:r w:rsidRPr="00764D55">
        <w:rPr>
          <w:rFonts w:ascii="Sylfaen" w:hAnsi="Sylfaen" w:cs="Sylfaen"/>
          <w:lang w:val="ka-GE"/>
        </w:rPr>
        <w:t>მხარდაჭერის</w:t>
      </w:r>
      <w:r w:rsidRPr="00764D55">
        <w:rPr>
          <w:rFonts w:ascii="Sylfaen" w:hAnsi="Sylfaen"/>
          <w:lang w:val="ka-GE"/>
        </w:rPr>
        <w:t xml:space="preserve"> </w:t>
      </w:r>
      <w:r w:rsidRPr="00764D55">
        <w:rPr>
          <w:rFonts w:ascii="Sylfaen" w:hAnsi="Sylfaen" w:cs="Sylfaen"/>
          <w:lang w:val="ka-GE"/>
        </w:rPr>
        <w:t>კუთხით</w:t>
      </w:r>
      <w:r w:rsidRPr="00764D55">
        <w:rPr>
          <w:rFonts w:ascii="Sylfaen" w:hAnsi="Sylfaen"/>
          <w:lang w:val="ka-GE"/>
        </w:rPr>
        <w:t xml:space="preserve">. </w:t>
      </w:r>
    </w:p>
    <w:p w:rsidR="00FD3FD9" w:rsidRDefault="00FD3FD9" w:rsidP="00B55347">
      <w:pPr>
        <w:spacing w:line="240" w:lineRule="auto"/>
        <w:jc w:val="both"/>
        <w:rPr>
          <w:rFonts w:ascii="Sylfaen" w:hAnsi="Sylfaen" w:cs="Sylfaen"/>
          <w:lang w:val="ka-GE"/>
        </w:rPr>
      </w:pPr>
    </w:p>
    <w:p w:rsidR="002E4468" w:rsidRPr="00AE09E2" w:rsidRDefault="00FD3FD9" w:rsidP="00B55347">
      <w:pPr>
        <w:spacing w:line="240" w:lineRule="auto"/>
        <w:jc w:val="both"/>
        <w:rPr>
          <w:rFonts w:ascii="Sylfaen" w:hAnsi="Sylfaen"/>
          <w:lang w:val="ka-GE"/>
        </w:rPr>
      </w:pPr>
      <w:r w:rsidRPr="00FD3FD9">
        <w:rPr>
          <w:rFonts w:ascii="Sylfaen" w:hAnsi="Sylfaen" w:cs="Sylfaen"/>
          <w:lang w:val="ka-GE"/>
        </w:rPr>
        <w:t>საქართველოსა</w:t>
      </w:r>
      <w:r w:rsidRPr="00FD3FD9">
        <w:rPr>
          <w:lang w:val="ka-GE"/>
        </w:rPr>
        <w:t xml:space="preserve"> </w:t>
      </w:r>
      <w:r w:rsidRPr="00FD3FD9">
        <w:rPr>
          <w:rFonts w:ascii="Sylfaen" w:hAnsi="Sylfaen" w:cs="Sylfaen"/>
          <w:lang w:val="ka-GE"/>
        </w:rPr>
        <w:t>და</w:t>
      </w:r>
      <w:r w:rsidRPr="00FD3FD9">
        <w:rPr>
          <w:lang w:val="ka-GE"/>
        </w:rPr>
        <w:t xml:space="preserve"> </w:t>
      </w:r>
      <w:r w:rsidRPr="00FD3FD9">
        <w:rPr>
          <w:rFonts w:ascii="Sylfaen" w:hAnsi="Sylfaen" w:cs="Sylfaen"/>
          <w:lang w:val="ka-GE"/>
        </w:rPr>
        <w:t>ამერიკის</w:t>
      </w:r>
      <w:r w:rsidRPr="00FD3FD9">
        <w:rPr>
          <w:lang w:val="ka-GE"/>
        </w:rPr>
        <w:t xml:space="preserve"> </w:t>
      </w:r>
      <w:r w:rsidRPr="00FD3FD9">
        <w:rPr>
          <w:rFonts w:ascii="Sylfaen" w:hAnsi="Sylfaen" w:cs="Sylfaen"/>
          <w:lang w:val="ka-GE"/>
        </w:rPr>
        <w:t>შეერთებულ</w:t>
      </w:r>
      <w:r w:rsidRPr="00FD3FD9">
        <w:rPr>
          <w:lang w:val="ka-GE"/>
        </w:rPr>
        <w:t xml:space="preserve"> </w:t>
      </w:r>
      <w:r w:rsidRPr="00FD3FD9">
        <w:rPr>
          <w:rFonts w:ascii="Sylfaen" w:hAnsi="Sylfaen" w:cs="Sylfaen"/>
          <w:lang w:val="ka-GE"/>
        </w:rPr>
        <w:t>შტატებს</w:t>
      </w:r>
      <w:r w:rsidRPr="00FD3FD9">
        <w:rPr>
          <w:lang w:val="ka-GE"/>
        </w:rPr>
        <w:t xml:space="preserve"> </w:t>
      </w:r>
      <w:r w:rsidRPr="00FD3FD9">
        <w:rPr>
          <w:rFonts w:ascii="Sylfaen" w:hAnsi="Sylfaen" w:cs="Sylfaen"/>
          <w:lang w:val="ka-GE"/>
        </w:rPr>
        <w:t>აკავშირებს</w:t>
      </w:r>
      <w:r w:rsidRPr="00FD3FD9">
        <w:rPr>
          <w:lang w:val="ka-GE"/>
        </w:rPr>
        <w:t xml:space="preserve"> </w:t>
      </w:r>
      <w:r w:rsidRPr="00FD3FD9">
        <w:rPr>
          <w:rFonts w:ascii="Sylfaen" w:hAnsi="Sylfaen" w:cs="Sylfaen"/>
          <w:lang w:val="ka-GE"/>
        </w:rPr>
        <w:t>საერთო</w:t>
      </w:r>
      <w:r w:rsidRPr="00FD3FD9">
        <w:rPr>
          <w:lang w:val="ka-GE"/>
        </w:rPr>
        <w:t xml:space="preserve"> </w:t>
      </w:r>
      <w:r w:rsidRPr="00FD3FD9">
        <w:rPr>
          <w:rFonts w:ascii="Sylfaen" w:hAnsi="Sylfaen" w:cs="Sylfaen"/>
          <w:lang w:val="ka-GE"/>
        </w:rPr>
        <w:t>ღირებულებები</w:t>
      </w:r>
      <w:r w:rsidRPr="00FD3FD9">
        <w:rPr>
          <w:lang w:val="ka-GE"/>
        </w:rPr>
        <w:t xml:space="preserve"> </w:t>
      </w:r>
      <w:r w:rsidRPr="00FD3FD9">
        <w:rPr>
          <w:rFonts w:ascii="Sylfaen" w:hAnsi="Sylfaen" w:cs="Sylfaen"/>
          <w:lang w:val="ka-GE"/>
        </w:rPr>
        <w:t>და</w:t>
      </w:r>
      <w:r w:rsidRPr="00FD3FD9">
        <w:rPr>
          <w:lang w:val="ka-GE"/>
        </w:rPr>
        <w:t xml:space="preserve"> </w:t>
      </w:r>
      <w:r w:rsidRPr="00FD3FD9">
        <w:rPr>
          <w:rFonts w:ascii="Sylfaen" w:hAnsi="Sylfaen" w:cs="Sylfaen"/>
          <w:lang w:val="ka-GE"/>
        </w:rPr>
        <w:t>სტრატეგიული</w:t>
      </w:r>
      <w:r w:rsidRPr="00FD3FD9">
        <w:rPr>
          <w:lang w:val="ka-GE"/>
        </w:rPr>
        <w:t xml:space="preserve"> </w:t>
      </w:r>
      <w:r w:rsidRPr="00FD3FD9">
        <w:rPr>
          <w:rFonts w:ascii="Sylfaen" w:hAnsi="Sylfaen" w:cs="Sylfaen"/>
          <w:lang w:val="ka-GE"/>
        </w:rPr>
        <w:t>ინტერესები</w:t>
      </w:r>
      <w:r w:rsidRPr="00FD3FD9">
        <w:rPr>
          <w:lang w:val="ka-GE"/>
        </w:rPr>
        <w:t xml:space="preserve">, </w:t>
      </w:r>
      <w:r w:rsidRPr="00FD3FD9">
        <w:rPr>
          <w:rFonts w:ascii="Sylfaen" w:hAnsi="Sylfaen" w:cs="Sylfaen"/>
          <w:lang w:val="ka-GE"/>
        </w:rPr>
        <w:t>რომელთა</w:t>
      </w:r>
      <w:r w:rsidRPr="00FD3FD9">
        <w:rPr>
          <w:lang w:val="ka-GE"/>
        </w:rPr>
        <w:t xml:space="preserve"> </w:t>
      </w:r>
      <w:r w:rsidRPr="00FD3FD9">
        <w:rPr>
          <w:rFonts w:ascii="Sylfaen" w:hAnsi="Sylfaen" w:cs="Sylfaen"/>
          <w:lang w:val="ka-GE"/>
        </w:rPr>
        <w:t>მიღწევა</w:t>
      </w:r>
      <w:r w:rsidRPr="00FD3FD9">
        <w:rPr>
          <w:lang w:val="ka-GE"/>
        </w:rPr>
        <w:t xml:space="preserve"> </w:t>
      </w:r>
      <w:r w:rsidRPr="00FD3FD9">
        <w:rPr>
          <w:rFonts w:ascii="Sylfaen" w:hAnsi="Sylfaen" w:cs="Sylfaen"/>
          <w:lang w:val="ka-GE"/>
        </w:rPr>
        <w:t>გაიოლდება</w:t>
      </w:r>
      <w:r w:rsidRPr="00FD3FD9">
        <w:rPr>
          <w:lang w:val="ka-GE"/>
        </w:rPr>
        <w:t xml:space="preserve"> </w:t>
      </w:r>
      <w:r w:rsidR="002E4468" w:rsidRPr="00764D55">
        <w:rPr>
          <w:rFonts w:ascii="Sylfaen" w:hAnsi="Sylfaen" w:cs="Sylfaen"/>
          <w:lang w:val="ka-GE"/>
        </w:rPr>
        <w:t>ორმხრივი</w:t>
      </w:r>
      <w:r w:rsidR="002E4468" w:rsidRPr="00764D55">
        <w:rPr>
          <w:rFonts w:ascii="Sylfaen" w:hAnsi="Sylfaen"/>
          <w:lang w:val="ka-GE"/>
        </w:rPr>
        <w:t xml:space="preserve"> </w:t>
      </w:r>
      <w:r w:rsidR="002E4468" w:rsidRPr="00764D55">
        <w:rPr>
          <w:rFonts w:ascii="Sylfaen" w:hAnsi="Sylfaen" w:cs="Sylfaen"/>
          <w:lang w:val="ka-GE"/>
        </w:rPr>
        <w:t>თანამშრომლობის</w:t>
      </w:r>
      <w:r w:rsidR="002E4468" w:rsidRPr="00764D55">
        <w:rPr>
          <w:rFonts w:ascii="Sylfaen" w:hAnsi="Sylfaen"/>
          <w:lang w:val="ka-GE"/>
        </w:rPr>
        <w:t xml:space="preserve"> </w:t>
      </w:r>
      <w:r w:rsidR="00FE35B1">
        <w:rPr>
          <w:rFonts w:ascii="Sylfaen" w:hAnsi="Sylfaen" w:cs="Sylfaen"/>
          <w:lang w:val="ka-GE"/>
        </w:rPr>
        <w:t xml:space="preserve">შემდგომი გაღრმავებით, მათ შორის ისეთი ქმედითი </w:t>
      </w:r>
      <w:r w:rsidR="002E4468" w:rsidRPr="00764D55">
        <w:rPr>
          <w:rFonts w:ascii="Sylfaen" w:hAnsi="Sylfaen" w:cs="Sylfaen"/>
          <w:lang w:val="ka-GE"/>
        </w:rPr>
        <w:t>ინსტრუმენტებ</w:t>
      </w:r>
      <w:r w:rsidR="00FE35B1">
        <w:rPr>
          <w:rFonts w:ascii="Sylfaen" w:hAnsi="Sylfaen" w:cs="Sylfaen"/>
          <w:lang w:val="ka-GE"/>
        </w:rPr>
        <w:t xml:space="preserve">ის გამოყენებით, როგორიცაა </w:t>
      </w:r>
      <w:r w:rsidR="002E4468" w:rsidRPr="00764D55">
        <w:rPr>
          <w:rFonts w:ascii="Sylfaen" w:hAnsi="Sylfaen" w:cs="Sylfaen"/>
          <w:lang w:val="ka-GE"/>
        </w:rPr>
        <w:t>აშშ</w:t>
      </w:r>
      <w:r w:rsidR="002E4468" w:rsidRPr="00764D55">
        <w:rPr>
          <w:rFonts w:ascii="Sylfaen" w:hAnsi="Sylfaen"/>
          <w:lang w:val="ka-GE"/>
        </w:rPr>
        <w:t>-საქართველო</w:t>
      </w:r>
      <w:r w:rsidR="002E4468" w:rsidRPr="00764D55">
        <w:rPr>
          <w:rFonts w:ascii="Sylfaen" w:hAnsi="Sylfaen" w:cs="Sylfaen"/>
          <w:lang w:val="ka-GE"/>
        </w:rPr>
        <w:t>ს</w:t>
      </w:r>
      <w:r w:rsidR="002E4468" w:rsidRPr="00764D55">
        <w:rPr>
          <w:rFonts w:ascii="Sylfaen" w:hAnsi="Sylfaen"/>
          <w:lang w:val="ka-GE"/>
        </w:rPr>
        <w:t xml:space="preserve"> </w:t>
      </w:r>
      <w:r w:rsidR="002E4468" w:rsidRPr="00764D55">
        <w:rPr>
          <w:rFonts w:ascii="Sylfaen" w:hAnsi="Sylfaen" w:cs="Sylfaen"/>
          <w:lang w:val="ka-GE"/>
        </w:rPr>
        <w:t>სტრატეგიული</w:t>
      </w:r>
      <w:r w:rsidR="002E4468" w:rsidRPr="00764D55">
        <w:rPr>
          <w:rFonts w:ascii="Sylfaen" w:hAnsi="Sylfaen"/>
          <w:lang w:val="ka-GE"/>
        </w:rPr>
        <w:t xml:space="preserve"> </w:t>
      </w:r>
      <w:r w:rsidR="002E4468" w:rsidRPr="00764D55">
        <w:rPr>
          <w:rFonts w:ascii="Sylfaen" w:hAnsi="Sylfaen" w:cs="Sylfaen"/>
          <w:lang w:val="ka-GE"/>
        </w:rPr>
        <w:t>პარტნიორობის</w:t>
      </w:r>
      <w:r w:rsidR="002E4468" w:rsidRPr="00764D55">
        <w:rPr>
          <w:rFonts w:ascii="Sylfaen" w:hAnsi="Sylfaen"/>
          <w:lang w:val="ka-GE"/>
        </w:rPr>
        <w:t xml:space="preserve"> </w:t>
      </w:r>
      <w:r w:rsidR="002E4468" w:rsidRPr="00764D55">
        <w:rPr>
          <w:rFonts w:ascii="Sylfaen" w:hAnsi="Sylfaen" w:cs="Sylfaen"/>
          <w:lang w:val="ka-GE"/>
        </w:rPr>
        <w:t>ქარტიის</w:t>
      </w:r>
      <w:r w:rsidR="002E4468" w:rsidRPr="00764D55">
        <w:rPr>
          <w:rFonts w:ascii="Sylfaen" w:hAnsi="Sylfaen"/>
          <w:lang w:val="ka-GE"/>
        </w:rPr>
        <w:t xml:space="preserve"> </w:t>
      </w:r>
      <w:r w:rsidR="002E4468" w:rsidRPr="00764D55">
        <w:rPr>
          <w:rFonts w:ascii="Sylfaen" w:hAnsi="Sylfaen" w:cs="Sylfaen"/>
          <w:lang w:val="ka-GE"/>
        </w:rPr>
        <w:t>კომისიით</w:t>
      </w:r>
      <w:r w:rsidR="002E4468" w:rsidRPr="00764D55">
        <w:rPr>
          <w:rFonts w:ascii="Sylfaen" w:hAnsi="Sylfaen"/>
          <w:lang w:val="ka-GE"/>
        </w:rPr>
        <w:t xml:space="preserve"> </w:t>
      </w:r>
      <w:r w:rsidR="002E4468" w:rsidRPr="00764D55">
        <w:rPr>
          <w:rFonts w:ascii="Sylfaen" w:hAnsi="Sylfaen" w:cs="Sylfaen"/>
          <w:lang w:val="ka-GE"/>
        </w:rPr>
        <w:t>გათვალისწინებული</w:t>
      </w:r>
      <w:r w:rsidR="002E4468" w:rsidRPr="00764D55">
        <w:rPr>
          <w:rFonts w:ascii="Sylfaen" w:hAnsi="Sylfaen"/>
          <w:lang w:val="ka-GE"/>
        </w:rPr>
        <w:t xml:space="preserve"> </w:t>
      </w:r>
      <w:r w:rsidR="002E4468" w:rsidRPr="00764D55">
        <w:rPr>
          <w:rFonts w:ascii="Sylfaen" w:hAnsi="Sylfaen" w:cs="Sylfaen"/>
          <w:lang w:val="ka-GE"/>
        </w:rPr>
        <w:t>ოთხი სამუშაო</w:t>
      </w:r>
      <w:r w:rsidR="002E4468" w:rsidRPr="00764D55">
        <w:rPr>
          <w:rFonts w:ascii="Sylfaen" w:hAnsi="Sylfaen"/>
          <w:lang w:val="ka-GE"/>
        </w:rPr>
        <w:t xml:space="preserve"> </w:t>
      </w:r>
      <w:r w:rsidR="002E4468" w:rsidRPr="00764D55">
        <w:rPr>
          <w:rFonts w:ascii="Sylfaen" w:hAnsi="Sylfaen" w:cs="Sylfaen"/>
          <w:lang w:val="ka-GE"/>
        </w:rPr>
        <w:t>ჯგუფი</w:t>
      </w:r>
      <w:r w:rsidR="002E4468" w:rsidRPr="00764D55">
        <w:rPr>
          <w:rFonts w:ascii="Sylfaen" w:hAnsi="Sylfaen"/>
          <w:lang w:val="ka-GE"/>
        </w:rPr>
        <w:t xml:space="preserve"> (</w:t>
      </w:r>
      <w:r w:rsidR="002E4468" w:rsidRPr="00764D55">
        <w:rPr>
          <w:rFonts w:ascii="Sylfaen" w:hAnsi="Sylfaen" w:cs="Sylfaen"/>
          <w:lang w:val="ka-GE"/>
        </w:rPr>
        <w:t>თავდაცვისა</w:t>
      </w:r>
      <w:r w:rsidR="002E4468" w:rsidRPr="00764D55">
        <w:rPr>
          <w:rFonts w:ascii="Sylfaen" w:hAnsi="Sylfaen"/>
          <w:lang w:val="ka-GE"/>
        </w:rPr>
        <w:t xml:space="preserve">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უსაფრთხოების</w:t>
      </w:r>
      <w:r w:rsidR="002E4468" w:rsidRPr="00764D55">
        <w:rPr>
          <w:rFonts w:ascii="Sylfaen" w:hAnsi="Sylfaen"/>
          <w:lang w:val="ka-GE"/>
        </w:rPr>
        <w:t xml:space="preserve">; </w:t>
      </w:r>
      <w:r w:rsidR="002E4468" w:rsidRPr="00764D55">
        <w:rPr>
          <w:rFonts w:ascii="Sylfaen" w:hAnsi="Sylfaen" w:cs="Sylfaen"/>
          <w:lang w:val="ka-GE"/>
        </w:rPr>
        <w:t>ეკონომიკის</w:t>
      </w:r>
      <w:r w:rsidR="002E4468" w:rsidRPr="00764D55">
        <w:rPr>
          <w:rFonts w:ascii="Sylfaen" w:hAnsi="Sylfaen"/>
          <w:lang w:val="ka-GE"/>
        </w:rPr>
        <w:t xml:space="preserve">, </w:t>
      </w:r>
      <w:r w:rsidR="002E4468" w:rsidRPr="00764D55">
        <w:rPr>
          <w:rFonts w:ascii="Sylfaen" w:hAnsi="Sylfaen" w:cs="Sylfaen"/>
          <w:lang w:val="ka-GE"/>
        </w:rPr>
        <w:t>ენერგეტიკისა</w:t>
      </w:r>
      <w:r w:rsidR="002E4468" w:rsidRPr="00764D55">
        <w:rPr>
          <w:rFonts w:ascii="Sylfaen" w:hAnsi="Sylfaen"/>
          <w:lang w:val="ka-GE"/>
        </w:rPr>
        <w:t xml:space="preserve">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ვაჭრობის</w:t>
      </w:r>
      <w:r w:rsidR="002E4468" w:rsidRPr="00764D55">
        <w:rPr>
          <w:rFonts w:ascii="Sylfaen" w:hAnsi="Sylfaen"/>
          <w:lang w:val="ka-GE"/>
        </w:rPr>
        <w:t xml:space="preserve">; </w:t>
      </w:r>
      <w:r w:rsidR="002E4468" w:rsidRPr="00764D55">
        <w:rPr>
          <w:rFonts w:ascii="Sylfaen" w:hAnsi="Sylfaen" w:cs="Sylfaen"/>
          <w:lang w:val="ka-GE"/>
        </w:rPr>
        <w:t>დემოკრატიისა</w:t>
      </w:r>
      <w:r w:rsidR="002E4468" w:rsidRPr="00764D55">
        <w:rPr>
          <w:rFonts w:ascii="Sylfaen" w:hAnsi="Sylfaen"/>
          <w:lang w:val="ka-GE"/>
        </w:rPr>
        <w:t xml:space="preserve">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მმართველობის</w:t>
      </w:r>
      <w:r w:rsidR="002E4468" w:rsidRPr="00764D55">
        <w:rPr>
          <w:rFonts w:ascii="Sylfaen" w:hAnsi="Sylfaen"/>
          <w:lang w:val="ka-GE"/>
        </w:rPr>
        <w:t xml:space="preserve">; </w:t>
      </w:r>
      <w:r w:rsidR="002E4468" w:rsidRPr="00764D55">
        <w:rPr>
          <w:rFonts w:ascii="Sylfaen" w:hAnsi="Sylfaen" w:cs="Sylfaen"/>
          <w:lang w:val="ka-GE"/>
        </w:rPr>
        <w:t>ხალხთაშორისი</w:t>
      </w:r>
      <w:r w:rsidR="002E4468" w:rsidRPr="00764D55">
        <w:rPr>
          <w:rFonts w:ascii="Sylfaen" w:hAnsi="Sylfaen"/>
          <w:lang w:val="ka-GE"/>
        </w:rPr>
        <w:t xml:space="preserve"> </w:t>
      </w:r>
      <w:r w:rsidR="002E4468" w:rsidRPr="00764D55">
        <w:rPr>
          <w:rFonts w:ascii="Sylfaen" w:hAnsi="Sylfaen" w:cs="Sylfaen"/>
          <w:lang w:val="ka-GE"/>
        </w:rPr>
        <w:t>ურთიერთობებისა</w:t>
      </w:r>
      <w:r w:rsidR="002E4468" w:rsidRPr="00764D55">
        <w:rPr>
          <w:rFonts w:ascii="Sylfaen" w:hAnsi="Sylfaen"/>
          <w:lang w:val="ka-GE"/>
        </w:rPr>
        <w:t xml:space="preserve">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კულტურული</w:t>
      </w:r>
      <w:r w:rsidR="002601A9">
        <w:rPr>
          <w:rFonts w:ascii="Sylfaen" w:hAnsi="Sylfaen"/>
          <w:lang w:val="ka-GE"/>
        </w:rPr>
        <w:t xml:space="preserve"> </w:t>
      </w:r>
      <w:r w:rsidR="002E4468" w:rsidRPr="00764D55">
        <w:rPr>
          <w:rFonts w:ascii="Sylfaen" w:hAnsi="Sylfaen" w:cs="Sylfaen"/>
          <w:lang w:val="ka-GE"/>
        </w:rPr>
        <w:t>გაცვლების</w:t>
      </w:r>
      <w:r w:rsidR="002E4468" w:rsidRPr="00764D55">
        <w:rPr>
          <w:rFonts w:ascii="Sylfaen" w:hAnsi="Sylfaen"/>
          <w:lang w:val="ka-GE"/>
        </w:rPr>
        <w:t xml:space="preserve">)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ყოველწლიური</w:t>
      </w:r>
      <w:r w:rsidR="002E4468" w:rsidRPr="00764D55">
        <w:rPr>
          <w:rFonts w:ascii="Sylfaen" w:hAnsi="Sylfaen"/>
          <w:lang w:val="ka-GE"/>
        </w:rPr>
        <w:t xml:space="preserve"> </w:t>
      </w:r>
      <w:r w:rsidR="002E4468" w:rsidRPr="00764D55">
        <w:rPr>
          <w:rFonts w:ascii="Sylfaen" w:hAnsi="Sylfaen" w:cs="Sylfaen"/>
          <w:lang w:val="ka-GE"/>
        </w:rPr>
        <w:t>შემაჯამებელი</w:t>
      </w:r>
      <w:r w:rsidR="002E4468" w:rsidRPr="00764D55">
        <w:rPr>
          <w:rFonts w:ascii="Sylfaen" w:hAnsi="Sylfaen"/>
          <w:lang w:val="ka-GE"/>
        </w:rPr>
        <w:t>/</w:t>
      </w:r>
      <w:r w:rsidR="002E4468" w:rsidRPr="00764D55">
        <w:rPr>
          <w:rFonts w:ascii="Sylfaen" w:hAnsi="Sylfaen" w:cs="Sylfaen"/>
          <w:lang w:val="ka-GE"/>
        </w:rPr>
        <w:t>ომნიბუს</w:t>
      </w:r>
      <w:r w:rsidR="002E4468" w:rsidRPr="00764D55">
        <w:rPr>
          <w:rFonts w:ascii="Sylfaen" w:hAnsi="Sylfaen"/>
          <w:lang w:val="ka-GE"/>
        </w:rPr>
        <w:t xml:space="preserve"> </w:t>
      </w:r>
      <w:r w:rsidR="002E4468" w:rsidRPr="00764D55">
        <w:rPr>
          <w:rFonts w:ascii="Sylfaen" w:hAnsi="Sylfaen" w:cs="Sylfaen"/>
          <w:lang w:val="ka-GE"/>
        </w:rPr>
        <w:t>შეხვედრები</w:t>
      </w:r>
      <w:r w:rsidR="002E4468" w:rsidRPr="00764D55">
        <w:rPr>
          <w:rFonts w:ascii="Sylfaen" w:hAnsi="Sylfaen"/>
          <w:lang w:val="ka-GE"/>
        </w:rPr>
        <w:t xml:space="preserve">. </w:t>
      </w:r>
    </w:p>
    <w:p w:rsidR="00552908" w:rsidRPr="00764D55" w:rsidRDefault="00552908" w:rsidP="00B55347">
      <w:pPr>
        <w:spacing w:line="240" w:lineRule="auto"/>
        <w:jc w:val="both"/>
        <w:rPr>
          <w:rFonts w:ascii="Sylfaen" w:hAnsi="Sylfaen"/>
          <w:lang w:val="ka-GE"/>
        </w:rPr>
      </w:pPr>
    </w:p>
    <w:p w:rsidR="002E4468" w:rsidRDefault="002E4468" w:rsidP="00B55347">
      <w:pPr>
        <w:spacing w:line="240" w:lineRule="auto"/>
        <w:jc w:val="both"/>
        <w:rPr>
          <w:rFonts w:ascii="Sylfaen" w:hAnsi="Sylfaen"/>
          <w:lang w:val="ka-GE"/>
        </w:rPr>
      </w:pPr>
      <w:r w:rsidRPr="00764D55">
        <w:rPr>
          <w:rFonts w:ascii="Sylfaen" w:hAnsi="Sylfaen" w:cs="Sylfaen"/>
          <w:lang w:val="ka-GE"/>
        </w:rPr>
        <w:t>თანამშრომლობის</w:t>
      </w:r>
      <w:r w:rsidRPr="00764D55">
        <w:rPr>
          <w:rFonts w:ascii="Sylfaen" w:hAnsi="Sylfaen"/>
          <w:lang w:val="ka-GE"/>
        </w:rPr>
        <w:t xml:space="preserve"> </w:t>
      </w:r>
      <w:r w:rsidRPr="00764D55">
        <w:rPr>
          <w:rFonts w:ascii="Sylfaen" w:hAnsi="Sylfaen" w:cs="Sylfaen"/>
          <w:lang w:val="ka-GE"/>
        </w:rPr>
        <w:t>ძირითადი</w:t>
      </w:r>
      <w:r w:rsidRPr="00764D55">
        <w:rPr>
          <w:rFonts w:ascii="Sylfaen" w:hAnsi="Sylfaen"/>
          <w:lang w:val="ka-GE"/>
        </w:rPr>
        <w:t xml:space="preserve"> </w:t>
      </w:r>
      <w:r w:rsidRPr="00764D55">
        <w:rPr>
          <w:rFonts w:ascii="Sylfaen" w:hAnsi="Sylfaen" w:cs="Sylfaen"/>
          <w:lang w:val="ka-GE"/>
        </w:rPr>
        <w:t>მიმართულებები</w:t>
      </w:r>
      <w:r w:rsidR="002601A9">
        <w:rPr>
          <w:rFonts w:ascii="Sylfaen" w:hAnsi="Sylfaen" w:cs="Sylfaen"/>
          <w:lang w:val="ka-GE"/>
        </w:rPr>
        <w:t xml:space="preserve"> და პრიორიტეტები</w:t>
      </w:r>
      <w:r w:rsidRPr="00764D55">
        <w:rPr>
          <w:rFonts w:ascii="Sylfaen" w:hAnsi="Sylfaen"/>
          <w:lang w:val="ka-GE"/>
        </w:rPr>
        <w:t xml:space="preserve">: </w:t>
      </w:r>
    </w:p>
    <w:p w:rsidR="00552908" w:rsidRPr="00764D55" w:rsidRDefault="00552908" w:rsidP="00B55347">
      <w:pPr>
        <w:spacing w:line="240" w:lineRule="auto"/>
        <w:jc w:val="both"/>
        <w:rPr>
          <w:rFonts w:ascii="Sylfaen" w:hAnsi="Sylfaen"/>
          <w:lang w:val="ka-GE"/>
        </w:rPr>
      </w:pPr>
    </w:p>
    <w:p w:rsidR="002E4468" w:rsidRPr="00192D14" w:rsidRDefault="002E4468" w:rsidP="00B55347">
      <w:pPr>
        <w:spacing w:line="240" w:lineRule="auto"/>
        <w:jc w:val="both"/>
        <w:rPr>
          <w:rFonts w:ascii="Sylfaen" w:hAnsi="Sylfaen"/>
          <w:b/>
          <w:lang w:val="ka-GE"/>
        </w:rPr>
      </w:pPr>
      <w:r w:rsidRPr="00192D14">
        <w:rPr>
          <w:rFonts w:ascii="Sylfaen" w:hAnsi="Sylfaen" w:cs="Sylfaen"/>
          <w:b/>
          <w:lang w:val="ka-GE"/>
        </w:rPr>
        <w:t>აშშ</w:t>
      </w:r>
      <w:r w:rsidRPr="00192D14">
        <w:rPr>
          <w:rFonts w:ascii="Sylfaen" w:hAnsi="Sylfaen"/>
          <w:b/>
          <w:lang w:val="ka-GE"/>
        </w:rPr>
        <w:t>-</w:t>
      </w:r>
      <w:r w:rsidRPr="00192D14">
        <w:rPr>
          <w:rFonts w:ascii="Sylfaen" w:hAnsi="Sylfaen" w:cs="Sylfaen"/>
          <w:b/>
          <w:lang w:val="ka-GE"/>
        </w:rPr>
        <w:t>ის</w:t>
      </w:r>
      <w:r w:rsidRPr="00192D14">
        <w:rPr>
          <w:rFonts w:ascii="Sylfaen" w:hAnsi="Sylfaen"/>
          <w:b/>
          <w:lang w:val="ka-GE"/>
        </w:rPr>
        <w:t xml:space="preserve"> </w:t>
      </w:r>
      <w:r w:rsidRPr="00192D14">
        <w:rPr>
          <w:rFonts w:ascii="Sylfaen" w:hAnsi="Sylfaen" w:cs="Sylfaen"/>
          <w:b/>
          <w:lang w:val="ka-GE"/>
        </w:rPr>
        <w:t>კონგრესში</w:t>
      </w:r>
      <w:r w:rsidRPr="00192D14">
        <w:rPr>
          <w:rFonts w:ascii="Sylfaen" w:hAnsi="Sylfaen"/>
          <w:b/>
          <w:lang w:val="ka-GE"/>
        </w:rPr>
        <w:t xml:space="preserve"> </w:t>
      </w:r>
      <w:r w:rsidRPr="00192D14">
        <w:rPr>
          <w:rFonts w:ascii="Sylfaen" w:hAnsi="Sylfaen" w:cs="Sylfaen"/>
          <w:b/>
          <w:lang w:val="ka-GE"/>
        </w:rPr>
        <w:t>არსებული</w:t>
      </w:r>
      <w:r w:rsidRPr="00192D14">
        <w:rPr>
          <w:rFonts w:ascii="Sylfaen" w:hAnsi="Sylfaen"/>
          <w:b/>
          <w:lang w:val="ka-GE"/>
        </w:rPr>
        <w:t xml:space="preserve"> </w:t>
      </w:r>
      <w:r w:rsidRPr="00192D14">
        <w:rPr>
          <w:rFonts w:ascii="Sylfaen" w:hAnsi="Sylfaen" w:cs="Sylfaen"/>
          <w:b/>
          <w:lang w:val="ka-GE"/>
        </w:rPr>
        <w:t>საქართველოს</w:t>
      </w:r>
      <w:r w:rsidRPr="00192D14">
        <w:rPr>
          <w:rFonts w:ascii="Sylfaen" w:hAnsi="Sylfaen"/>
          <w:b/>
          <w:lang w:val="ka-GE"/>
        </w:rPr>
        <w:t xml:space="preserve"> </w:t>
      </w:r>
      <w:r w:rsidRPr="00192D14">
        <w:rPr>
          <w:rFonts w:ascii="Sylfaen" w:hAnsi="Sylfaen" w:cs="Sylfaen"/>
          <w:b/>
          <w:lang w:val="ka-GE"/>
        </w:rPr>
        <w:t>მძლავრი</w:t>
      </w:r>
      <w:r w:rsidRPr="00192D14">
        <w:rPr>
          <w:rFonts w:ascii="Sylfaen" w:hAnsi="Sylfaen"/>
          <w:b/>
          <w:lang w:val="ka-GE"/>
        </w:rPr>
        <w:t xml:space="preserve"> </w:t>
      </w:r>
      <w:r w:rsidRPr="00192D14">
        <w:rPr>
          <w:rFonts w:ascii="Sylfaen" w:hAnsi="Sylfaen" w:cs="Sylfaen"/>
          <w:b/>
          <w:lang w:val="ka-GE"/>
        </w:rPr>
        <w:t>ორპარტიული</w:t>
      </w:r>
      <w:r w:rsidRPr="00192D14">
        <w:rPr>
          <w:rFonts w:ascii="Sylfaen" w:hAnsi="Sylfaen"/>
          <w:b/>
          <w:lang w:val="ka-GE"/>
        </w:rPr>
        <w:t xml:space="preserve"> </w:t>
      </w:r>
      <w:r w:rsidRPr="00192D14">
        <w:rPr>
          <w:rFonts w:ascii="Sylfaen" w:hAnsi="Sylfaen" w:cs="Sylfaen"/>
          <w:b/>
          <w:lang w:val="ka-GE"/>
        </w:rPr>
        <w:t>მხარდაჭერის</w:t>
      </w:r>
      <w:r w:rsidRPr="00192D14">
        <w:rPr>
          <w:rFonts w:ascii="Sylfaen" w:hAnsi="Sylfaen"/>
          <w:b/>
          <w:lang w:val="ka-GE"/>
        </w:rPr>
        <w:t xml:space="preserve"> </w:t>
      </w:r>
      <w:r w:rsidRPr="00192D14">
        <w:rPr>
          <w:rFonts w:ascii="Sylfaen" w:hAnsi="Sylfaen" w:cs="Sylfaen"/>
          <w:b/>
          <w:lang w:val="ka-GE"/>
        </w:rPr>
        <w:t>შენარჩუნება</w:t>
      </w:r>
      <w:r w:rsidRPr="00192D14">
        <w:rPr>
          <w:rFonts w:ascii="Sylfaen" w:hAnsi="Sylfaen"/>
          <w:b/>
          <w:lang w:val="ka-GE"/>
        </w:rPr>
        <w:t>.</w:t>
      </w:r>
    </w:p>
    <w:p w:rsidR="00CC5F34" w:rsidRDefault="00CC5F34" w:rsidP="00B55347">
      <w:pPr>
        <w:spacing w:line="240" w:lineRule="auto"/>
        <w:jc w:val="both"/>
        <w:rPr>
          <w:rFonts w:ascii="Sylfaen" w:hAnsi="Sylfaen" w:cs="Sylfaen"/>
          <w:b/>
          <w:lang w:val="ka-GE"/>
        </w:rPr>
      </w:pPr>
    </w:p>
    <w:p w:rsidR="002E4468" w:rsidRPr="00764D55" w:rsidRDefault="002E4468" w:rsidP="00B55347">
      <w:pPr>
        <w:spacing w:line="240" w:lineRule="auto"/>
        <w:jc w:val="both"/>
        <w:rPr>
          <w:rFonts w:ascii="Sylfaen" w:hAnsi="Sylfaen"/>
          <w:lang w:val="ka-GE"/>
        </w:rPr>
      </w:pPr>
      <w:r w:rsidRPr="00764D55">
        <w:rPr>
          <w:rFonts w:ascii="Sylfaen" w:hAnsi="Sylfaen" w:cs="Sylfaen"/>
          <w:b/>
          <w:lang w:val="ka-GE"/>
        </w:rPr>
        <w:t>თავდაცვისა</w:t>
      </w:r>
      <w:r w:rsidRPr="00764D55">
        <w:rPr>
          <w:rFonts w:ascii="Sylfaen" w:hAnsi="Sylfaen"/>
          <w:b/>
          <w:lang w:val="ka-GE"/>
        </w:rPr>
        <w:t xml:space="preserve"> </w:t>
      </w:r>
      <w:r w:rsidRPr="00764D55">
        <w:rPr>
          <w:rFonts w:ascii="Sylfaen" w:hAnsi="Sylfaen" w:cs="Sylfaen"/>
          <w:b/>
          <w:lang w:val="ka-GE"/>
        </w:rPr>
        <w:t>და</w:t>
      </w:r>
      <w:r w:rsidRPr="00764D55">
        <w:rPr>
          <w:rFonts w:ascii="Sylfaen" w:hAnsi="Sylfaen"/>
          <w:b/>
          <w:lang w:val="ka-GE"/>
        </w:rPr>
        <w:t xml:space="preserve"> </w:t>
      </w:r>
      <w:r w:rsidRPr="00764D55">
        <w:rPr>
          <w:rFonts w:ascii="Sylfaen" w:hAnsi="Sylfaen" w:cs="Sylfaen"/>
          <w:b/>
          <w:lang w:val="ka-GE"/>
        </w:rPr>
        <w:t>უსაფრთხოების</w:t>
      </w:r>
      <w:r w:rsidRPr="00764D55">
        <w:rPr>
          <w:rFonts w:ascii="Sylfaen" w:hAnsi="Sylfaen"/>
          <w:b/>
          <w:lang w:val="ka-GE"/>
        </w:rPr>
        <w:t xml:space="preserve"> </w:t>
      </w:r>
      <w:r w:rsidRPr="00764D55">
        <w:rPr>
          <w:rFonts w:ascii="Sylfaen" w:hAnsi="Sylfaen" w:cs="Sylfaen"/>
          <w:b/>
          <w:lang w:val="ka-GE"/>
        </w:rPr>
        <w:t>სფეროში</w:t>
      </w:r>
      <w:r w:rsidRPr="00764D55">
        <w:rPr>
          <w:rFonts w:ascii="Sylfaen" w:hAnsi="Sylfaen"/>
          <w:b/>
          <w:lang w:val="ka-GE"/>
        </w:rPr>
        <w:t xml:space="preserve"> </w:t>
      </w:r>
      <w:r w:rsidRPr="00764D55">
        <w:rPr>
          <w:rFonts w:ascii="Sylfaen" w:hAnsi="Sylfaen" w:cs="Sylfaen"/>
          <w:b/>
          <w:lang w:val="ka-GE"/>
        </w:rPr>
        <w:t>თანამშრომლობის</w:t>
      </w:r>
      <w:r w:rsidRPr="00764D55">
        <w:rPr>
          <w:rFonts w:ascii="Sylfaen" w:hAnsi="Sylfaen"/>
          <w:b/>
          <w:lang w:val="ka-GE"/>
        </w:rPr>
        <w:t xml:space="preserve"> </w:t>
      </w:r>
      <w:r w:rsidRPr="00764D55">
        <w:rPr>
          <w:rFonts w:ascii="Sylfaen" w:hAnsi="Sylfaen" w:cs="Sylfaen"/>
          <w:b/>
          <w:lang w:val="ka-GE"/>
        </w:rPr>
        <w:t>კიდევ</w:t>
      </w:r>
      <w:r w:rsidRPr="00764D55">
        <w:rPr>
          <w:rFonts w:ascii="Sylfaen" w:hAnsi="Sylfaen"/>
          <w:b/>
          <w:lang w:val="ka-GE"/>
        </w:rPr>
        <w:t xml:space="preserve"> </w:t>
      </w:r>
      <w:r w:rsidRPr="00764D55">
        <w:rPr>
          <w:rFonts w:ascii="Sylfaen" w:hAnsi="Sylfaen" w:cs="Sylfaen"/>
          <w:b/>
          <w:lang w:val="ka-GE"/>
        </w:rPr>
        <w:t>უფრო</w:t>
      </w:r>
      <w:r w:rsidRPr="00764D55">
        <w:rPr>
          <w:rFonts w:ascii="Sylfaen" w:hAnsi="Sylfaen"/>
          <w:b/>
          <w:lang w:val="ka-GE"/>
        </w:rPr>
        <w:t xml:space="preserve"> </w:t>
      </w:r>
      <w:r w:rsidRPr="00764D55">
        <w:rPr>
          <w:rFonts w:ascii="Sylfaen" w:hAnsi="Sylfaen" w:cs="Sylfaen"/>
          <w:b/>
          <w:lang w:val="ka-GE"/>
        </w:rPr>
        <w:t>გაღრმავება.</w:t>
      </w:r>
      <w:r w:rsidRPr="00764D55">
        <w:rPr>
          <w:rFonts w:ascii="Sylfaen" w:hAnsi="Sylfaen"/>
          <w:lang w:val="ka-GE"/>
        </w:rPr>
        <w:t xml:space="preserve"> </w:t>
      </w:r>
      <w:r w:rsidRPr="00764D55">
        <w:rPr>
          <w:rFonts w:ascii="Sylfaen" w:hAnsi="Sylfaen" w:cs="Sylfaen"/>
          <w:lang w:val="ka-GE"/>
        </w:rPr>
        <w:t>საქართველოს</w:t>
      </w:r>
      <w:r w:rsidRPr="00764D55">
        <w:rPr>
          <w:rFonts w:ascii="Sylfaen" w:hAnsi="Sylfaen"/>
          <w:lang w:val="ka-GE"/>
        </w:rPr>
        <w:t xml:space="preserve"> </w:t>
      </w:r>
      <w:r w:rsidRPr="00764D55">
        <w:rPr>
          <w:rFonts w:ascii="Sylfaen" w:hAnsi="Sylfaen" w:cs="Sylfaen"/>
          <w:lang w:val="ka-GE"/>
        </w:rPr>
        <w:t>ეროვნული</w:t>
      </w:r>
      <w:r w:rsidRPr="00764D55">
        <w:rPr>
          <w:rFonts w:ascii="Sylfaen" w:hAnsi="Sylfaen"/>
          <w:lang w:val="ka-GE"/>
        </w:rPr>
        <w:t xml:space="preserve"> </w:t>
      </w:r>
      <w:r w:rsidRPr="00764D55">
        <w:rPr>
          <w:rFonts w:ascii="Sylfaen" w:hAnsi="Sylfaen" w:cs="Sylfaen"/>
          <w:lang w:val="ka-GE"/>
        </w:rPr>
        <w:t>უსაფრთხოების</w:t>
      </w:r>
      <w:r w:rsidRPr="00764D55">
        <w:rPr>
          <w:rFonts w:ascii="Sylfaen" w:hAnsi="Sylfaen"/>
          <w:lang w:val="ka-GE"/>
        </w:rPr>
        <w:t xml:space="preserve"> </w:t>
      </w:r>
      <w:r w:rsidRPr="00764D55">
        <w:rPr>
          <w:rFonts w:ascii="Sylfaen" w:hAnsi="Sylfaen" w:cs="Sylfaen"/>
          <w:lang w:val="ka-GE"/>
        </w:rPr>
        <w:t>განმტკიცების</w:t>
      </w:r>
      <w:r w:rsidRPr="00764D55">
        <w:rPr>
          <w:rFonts w:ascii="Sylfaen" w:hAnsi="Sylfaen"/>
          <w:lang w:val="ka-GE"/>
        </w:rPr>
        <w:t xml:space="preserve">, </w:t>
      </w:r>
      <w:r w:rsidRPr="00764D55">
        <w:rPr>
          <w:rFonts w:ascii="Sylfaen" w:hAnsi="Sylfaen" w:cs="Sylfaen"/>
          <w:lang w:val="ka-GE"/>
        </w:rPr>
        <w:t>თავდაცვითი</w:t>
      </w:r>
      <w:r w:rsidRPr="00764D55">
        <w:rPr>
          <w:rFonts w:ascii="Sylfaen" w:hAnsi="Sylfaen"/>
          <w:lang w:val="ka-GE"/>
        </w:rPr>
        <w:t xml:space="preserve"> </w:t>
      </w:r>
      <w:r w:rsidRPr="00764D55">
        <w:rPr>
          <w:rFonts w:ascii="Sylfaen" w:hAnsi="Sylfaen" w:cs="Sylfaen"/>
          <w:lang w:val="ka-GE"/>
        </w:rPr>
        <w:t>შესაძლებლობების</w:t>
      </w:r>
      <w:r w:rsidRPr="00764D55">
        <w:rPr>
          <w:rFonts w:ascii="Sylfaen" w:hAnsi="Sylfaen"/>
          <w:lang w:val="ka-GE"/>
        </w:rPr>
        <w:t xml:space="preserve"> </w:t>
      </w:r>
      <w:r w:rsidRPr="00764D55">
        <w:rPr>
          <w:rFonts w:ascii="Sylfaen" w:hAnsi="Sylfaen" w:cs="Sylfaen"/>
          <w:lang w:val="ka-GE"/>
        </w:rPr>
        <w:t>გაძლიერების</w:t>
      </w:r>
      <w:r w:rsidRPr="00764D55">
        <w:rPr>
          <w:rFonts w:ascii="Sylfaen" w:hAnsi="Sylfaen"/>
          <w:lang w:val="ka-GE"/>
        </w:rPr>
        <w:t xml:space="preserve">, </w:t>
      </w:r>
      <w:r w:rsidR="00F53751">
        <w:rPr>
          <w:rFonts w:ascii="Sylfaen" w:hAnsi="Sylfaen" w:cs="Sylfaen"/>
          <w:lang w:val="ka-GE"/>
        </w:rPr>
        <w:t>თავდაცვის</w:t>
      </w:r>
      <w:r w:rsidRPr="00764D55">
        <w:rPr>
          <w:rFonts w:ascii="Sylfaen" w:hAnsi="Sylfaen"/>
          <w:lang w:val="ka-GE"/>
        </w:rPr>
        <w:t xml:space="preserve"> </w:t>
      </w:r>
      <w:r w:rsidRPr="00764D55">
        <w:rPr>
          <w:rFonts w:ascii="Sylfaen" w:hAnsi="Sylfaen" w:cs="Sylfaen"/>
          <w:lang w:val="ka-GE"/>
        </w:rPr>
        <w:t>ძალების</w:t>
      </w:r>
      <w:r w:rsidRPr="00764D55">
        <w:rPr>
          <w:rFonts w:ascii="Sylfaen" w:hAnsi="Sylfaen"/>
          <w:lang w:val="ka-GE"/>
        </w:rPr>
        <w:t xml:space="preserve"> </w:t>
      </w:r>
      <w:r w:rsidRPr="00764D55">
        <w:rPr>
          <w:rFonts w:ascii="Sylfaen" w:hAnsi="Sylfaen" w:cs="Sylfaen"/>
          <w:lang w:val="ka-GE"/>
        </w:rPr>
        <w:t>ინსტიტუციური</w:t>
      </w:r>
      <w:r w:rsidRPr="00764D55">
        <w:rPr>
          <w:rFonts w:ascii="Sylfaen" w:hAnsi="Sylfaen"/>
          <w:lang w:val="ka-GE"/>
        </w:rPr>
        <w:t xml:space="preserve"> </w:t>
      </w:r>
      <w:r w:rsidRPr="00764D55">
        <w:rPr>
          <w:rFonts w:ascii="Sylfaen" w:hAnsi="Sylfaen" w:cs="Sylfaen"/>
          <w:lang w:val="ka-GE"/>
        </w:rPr>
        <w:t>განვითარების</w:t>
      </w:r>
      <w:r w:rsidRPr="00764D55">
        <w:rPr>
          <w:rFonts w:ascii="Sylfaen" w:hAnsi="Sylfaen"/>
          <w:lang w:val="ka-GE"/>
        </w:rPr>
        <w:t xml:space="preserve"> (</w:t>
      </w:r>
      <w:r w:rsidRPr="00764D55">
        <w:rPr>
          <w:rFonts w:ascii="Sylfaen" w:hAnsi="Sylfaen" w:cs="Sylfaen"/>
          <w:lang w:val="ka-GE"/>
        </w:rPr>
        <w:t>მათ</w:t>
      </w:r>
      <w:r w:rsidRPr="00764D55">
        <w:rPr>
          <w:rFonts w:ascii="Sylfaen" w:hAnsi="Sylfaen"/>
          <w:lang w:val="ka-GE"/>
        </w:rPr>
        <w:t xml:space="preserve"> </w:t>
      </w:r>
      <w:r w:rsidRPr="00764D55">
        <w:rPr>
          <w:rFonts w:ascii="Sylfaen" w:hAnsi="Sylfaen" w:cs="Sylfaen"/>
          <w:lang w:val="ka-GE"/>
        </w:rPr>
        <w:t>შორის</w:t>
      </w:r>
      <w:r w:rsidRPr="00764D55">
        <w:rPr>
          <w:rFonts w:ascii="Sylfaen" w:hAnsi="Sylfaen"/>
          <w:lang w:val="ka-GE"/>
        </w:rPr>
        <w:t>, GDRP-</w:t>
      </w:r>
      <w:r w:rsidRPr="00764D55">
        <w:rPr>
          <w:rFonts w:ascii="Sylfaen" w:hAnsi="Sylfaen" w:cs="Sylfaen"/>
          <w:lang w:val="ka-GE"/>
        </w:rPr>
        <w:t>ის</w:t>
      </w:r>
      <w:r w:rsidRPr="00764D55">
        <w:rPr>
          <w:rFonts w:ascii="Sylfaen" w:hAnsi="Sylfaen"/>
          <w:lang w:val="ka-GE"/>
        </w:rPr>
        <w:t xml:space="preserve"> </w:t>
      </w:r>
      <w:r w:rsidRPr="00764D55">
        <w:rPr>
          <w:rFonts w:ascii="Sylfaen" w:hAnsi="Sylfaen" w:cs="Sylfaen"/>
          <w:lang w:val="ka-GE"/>
        </w:rPr>
        <w:t>პროგრამის</w:t>
      </w:r>
      <w:r w:rsidRPr="00764D55">
        <w:rPr>
          <w:rFonts w:ascii="Sylfaen" w:hAnsi="Sylfaen"/>
          <w:lang w:val="ka-GE"/>
        </w:rPr>
        <w:t xml:space="preserve"> </w:t>
      </w:r>
      <w:r w:rsidRPr="00764D55">
        <w:rPr>
          <w:rFonts w:ascii="Sylfaen" w:hAnsi="Sylfaen" w:cs="Sylfaen"/>
          <w:lang w:val="ka-GE"/>
        </w:rPr>
        <w:t>ეფექტური</w:t>
      </w:r>
      <w:r w:rsidRPr="00764D55">
        <w:rPr>
          <w:rFonts w:ascii="Sylfaen" w:hAnsi="Sylfaen"/>
          <w:lang w:val="ka-GE"/>
        </w:rPr>
        <w:t xml:space="preserve"> </w:t>
      </w:r>
      <w:r w:rsidRPr="00764D55">
        <w:rPr>
          <w:rFonts w:ascii="Sylfaen" w:hAnsi="Sylfaen" w:cs="Sylfaen"/>
          <w:lang w:val="ka-GE"/>
        </w:rPr>
        <w:t>იმპლემენტაცია</w:t>
      </w:r>
      <w:r w:rsidRPr="00764D55">
        <w:rPr>
          <w:rFonts w:ascii="Sylfaen" w:hAnsi="Sylfaen"/>
          <w:lang w:val="ka-GE"/>
        </w:rPr>
        <w:t xml:space="preserve">, </w:t>
      </w:r>
      <w:r w:rsidRPr="00764D55">
        <w:rPr>
          <w:rFonts w:ascii="Sylfaen" w:hAnsi="Sylfaen" w:cs="Sylfaen"/>
          <w:lang w:val="ka-GE"/>
        </w:rPr>
        <w:t>ორმხრივი</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მრავალმხრივი</w:t>
      </w:r>
      <w:r w:rsidRPr="00764D55">
        <w:rPr>
          <w:rFonts w:ascii="Sylfaen" w:hAnsi="Sylfaen"/>
          <w:lang w:val="ka-GE"/>
        </w:rPr>
        <w:t xml:space="preserve"> </w:t>
      </w:r>
      <w:r w:rsidRPr="00764D55">
        <w:rPr>
          <w:rFonts w:ascii="Sylfaen" w:hAnsi="Sylfaen" w:cs="Sylfaen"/>
          <w:lang w:val="ka-GE"/>
        </w:rPr>
        <w:t>სამხედრო</w:t>
      </w:r>
      <w:r w:rsidRPr="00764D55">
        <w:rPr>
          <w:rFonts w:ascii="Sylfaen" w:hAnsi="Sylfaen"/>
          <w:lang w:val="ka-GE"/>
        </w:rPr>
        <w:t xml:space="preserve"> </w:t>
      </w:r>
      <w:r w:rsidRPr="00764D55">
        <w:rPr>
          <w:rFonts w:ascii="Sylfaen" w:hAnsi="Sylfaen" w:cs="Sylfaen"/>
          <w:lang w:val="ka-GE"/>
        </w:rPr>
        <w:t>წვრთნების</w:t>
      </w:r>
      <w:r w:rsidRPr="00764D55">
        <w:rPr>
          <w:rFonts w:ascii="Sylfaen" w:hAnsi="Sylfaen"/>
          <w:lang w:val="ka-GE"/>
        </w:rPr>
        <w:t xml:space="preserve"> </w:t>
      </w:r>
      <w:r w:rsidRPr="00764D55">
        <w:rPr>
          <w:rFonts w:ascii="Sylfaen" w:hAnsi="Sylfaen" w:cs="Sylfaen"/>
          <w:lang w:val="ka-GE"/>
        </w:rPr>
        <w:t>გაგრძელება</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გაფართოება</w:t>
      </w:r>
      <w:r w:rsidRPr="00764D55">
        <w:rPr>
          <w:rFonts w:ascii="Sylfaen" w:hAnsi="Sylfaen"/>
          <w:lang w:val="ka-GE"/>
        </w:rPr>
        <w:t xml:space="preserve">, </w:t>
      </w:r>
      <w:r w:rsidRPr="00764D55">
        <w:rPr>
          <w:rFonts w:ascii="Sylfaen" w:hAnsi="Sylfaen" w:cs="Sylfaen"/>
          <w:lang w:val="ka-GE"/>
        </w:rPr>
        <w:t>ასევე</w:t>
      </w:r>
      <w:r w:rsidRPr="00764D55">
        <w:rPr>
          <w:rFonts w:ascii="Sylfaen" w:hAnsi="Sylfaen"/>
          <w:lang w:val="ka-GE"/>
        </w:rPr>
        <w:t xml:space="preserve">, </w:t>
      </w:r>
      <w:r w:rsidRPr="00764D55">
        <w:rPr>
          <w:rFonts w:ascii="Sylfaen" w:hAnsi="Sylfaen" w:cs="Sylfaen"/>
          <w:lang w:val="ka-GE"/>
        </w:rPr>
        <w:t>ორმხრივი</w:t>
      </w:r>
      <w:r w:rsidRPr="00764D55">
        <w:rPr>
          <w:rFonts w:ascii="Sylfaen" w:hAnsi="Sylfaen"/>
          <w:lang w:val="ka-GE"/>
        </w:rPr>
        <w:t xml:space="preserve"> </w:t>
      </w:r>
      <w:r w:rsidRPr="00764D55">
        <w:rPr>
          <w:rFonts w:ascii="Sylfaen" w:hAnsi="Sylfaen" w:cs="Sylfaen"/>
          <w:lang w:val="ka-GE"/>
        </w:rPr>
        <w:t>სამართლებრივი</w:t>
      </w:r>
      <w:r w:rsidRPr="00764D55">
        <w:rPr>
          <w:rFonts w:ascii="Sylfaen" w:hAnsi="Sylfaen"/>
          <w:lang w:val="ka-GE"/>
        </w:rPr>
        <w:t xml:space="preserve"> </w:t>
      </w:r>
      <w:r w:rsidRPr="00764D55">
        <w:rPr>
          <w:rFonts w:ascii="Sylfaen" w:hAnsi="Sylfaen" w:cs="Sylfaen"/>
          <w:lang w:val="ka-GE"/>
        </w:rPr>
        <w:t>ჩარჩოს</w:t>
      </w:r>
      <w:r w:rsidRPr="00764D55">
        <w:rPr>
          <w:rFonts w:ascii="Sylfaen" w:hAnsi="Sylfaen"/>
          <w:lang w:val="ka-GE"/>
        </w:rPr>
        <w:t xml:space="preserve"> </w:t>
      </w:r>
      <w:r w:rsidRPr="00764D55">
        <w:rPr>
          <w:rFonts w:ascii="Sylfaen" w:hAnsi="Sylfaen" w:cs="Sylfaen"/>
          <w:lang w:val="ka-GE"/>
        </w:rPr>
        <w:t>განვრცობა</w:t>
      </w:r>
      <w:r w:rsidRPr="00764D55">
        <w:rPr>
          <w:rFonts w:ascii="Sylfaen" w:hAnsi="Sylfaen"/>
          <w:lang w:val="ka-GE"/>
        </w:rPr>
        <w:t xml:space="preserve">), </w:t>
      </w:r>
      <w:r w:rsidRPr="00764D55">
        <w:rPr>
          <w:rFonts w:ascii="Sylfaen" w:hAnsi="Sylfaen" w:cs="Sylfaen"/>
          <w:lang w:val="ka-GE"/>
        </w:rPr>
        <w:t>ქვეყნის</w:t>
      </w:r>
      <w:r w:rsidRPr="00764D55">
        <w:rPr>
          <w:rFonts w:ascii="Sylfaen" w:hAnsi="Sylfaen"/>
          <w:lang w:val="ka-GE"/>
        </w:rPr>
        <w:t xml:space="preserve"> </w:t>
      </w:r>
      <w:r w:rsidRPr="00764D55">
        <w:rPr>
          <w:rFonts w:ascii="Sylfaen" w:hAnsi="Sylfaen" w:cs="Sylfaen"/>
          <w:lang w:val="ka-GE"/>
        </w:rPr>
        <w:t>ევროატლანტიკური</w:t>
      </w:r>
      <w:r w:rsidRPr="00764D55">
        <w:rPr>
          <w:rFonts w:ascii="Sylfaen" w:hAnsi="Sylfaen"/>
          <w:lang w:val="ka-GE"/>
        </w:rPr>
        <w:t xml:space="preserve"> </w:t>
      </w:r>
      <w:r w:rsidRPr="00764D55">
        <w:rPr>
          <w:rFonts w:ascii="Sylfaen" w:hAnsi="Sylfaen" w:cs="Sylfaen"/>
          <w:lang w:val="ka-GE"/>
        </w:rPr>
        <w:t>ინტეგრაციის</w:t>
      </w:r>
      <w:r w:rsidR="00192D14">
        <w:rPr>
          <w:rFonts w:ascii="Sylfaen" w:hAnsi="Sylfaen" w:cs="Sylfaen"/>
          <w:lang w:val="ka-GE"/>
        </w:rPr>
        <w:t xml:space="preserve"> პროცესში </w:t>
      </w:r>
      <w:r w:rsidRPr="00764D55">
        <w:rPr>
          <w:rFonts w:ascii="Sylfaen" w:hAnsi="Sylfaen" w:cs="Sylfaen"/>
          <w:lang w:val="ka-GE"/>
        </w:rPr>
        <w:t>აშშ</w:t>
      </w:r>
      <w:r w:rsidRPr="00764D55">
        <w:rPr>
          <w:rFonts w:ascii="Sylfaen" w:hAnsi="Sylfaen"/>
          <w:lang w:val="ka-GE"/>
        </w:rPr>
        <w:t>-</w:t>
      </w:r>
      <w:r w:rsidRPr="00764D55">
        <w:rPr>
          <w:rFonts w:ascii="Sylfaen" w:hAnsi="Sylfaen" w:cs="Sylfaen"/>
          <w:lang w:val="ka-GE"/>
        </w:rPr>
        <w:t>ის</w:t>
      </w:r>
      <w:r w:rsidRPr="00764D55">
        <w:rPr>
          <w:rFonts w:ascii="Sylfaen" w:hAnsi="Sylfaen"/>
          <w:lang w:val="ka-GE"/>
        </w:rPr>
        <w:t xml:space="preserve"> </w:t>
      </w:r>
      <w:r w:rsidRPr="00764D55">
        <w:rPr>
          <w:rFonts w:ascii="Sylfaen" w:hAnsi="Sylfaen" w:cs="Sylfaen"/>
          <w:lang w:val="ka-GE"/>
        </w:rPr>
        <w:t>აქტიური</w:t>
      </w:r>
      <w:r w:rsidRPr="00764D55">
        <w:rPr>
          <w:rFonts w:ascii="Sylfaen" w:hAnsi="Sylfaen"/>
          <w:lang w:val="ka-GE"/>
        </w:rPr>
        <w:t xml:space="preserve"> </w:t>
      </w:r>
      <w:r w:rsidRPr="00764D55">
        <w:rPr>
          <w:rFonts w:ascii="Sylfaen" w:hAnsi="Sylfaen" w:cs="Sylfaen"/>
          <w:lang w:val="ka-GE"/>
        </w:rPr>
        <w:t>ჩართულობის</w:t>
      </w:r>
      <w:r w:rsidRPr="00764D55">
        <w:rPr>
          <w:rFonts w:ascii="Sylfaen" w:hAnsi="Sylfaen"/>
          <w:lang w:val="ka-GE"/>
        </w:rPr>
        <w:t xml:space="preserve"> </w:t>
      </w:r>
      <w:r w:rsidRPr="00764D55">
        <w:rPr>
          <w:rFonts w:ascii="Sylfaen" w:hAnsi="Sylfaen" w:cs="Sylfaen"/>
          <w:lang w:val="ka-GE"/>
        </w:rPr>
        <w:t>ხელშეწყობა</w:t>
      </w:r>
      <w:r w:rsidR="00FD3FD9">
        <w:rPr>
          <w:rFonts w:ascii="Sylfaen" w:hAnsi="Sylfaen" w:cs="Sylfaen"/>
          <w:lang w:val="ka-GE"/>
        </w:rPr>
        <w:t xml:space="preserve">, </w:t>
      </w:r>
      <w:r w:rsidR="00FD3FD9" w:rsidRPr="00FD3FD9">
        <w:rPr>
          <w:rFonts w:ascii="Sylfaen" w:hAnsi="Sylfaen" w:cs="Sylfaen"/>
          <w:lang w:val="ka-GE"/>
        </w:rPr>
        <w:t>მათ შორის ახალი ორმხრივი ხელშეკრულებების საშუალებით.</w:t>
      </w:r>
      <w:r w:rsidR="00CC5F34">
        <w:rPr>
          <w:rFonts w:ascii="Sylfaen" w:hAnsi="Sylfaen"/>
          <w:lang w:val="ka-GE"/>
        </w:rPr>
        <w:t xml:space="preserve"> </w:t>
      </w:r>
      <w:r w:rsidR="00CC5F34" w:rsidRPr="00CC5F34">
        <w:rPr>
          <w:rFonts w:ascii="Sylfaen" w:hAnsi="Sylfaen"/>
          <w:lang w:val="ka-GE"/>
        </w:rPr>
        <w:t xml:space="preserve">უსაფრთხოების სფეროში თანამშრომლობის </w:t>
      </w:r>
      <w:r w:rsidR="00CC5F34">
        <w:rPr>
          <w:rFonts w:ascii="Sylfaen" w:hAnsi="Sylfaen"/>
          <w:lang w:val="ka-GE"/>
        </w:rPr>
        <w:t>შემდგომი გაღრმავება</w:t>
      </w:r>
      <w:r w:rsidR="00CC5F34" w:rsidRPr="00CC5F34">
        <w:rPr>
          <w:rFonts w:ascii="Sylfaen" w:hAnsi="Sylfaen"/>
          <w:lang w:val="ka-GE"/>
        </w:rPr>
        <w:t xml:space="preserve">, მათ შორის, </w:t>
      </w:r>
      <w:r w:rsidR="00566DF6">
        <w:rPr>
          <w:rFonts w:ascii="Sylfaen" w:hAnsi="Sylfaen"/>
          <w:lang w:val="ka-GE"/>
        </w:rPr>
        <w:t xml:space="preserve">ჰიბრიდულ საფრთხეებსა და </w:t>
      </w:r>
      <w:r w:rsidR="00CC5F34" w:rsidRPr="00CC5F34">
        <w:rPr>
          <w:rFonts w:ascii="Sylfaen" w:hAnsi="Sylfaen"/>
          <w:lang w:val="ka-GE"/>
        </w:rPr>
        <w:t>ტერორიზმთან ბრძოლის</w:t>
      </w:r>
      <w:r w:rsidR="00CC5F34">
        <w:rPr>
          <w:rFonts w:ascii="Sylfaen" w:hAnsi="Sylfaen"/>
          <w:lang w:val="ka-GE"/>
        </w:rPr>
        <w:t>ა</w:t>
      </w:r>
      <w:r w:rsidR="00CC5F34" w:rsidRPr="00CC5F34">
        <w:rPr>
          <w:rFonts w:ascii="Sylfaen" w:hAnsi="Sylfaen"/>
          <w:lang w:val="ka-GE"/>
        </w:rPr>
        <w:t xml:space="preserve"> და მასობრივი განადგურების იარაღის გავრცელების პრევენციის მიმართულებებით</w:t>
      </w:r>
      <w:r w:rsidR="00CC5F34">
        <w:rPr>
          <w:rFonts w:ascii="Sylfaen" w:hAnsi="Sylfaen"/>
          <w:lang w:val="ka-GE"/>
        </w:rPr>
        <w:t>.</w:t>
      </w:r>
    </w:p>
    <w:p w:rsidR="00CC5F34" w:rsidRDefault="00CC5F34" w:rsidP="00B55347">
      <w:pPr>
        <w:spacing w:line="240" w:lineRule="auto"/>
        <w:jc w:val="both"/>
        <w:rPr>
          <w:rFonts w:ascii="Sylfaen" w:hAnsi="Sylfaen" w:cs="Sylfaen"/>
          <w:b/>
          <w:lang w:val="ka-GE"/>
        </w:rPr>
      </w:pPr>
    </w:p>
    <w:p w:rsidR="002E4468" w:rsidRPr="00764D55" w:rsidRDefault="00192D14" w:rsidP="00B55347">
      <w:pPr>
        <w:spacing w:line="240" w:lineRule="auto"/>
        <w:jc w:val="both"/>
        <w:rPr>
          <w:rFonts w:ascii="Sylfaen" w:hAnsi="Sylfaen"/>
          <w:lang w:val="ka-GE"/>
        </w:rPr>
      </w:pPr>
      <w:r w:rsidRPr="00192D14">
        <w:rPr>
          <w:rFonts w:ascii="Sylfaen" w:hAnsi="Sylfaen"/>
          <w:b/>
          <w:lang w:val="ka-GE"/>
        </w:rPr>
        <w:t>აშშ-ს მხრიდან საქართველოს დემოკრატიული რეფორმების მხარდაჭერის შემდგომი განმტკიცება.</w:t>
      </w:r>
      <w:r w:rsidRPr="00192D14">
        <w:rPr>
          <w:rFonts w:ascii="Sylfaen" w:hAnsi="Sylfaen"/>
          <w:lang w:val="ka-GE"/>
        </w:rPr>
        <w:t xml:space="preserve"> </w:t>
      </w:r>
      <w:r w:rsidR="002E4468" w:rsidRPr="00764D55">
        <w:rPr>
          <w:rFonts w:ascii="Sylfaen" w:hAnsi="Sylfaen"/>
          <w:lang w:val="ka-GE"/>
        </w:rPr>
        <w:t>„</w:t>
      </w:r>
      <w:r w:rsidR="002E4468" w:rsidRPr="00764D55">
        <w:rPr>
          <w:rFonts w:ascii="Sylfaen" w:hAnsi="Sylfaen" w:cs="Sylfaen"/>
          <w:lang w:val="ka-GE"/>
        </w:rPr>
        <w:t>ათასწლეულის</w:t>
      </w:r>
      <w:r w:rsidR="002E4468" w:rsidRPr="00764D55">
        <w:rPr>
          <w:rFonts w:ascii="Sylfaen" w:hAnsi="Sylfaen"/>
          <w:lang w:val="ka-GE"/>
        </w:rPr>
        <w:t xml:space="preserve"> </w:t>
      </w:r>
      <w:r w:rsidR="002E4468" w:rsidRPr="00764D55">
        <w:rPr>
          <w:rFonts w:ascii="Sylfaen" w:hAnsi="Sylfaen" w:cs="Sylfaen"/>
          <w:lang w:val="ka-GE"/>
        </w:rPr>
        <w:t>გამოწვევის</w:t>
      </w:r>
      <w:r w:rsidR="002E4468" w:rsidRPr="00764D55">
        <w:rPr>
          <w:rFonts w:ascii="Sylfaen" w:hAnsi="Sylfaen"/>
          <w:lang w:val="ka-GE"/>
        </w:rPr>
        <w:t xml:space="preserve"> </w:t>
      </w:r>
      <w:r w:rsidR="002E4468" w:rsidRPr="00764D55">
        <w:rPr>
          <w:rFonts w:ascii="Sylfaen" w:hAnsi="Sylfaen" w:cs="Sylfaen"/>
          <w:lang w:val="ka-GE"/>
        </w:rPr>
        <w:t>კორპორაციისა</w:t>
      </w:r>
      <w:r w:rsidR="002E4468" w:rsidRPr="00764D55">
        <w:rPr>
          <w:rFonts w:ascii="Sylfaen" w:hAnsi="Sylfaen"/>
          <w:lang w:val="ka-GE"/>
        </w:rPr>
        <w:t xml:space="preserve">“ (MCC)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აშშ</w:t>
      </w:r>
      <w:r w:rsidR="002E4468" w:rsidRPr="00764D55">
        <w:rPr>
          <w:rFonts w:ascii="Sylfaen" w:hAnsi="Sylfaen"/>
          <w:lang w:val="ka-GE"/>
        </w:rPr>
        <w:t>-</w:t>
      </w:r>
      <w:r w:rsidR="002E4468" w:rsidRPr="00764D55">
        <w:rPr>
          <w:rFonts w:ascii="Sylfaen" w:hAnsi="Sylfaen" w:cs="Sylfaen"/>
          <w:lang w:val="ka-GE"/>
        </w:rPr>
        <w:t>ს</w:t>
      </w:r>
      <w:r w:rsidR="002E4468" w:rsidRPr="00764D55">
        <w:rPr>
          <w:rFonts w:ascii="Sylfaen" w:hAnsi="Sylfaen"/>
          <w:lang w:val="ka-GE"/>
        </w:rPr>
        <w:t xml:space="preserve"> </w:t>
      </w:r>
      <w:r w:rsidR="002E4468" w:rsidRPr="00764D55">
        <w:rPr>
          <w:rFonts w:ascii="Sylfaen" w:hAnsi="Sylfaen" w:cs="Sylfaen"/>
          <w:lang w:val="ka-GE"/>
        </w:rPr>
        <w:t>განვითარების</w:t>
      </w:r>
      <w:r w:rsidR="002E4468" w:rsidRPr="00764D55">
        <w:rPr>
          <w:rFonts w:ascii="Sylfaen" w:hAnsi="Sylfaen"/>
          <w:lang w:val="ka-GE"/>
        </w:rPr>
        <w:t xml:space="preserve"> </w:t>
      </w:r>
      <w:r w:rsidR="002E4468" w:rsidRPr="00764D55">
        <w:rPr>
          <w:rFonts w:ascii="Sylfaen" w:hAnsi="Sylfaen" w:cs="Sylfaen"/>
          <w:lang w:val="ka-GE"/>
        </w:rPr>
        <w:t>სააგენტოს</w:t>
      </w:r>
      <w:r w:rsidR="002E4468" w:rsidRPr="00764D55">
        <w:rPr>
          <w:rFonts w:ascii="Sylfaen" w:hAnsi="Sylfaen"/>
          <w:lang w:val="ka-GE"/>
        </w:rPr>
        <w:t xml:space="preserve">” (USAID) </w:t>
      </w:r>
      <w:r w:rsidR="002E4468" w:rsidRPr="00764D55">
        <w:rPr>
          <w:rFonts w:ascii="Sylfaen" w:hAnsi="Sylfaen" w:cs="Sylfaen"/>
          <w:lang w:val="ka-GE"/>
        </w:rPr>
        <w:t>ფარგლებში</w:t>
      </w:r>
      <w:r w:rsidR="002E4468" w:rsidRPr="00764D55">
        <w:rPr>
          <w:rFonts w:ascii="Sylfaen" w:hAnsi="Sylfaen"/>
          <w:lang w:val="ka-GE"/>
        </w:rPr>
        <w:t xml:space="preserve">, </w:t>
      </w:r>
      <w:r w:rsidR="002E4468" w:rsidRPr="00764D55">
        <w:rPr>
          <w:rFonts w:ascii="Sylfaen" w:hAnsi="Sylfaen" w:cs="Sylfaen"/>
          <w:lang w:val="ka-GE"/>
        </w:rPr>
        <w:t>საქართველოში</w:t>
      </w:r>
      <w:r w:rsidR="002E4468" w:rsidRPr="00764D55">
        <w:rPr>
          <w:rFonts w:ascii="Sylfaen" w:hAnsi="Sylfaen"/>
          <w:lang w:val="ka-GE"/>
        </w:rPr>
        <w:t xml:space="preserve"> </w:t>
      </w:r>
      <w:r w:rsidR="002E4468" w:rsidRPr="00764D55">
        <w:rPr>
          <w:rFonts w:ascii="Sylfaen" w:hAnsi="Sylfaen" w:cs="Sylfaen"/>
          <w:lang w:val="ka-GE"/>
        </w:rPr>
        <w:t>ეკონომიკური</w:t>
      </w:r>
      <w:r w:rsidR="002E4468" w:rsidRPr="00764D55">
        <w:rPr>
          <w:rFonts w:ascii="Sylfaen" w:hAnsi="Sylfaen"/>
          <w:lang w:val="ka-GE"/>
        </w:rPr>
        <w:t xml:space="preserve">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დემოკრატიული</w:t>
      </w:r>
      <w:r w:rsidR="002E4468" w:rsidRPr="00764D55">
        <w:rPr>
          <w:rFonts w:ascii="Sylfaen" w:hAnsi="Sylfaen"/>
          <w:lang w:val="ka-GE"/>
        </w:rPr>
        <w:t xml:space="preserve"> </w:t>
      </w:r>
      <w:r w:rsidR="002E4468" w:rsidRPr="00764D55">
        <w:rPr>
          <w:rFonts w:ascii="Sylfaen" w:hAnsi="Sylfaen" w:cs="Sylfaen"/>
          <w:lang w:val="ka-GE"/>
        </w:rPr>
        <w:t>რეფორმების</w:t>
      </w:r>
      <w:r w:rsidR="002E4468" w:rsidRPr="00764D55">
        <w:rPr>
          <w:rFonts w:ascii="Sylfaen" w:hAnsi="Sylfaen"/>
          <w:lang w:val="ka-GE"/>
        </w:rPr>
        <w:t xml:space="preserve"> </w:t>
      </w:r>
      <w:r w:rsidR="002E4468" w:rsidRPr="00764D55">
        <w:rPr>
          <w:rFonts w:ascii="Sylfaen" w:hAnsi="Sylfaen" w:cs="Sylfaen"/>
          <w:lang w:val="ka-GE"/>
        </w:rPr>
        <w:t>წარმატებით</w:t>
      </w:r>
      <w:r w:rsidR="002E4468" w:rsidRPr="00764D55">
        <w:rPr>
          <w:rFonts w:ascii="Sylfaen" w:hAnsi="Sylfaen"/>
          <w:lang w:val="ka-GE"/>
        </w:rPr>
        <w:t xml:space="preserve"> </w:t>
      </w:r>
      <w:r w:rsidR="002E4468" w:rsidRPr="00764D55">
        <w:rPr>
          <w:rFonts w:ascii="Sylfaen" w:hAnsi="Sylfaen" w:cs="Sylfaen"/>
          <w:lang w:val="ka-GE"/>
        </w:rPr>
        <w:t>განხორციელებაში</w:t>
      </w:r>
      <w:r w:rsidR="002E4468" w:rsidRPr="00764D55">
        <w:rPr>
          <w:rFonts w:ascii="Sylfaen" w:hAnsi="Sylfaen"/>
          <w:lang w:val="ka-GE"/>
        </w:rPr>
        <w:t xml:space="preserve"> </w:t>
      </w:r>
      <w:r w:rsidR="002E4468" w:rsidRPr="00764D55">
        <w:rPr>
          <w:rFonts w:ascii="Sylfaen" w:hAnsi="Sylfaen" w:cs="Sylfaen"/>
          <w:lang w:val="ka-GE"/>
        </w:rPr>
        <w:t>აშშ</w:t>
      </w:r>
      <w:r w:rsidR="002E4468" w:rsidRPr="00764D55">
        <w:rPr>
          <w:rFonts w:ascii="Sylfaen" w:hAnsi="Sylfaen"/>
          <w:lang w:val="ka-GE"/>
        </w:rPr>
        <w:t>-</w:t>
      </w:r>
      <w:r w:rsidR="002E4468" w:rsidRPr="00764D55">
        <w:rPr>
          <w:rFonts w:ascii="Sylfaen" w:hAnsi="Sylfaen" w:cs="Sylfaen"/>
          <w:lang w:val="ka-GE"/>
        </w:rPr>
        <w:t>ის</w:t>
      </w:r>
      <w:r w:rsidR="002E4468" w:rsidRPr="00764D55">
        <w:rPr>
          <w:rFonts w:ascii="Sylfaen" w:hAnsi="Sylfaen"/>
          <w:lang w:val="ka-GE"/>
        </w:rPr>
        <w:t xml:space="preserve"> </w:t>
      </w:r>
      <w:r w:rsidR="002E4468" w:rsidRPr="00764D55">
        <w:rPr>
          <w:rFonts w:ascii="Sylfaen" w:hAnsi="Sylfaen" w:cs="Sylfaen"/>
          <w:lang w:val="ka-GE"/>
        </w:rPr>
        <w:t>მხარდაჭერის</w:t>
      </w:r>
      <w:r w:rsidR="002E4468" w:rsidRPr="00764D55">
        <w:rPr>
          <w:rFonts w:ascii="Sylfaen" w:hAnsi="Sylfaen"/>
          <w:lang w:val="ka-GE"/>
        </w:rPr>
        <w:t xml:space="preserve"> (</w:t>
      </w:r>
      <w:r w:rsidR="002E4468" w:rsidRPr="00764D55">
        <w:rPr>
          <w:rFonts w:ascii="Sylfaen" w:hAnsi="Sylfaen" w:cs="Sylfaen"/>
          <w:lang w:val="ka-GE"/>
        </w:rPr>
        <w:t>ფინანსური</w:t>
      </w:r>
      <w:r w:rsidR="002E4468" w:rsidRPr="00764D55">
        <w:rPr>
          <w:rFonts w:ascii="Sylfaen" w:hAnsi="Sylfaen"/>
          <w:lang w:val="ka-GE"/>
        </w:rPr>
        <w:t xml:space="preserve"> </w:t>
      </w:r>
      <w:r w:rsidR="002E4468" w:rsidRPr="00764D55">
        <w:rPr>
          <w:rFonts w:ascii="Sylfaen" w:hAnsi="Sylfaen" w:cs="Sylfaen"/>
          <w:lang w:val="ka-GE"/>
        </w:rPr>
        <w:t>და</w:t>
      </w:r>
      <w:r w:rsidR="002E4468" w:rsidRPr="00764D55">
        <w:rPr>
          <w:rFonts w:ascii="Sylfaen" w:hAnsi="Sylfaen"/>
          <w:lang w:val="ka-GE"/>
        </w:rPr>
        <w:t xml:space="preserve"> </w:t>
      </w:r>
      <w:r w:rsidR="002E4468" w:rsidRPr="00764D55">
        <w:rPr>
          <w:rFonts w:ascii="Sylfaen" w:hAnsi="Sylfaen" w:cs="Sylfaen"/>
          <w:lang w:val="ka-GE"/>
        </w:rPr>
        <w:t>ექსპერტული</w:t>
      </w:r>
      <w:r w:rsidR="002E4468" w:rsidRPr="00764D55">
        <w:rPr>
          <w:rFonts w:ascii="Sylfaen" w:hAnsi="Sylfaen"/>
          <w:lang w:val="ka-GE"/>
        </w:rPr>
        <w:t xml:space="preserve">) </w:t>
      </w:r>
      <w:r w:rsidR="002E4468" w:rsidRPr="00764D55">
        <w:rPr>
          <w:rFonts w:ascii="Sylfaen" w:hAnsi="Sylfaen" w:cs="Sylfaen"/>
          <w:lang w:val="ka-GE"/>
        </w:rPr>
        <w:t>უზრუნველყოფის</w:t>
      </w:r>
      <w:r w:rsidR="002E4468" w:rsidRPr="00764D55">
        <w:rPr>
          <w:rFonts w:ascii="Sylfaen" w:hAnsi="Sylfaen"/>
          <w:lang w:val="ka-GE"/>
        </w:rPr>
        <w:t xml:space="preserve"> </w:t>
      </w:r>
      <w:r w:rsidR="002E4468" w:rsidRPr="00764D55">
        <w:rPr>
          <w:rFonts w:ascii="Sylfaen" w:hAnsi="Sylfaen" w:cs="Sylfaen"/>
          <w:lang w:val="ka-GE"/>
        </w:rPr>
        <w:t>მიმართულებით</w:t>
      </w:r>
      <w:r w:rsidR="002E4468" w:rsidRPr="00764D55">
        <w:rPr>
          <w:rFonts w:ascii="Sylfaen" w:hAnsi="Sylfaen"/>
          <w:lang w:val="ka-GE"/>
        </w:rPr>
        <w:t xml:space="preserve"> </w:t>
      </w:r>
      <w:r w:rsidR="002E4468" w:rsidRPr="00764D55">
        <w:rPr>
          <w:rFonts w:ascii="Sylfaen" w:hAnsi="Sylfaen" w:cs="Sylfaen"/>
          <w:lang w:val="ka-GE"/>
        </w:rPr>
        <w:t>მუშაობა</w:t>
      </w:r>
      <w:r w:rsidR="002E4468" w:rsidRPr="00764D55">
        <w:rPr>
          <w:rFonts w:ascii="Sylfaen" w:hAnsi="Sylfaen"/>
          <w:lang w:val="ka-GE"/>
        </w:rPr>
        <w:t>.</w:t>
      </w:r>
    </w:p>
    <w:p w:rsidR="00CC5F34" w:rsidRDefault="00CC5F34" w:rsidP="00B55347">
      <w:pPr>
        <w:spacing w:line="240" w:lineRule="auto"/>
        <w:jc w:val="both"/>
        <w:rPr>
          <w:rFonts w:ascii="Sylfaen" w:hAnsi="Sylfaen" w:cs="Sylfaen"/>
          <w:b/>
          <w:lang w:val="ka-GE"/>
        </w:rPr>
      </w:pPr>
    </w:p>
    <w:p w:rsidR="0007392A" w:rsidRPr="00192D14" w:rsidRDefault="00192D14" w:rsidP="00B55347">
      <w:pPr>
        <w:spacing w:line="240" w:lineRule="auto"/>
        <w:jc w:val="both"/>
        <w:rPr>
          <w:rFonts w:ascii="Sylfaen" w:hAnsi="Sylfaen" w:cs="Sylfaen"/>
          <w:lang w:val="ka-GE"/>
        </w:rPr>
      </w:pPr>
      <w:r w:rsidRPr="00192D14">
        <w:rPr>
          <w:rFonts w:ascii="Sylfaen" w:hAnsi="Sylfaen" w:cs="Sylfaen"/>
          <w:b/>
          <w:lang w:val="ka-GE"/>
        </w:rPr>
        <w:t xml:space="preserve">ეკონომიკური თანამშრომლობა და ვაჭრობა. </w:t>
      </w:r>
      <w:r w:rsidRPr="00192D14">
        <w:rPr>
          <w:rFonts w:ascii="Sylfaen" w:hAnsi="Sylfaen" w:cs="Sylfaen"/>
          <w:lang w:val="ka-GE"/>
        </w:rPr>
        <w:t xml:space="preserve">აშშ-ის აღმასრულებელ და საკანონმდებლო ხელისუფლებასთან, სავაჭრო წარმომადგენლის ოფისთან თანამშრომლობა საქართველოს მდგრადი ეკონომიკური განვითარების, ასევე ვაჭრობის, სატრანსპორტო და ლოგისტიკური კუთხით რეგიონული ჰაბის პოტენციალის განმტკიცების, საქართველოში ამერიკული ინვესტიციების მოზიდვისა და თავისუფალი ვაჭრობის შეთანხმების გაფორმების კუთხით პროგრესის მიღწევის მიზნით.     </w:t>
      </w:r>
    </w:p>
    <w:p w:rsidR="00FD3FD9" w:rsidRDefault="00FD3FD9" w:rsidP="00B55347">
      <w:pPr>
        <w:spacing w:line="240" w:lineRule="auto"/>
        <w:jc w:val="both"/>
        <w:rPr>
          <w:rFonts w:ascii="Sylfaen" w:hAnsi="Sylfaen" w:cs="Sylfaen"/>
          <w:lang w:val="ka-GE"/>
        </w:rPr>
      </w:pPr>
    </w:p>
    <w:p w:rsidR="006E1FDB" w:rsidRDefault="002E4468" w:rsidP="00B55347">
      <w:pPr>
        <w:spacing w:line="240" w:lineRule="auto"/>
        <w:jc w:val="both"/>
        <w:rPr>
          <w:rFonts w:ascii="Sylfaen" w:hAnsi="Sylfaen"/>
          <w:lang w:val="ka-GE"/>
        </w:rPr>
      </w:pPr>
      <w:r w:rsidRPr="00764D55">
        <w:rPr>
          <w:rFonts w:ascii="Sylfaen" w:hAnsi="Sylfaen" w:cs="Sylfaen"/>
          <w:b/>
          <w:lang w:val="ka-GE"/>
        </w:rPr>
        <w:t>აშშ</w:t>
      </w:r>
      <w:r w:rsidRPr="00764D55">
        <w:rPr>
          <w:rFonts w:ascii="Sylfaen" w:hAnsi="Sylfaen"/>
          <w:b/>
          <w:lang w:val="ka-GE"/>
        </w:rPr>
        <w:t>-</w:t>
      </w:r>
      <w:r w:rsidRPr="00764D55">
        <w:rPr>
          <w:rFonts w:ascii="Sylfaen" w:hAnsi="Sylfaen" w:cs="Sylfaen"/>
          <w:b/>
          <w:lang w:val="ka-GE"/>
        </w:rPr>
        <w:t>ში</w:t>
      </w:r>
      <w:r w:rsidRPr="00764D55">
        <w:rPr>
          <w:rFonts w:ascii="Sylfaen" w:hAnsi="Sylfaen"/>
          <w:b/>
          <w:lang w:val="ka-GE"/>
        </w:rPr>
        <w:t xml:space="preserve"> </w:t>
      </w:r>
      <w:r w:rsidRPr="00764D55">
        <w:rPr>
          <w:rFonts w:ascii="Sylfaen" w:hAnsi="Sylfaen" w:cs="Sylfaen"/>
          <w:b/>
          <w:lang w:val="ka-GE"/>
        </w:rPr>
        <w:t>საქართველოს</w:t>
      </w:r>
      <w:r w:rsidRPr="00764D55">
        <w:rPr>
          <w:rFonts w:ascii="Sylfaen" w:hAnsi="Sylfaen"/>
          <w:b/>
          <w:lang w:val="ka-GE"/>
        </w:rPr>
        <w:t xml:space="preserve"> </w:t>
      </w:r>
      <w:r w:rsidRPr="00764D55">
        <w:rPr>
          <w:rFonts w:ascii="Sylfaen" w:hAnsi="Sylfaen" w:cs="Sylfaen"/>
          <w:b/>
          <w:lang w:val="ka-GE"/>
        </w:rPr>
        <w:t>პოპულარიზაცია</w:t>
      </w:r>
      <w:r w:rsidRPr="00764D55">
        <w:rPr>
          <w:rFonts w:ascii="Sylfaen" w:hAnsi="Sylfaen"/>
          <w:b/>
          <w:lang w:val="ka-GE"/>
        </w:rPr>
        <w:t>.</w:t>
      </w:r>
      <w:r w:rsidRPr="00764D55">
        <w:rPr>
          <w:rFonts w:ascii="Sylfaen" w:hAnsi="Sylfaen"/>
          <w:lang w:val="ka-GE"/>
        </w:rPr>
        <w:t xml:space="preserve"> </w:t>
      </w:r>
      <w:r w:rsidRPr="00764D55">
        <w:rPr>
          <w:rFonts w:ascii="Sylfaen" w:hAnsi="Sylfaen" w:cs="Sylfaen"/>
          <w:lang w:val="ka-GE"/>
        </w:rPr>
        <w:t>აშშ</w:t>
      </w:r>
      <w:r w:rsidRPr="00764D55">
        <w:rPr>
          <w:rFonts w:ascii="Sylfaen" w:hAnsi="Sylfaen"/>
          <w:lang w:val="ka-GE"/>
        </w:rPr>
        <w:t>-</w:t>
      </w:r>
      <w:r w:rsidRPr="00764D55">
        <w:rPr>
          <w:rFonts w:ascii="Sylfaen" w:hAnsi="Sylfaen" w:cs="Sylfaen"/>
          <w:lang w:val="ka-GE"/>
        </w:rPr>
        <w:t>ის</w:t>
      </w:r>
      <w:r w:rsidRPr="00764D55">
        <w:rPr>
          <w:rFonts w:ascii="Sylfaen" w:hAnsi="Sylfaen"/>
          <w:lang w:val="ka-GE"/>
        </w:rPr>
        <w:t xml:space="preserve"> </w:t>
      </w:r>
      <w:r w:rsidRPr="00764D55">
        <w:rPr>
          <w:rFonts w:ascii="Sylfaen" w:hAnsi="Sylfaen" w:cs="Sylfaen"/>
          <w:lang w:val="ka-GE"/>
        </w:rPr>
        <w:t>პოლიტიკურ</w:t>
      </w:r>
      <w:r w:rsidRPr="00764D55">
        <w:rPr>
          <w:rFonts w:ascii="Sylfaen" w:hAnsi="Sylfaen"/>
          <w:lang w:val="ka-GE"/>
        </w:rPr>
        <w:t xml:space="preserve"> </w:t>
      </w:r>
      <w:r w:rsidRPr="00764D55">
        <w:rPr>
          <w:rFonts w:ascii="Sylfaen" w:hAnsi="Sylfaen" w:cs="Sylfaen"/>
          <w:lang w:val="ka-GE"/>
        </w:rPr>
        <w:t>დღის წესრიგში საქართველოს საკითხის აქტუალურობის შენარჩუნებისა და აშშ</w:t>
      </w:r>
      <w:r w:rsidRPr="00764D55">
        <w:rPr>
          <w:rFonts w:ascii="Sylfaen" w:hAnsi="Sylfaen"/>
          <w:lang w:val="ka-GE"/>
        </w:rPr>
        <w:t>-</w:t>
      </w:r>
      <w:r w:rsidRPr="00764D55">
        <w:rPr>
          <w:rFonts w:ascii="Sylfaen" w:hAnsi="Sylfaen" w:cs="Sylfaen"/>
          <w:lang w:val="ka-GE"/>
        </w:rPr>
        <w:t>ის საზოგადოებაში ქვეყნის შესახებ ცნობადობის ამაღლების მიზნით</w:t>
      </w:r>
      <w:r w:rsidRPr="00764D55">
        <w:rPr>
          <w:rFonts w:ascii="Sylfaen" w:hAnsi="Sylfaen"/>
          <w:lang w:val="ka-GE"/>
        </w:rPr>
        <w:t xml:space="preserve">, </w:t>
      </w:r>
      <w:r w:rsidRPr="00764D55">
        <w:rPr>
          <w:rFonts w:ascii="Sylfaen" w:hAnsi="Sylfaen" w:cs="Sylfaen"/>
          <w:lang w:val="ka-GE"/>
        </w:rPr>
        <w:t>აშშ</w:t>
      </w:r>
      <w:r w:rsidRPr="00764D55">
        <w:rPr>
          <w:rFonts w:ascii="Sylfaen" w:hAnsi="Sylfaen"/>
          <w:lang w:val="ka-GE"/>
        </w:rPr>
        <w:t>-</w:t>
      </w:r>
      <w:r w:rsidRPr="00764D55">
        <w:rPr>
          <w:rFonts w:ascii="Sylfaen" w:hAnsi="Sylfaen" w:cs="Sylfaen"/>
          <w:lang w:val="ka-GE"/>
        </w:rPr>
        <w:t>ის წამყვან აკადემიურ და ბიზნეს-წრეებთან</w:t>
      </w:r>
      <w:r w:rsidRPr="00764D55">
        <w:rPr>
          <w:rFonts w:ascii="Sylfaen" w:hAnsi="Sylfaen"/>
          <w:lang w:val="ka-GE"/>
        </w:rPr>
        <w:t xml:space="preserve">, </w:t>
      </w:r>
      <w:r w:rsidRPr="00764D55">
        <w:rPr>
          <w:rFonts w:ascii="Sylfaen" w:hAnsi="Sylfaen" w:cs="Sylfaen"/>
          <w:lang w:val="ka-GE"/>
        </w:rPr>
        <w:t>არასამთავრობო და კვლევით ორგანიზაციებთან</w:t>
      </w:r>
      <w:r w:rsidRPr="00764D55">
        <w:rPr>
          <w:rFonts w:ascii="Sylfaen" w:hAnsi="Sylfaen"/>
          <w:lang w:val="ka-GE"/>
        </w:rPr>
        <w:t xml:space="preserve">, </w:t>
      </w:r>
      <w:r w:rsidRPr="00764D55">
        <w:rPr>
          <w:rFonts w:ascii="Sylfaen" w:hAnsi="Sylfaen" w:cs="Sylfaen"/>
          <w:lang w:val="ka-GE"/>
        </w:rPr>
        <w:t>მედიასთან</w:t>
      </w:r>
      <w:r w:rsidRPr="00764D55">
        <w:rPr>
          <w:rFonts w:ascii="Sylfaen" w:hAnsi="Sylfaen"/>
          <w:lang w:val="ka-GE"/>
        </w:rPr>
        <w:t xml:space="preserve">, </w:t>
      </w:r>
      <w:r w:rsidRPr="00764D55">
        <w:rPr>
          <w:rFonts w:ascii="Sylfaen" w:hAnsi="Sylfaen" w:cs="Sylfaen"/>
          <w:lang w:val="ka-GE"/>
        </w:rPr>
        <w:t>საქართველოს მხარდამჭერ ჯგუფებთან</w:t>
      </w:r>
      <w:r w:rsidRPr="00764D55">
        <w:rPr>
          <w:rFonts w:ascii="Sylfaen" w:hAnsi="Sylfaen"/>
          <w:lang w:val="ka-GE"/>
        </w:rPr>
        <w:t xml:space="preserve">, </w:t>
      </w:r>
      <w:r w:rsidRPr="00764D55">
        <w:rPr>
          <w:rFonts w:ascii="Sylfaen" w:hAnsi="Sylfaen" w:cs="Sylfaen"/>
          <w:lang w:val="ka-GE"/>
        </w:rPr>
        <w:t>აშშ</w:t>
      </w:r>
      <w:r w:rsidRPr="00764D55">
        <w:rPr>
          <w:rFonts w:ascii="Sylfaen" w:hAnsi="Sylfaen"/>
          <w:lang w:val="ka-GE"/>
        </w:rPr>
        <w:t>-</w:t>
      </w:r>
      <w:r w:rsidRPr="00764D55">
        <w:rPr>
          <w:rFonts w:ascii="Sylfaen" w:hAnsi="Sylfaen" w:cs="Sylfaen"/>
          <w:lang w:val="ka-GE"/>
        </w:rPr>
        <w:t>ში ქართულ დიასპორასა</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ახალგაზრდულ გაერთიანებებთან</w:t>
      </w:r>
      <w:r w:rsidRPr="00764D55">
        <w:rPr>
          <w:rFonts w:ascii="Sylfaen" w:hAnsi="Sylfaen"/>
          <w:lang w:val="ka-GE"/>
        </w:rPr>
        <w:t xml:space="preserve"> </w:t>
      </w:r>
      <w:r w:rsidRPr="00764D55">
        <w:rPr>
          <w:rFonts w:ascii="Sylfaen" w:hAnsi="Sylfaen" w:cs="Sylfaen"/>
          <w:lang w:val="ka-GE"/>
        </w:rPr>
        <w:t>აქტიური</w:t>
      </w:r>
      <w:r w:rsidRPr="00764D55">
        <w:rPr>
          <w:rFonts w:ascii="Sylfaen" w:hAnsi="Sylfaen"/>
          <w:lang w:val="ka-GE"/>
        </w:rPr>
        <w:t xml:space="preserve"> </w:t>
      </w:r>
      <w:r w:rsidRPr="00764D55">
        <w:rPr>
          <w:rFonts w:ascii="Sylfaen" w:hAnsi="Sylfaen" w:cs="Sylfaen"/>
          <w:lang w:val="ka-GE"/>
        </w:rPr>
        <w:t>თანამშრომლობა</w:t>
      </w:r>
      <w:r w:rsidRPr="00764D55">
        <w:rPr>
          <w:rFonts w:ascii="Sylfaen" w:hAnsi="Sylfaen"/>
          <w:lang w:val="ka-GE"/>
        </w:rPr>
        <w:t>.</w:t>
      </w:r>
    </w:p>
    <w:p w:rsidR="00DB23DB" w:rsidRDefault="00DB23DB" w:rsidP="00B55347">
      <w:pPr>
        <w:spacing w:line="240" w:lineRule="auto"/>
        <w:jc w:val="both"/>
        <w:rPr>
          <w:ins w:id="87" w:author="ikoberidze" w:date="2019-02-08T11:49:00Z"/>
          <w:rFonts w:ascii="Sylfaen" w:hAnsi="Sylfaen"/>
          <w:lang w:val="ka-GE"/>
        </w:rPr>
      </w:pPr>
    </w:p>
    <w:p w:rsidR="0041722B" w:rsidRPr="0041722B" w:rsidRDefault="0041722B" w:rsidP="00B55347">
      <w:pPr>
        <w:spacing w:line="240" w:lineRule="auto"/>
        <w:jc w:val="both"/>
        <w:rPr>
          <w:ins w:id="88" w:author="ikoberidze" w:date="2019-02-08T11:49:00Z"/>
          <w:rFonts w:ascii="Sylfaen" w:hAnsi="Sylfaen"/>
          <w:b/>
          <w:lang w:val="ka-GE"/>
        </w:rPr>
      </w:pPr>
      <w:ins w:id="89" w:author="ikoberidze" w:date="2019-02-08T11:49:00Z">
        <w:r w:rsidRPr="0041722B">
          <w:rPr>
            <w:rFonts w:ascii="Sylfaen" w:hAnsi="Sylfaen"/>
            <w:b/>
            <w:lang w:val="ka-GE"/>
          </w:rPr>
          <w:t>კანადა</w:t>
        </w:r>
      </w:ins>
    </w:p>
    <w:p w:rsidR="0041722B" w:rsidRPr="00764D55" w:rsidRDefault="0041722B" w:rsidP="00B55347">
      <w:pPr>
        <w:spacing w:line="240" w:lineRule="auto"/>
        <w:jc w:val="both"/>
        <w:rPr>
          <w:rFonts w:ascii="Sylfaen" w:hAnsi="Sylfaen"/>
          <w:lang w:val="ka-GE"/>
        </w:rPr>
      </w:pPr>
    </w:p>
    <w:p w:rsidR="0039166F" w:rsidRPr="00764D55" w:rsidRDefault="0039166F" w:rsidP="0039166F">
      <w:pPr>
        <w:spacing w:line="240" w:lineRule="auto"/>
        <w:jc w:val="both"/>
        <w:rPr>
          <w:ins w:id="90" w:author="Irakli Modebadze" w:date="2019-02-05T18:58:00Z"/>
          <w:rFonts w:ascii="Sylfaen" w:hAnsi="Sylfaen" w:cs="Sylfaen"/>
          <w:lang w:val="ka-GE"/>
        </w:rPr>
      </w:pPr>
      <w:ins w:id="91" w:author="Irakli Modebadze" w:date="2019-02-05T18:58:00Z">
        <w:r w:rsidRPr="00764D55">
          <w:rPr>
            <w:rFonts w:ascii="Sylfaen" w:hAnsi="Sylfaen" w:cs="Sylfaen"/>
            <w:lang w:val="ka-GE"/>
          </w:rPr>
          <w:t xml:space="preserve">საქართველო დიდ მნიშვნელობას ანიჭებს ურთიერთობების განვითარებასა და თანამშრომლობას </w:t>
        </w:r>
        <w:r w:rsidRPr="00764D55">
          <w:rPr>
            <w:rFonts w:ascii="Sylfaen" w:hAnsi="Sylfaen" w:cs="Sylfaen"/>
            <w:b/>
            <w:lang w:val="ka-GE"/>
          </w:rPr>
          <w:t>კანადასთან</w:t>
        </w:r>
        <w:r w:rsidRPr="00764D55">
          <w:rPr>
            <w:rFonts w:ascii="Sylfaen" w:hAnsi="Sylfaen"/>
            <w:lang w:val="ka-GE"/>
          </w:rPr>
          <w:t xml:space="preserve">. </w:t>
        </w:r>
        <w:r w:rsidRPr="00764D55">
          <w:rPr>
            <w:rFonts w:ascii="Sylfaen" w:hAnsi="Sylfaen" w:cs="Sylfaen"/>
            <w:lang w:val="ka-GE"/>
          </w:rPr>
          <w:t>ორ ქვეყანას შორის არსებული პარტნიორული ურთიერთობების გაღრმავების მიზნით</w:t>
        </w:r>
        <w:r w:rsidRPr="00764D55">
          <w:rPr>
            <w:rFonts w:ascii="Sylfaen" w:hAnsi="Sylfaen"/>
            <w:lang w:val="ka-GE"/>
          </w:rPr>
          <w:t xml:space="preserve"> </w:t>
        </w:r>
        <w:r w:rsidRPr="00764D55">
          <w:rPr>
            <w:rFonts w:ascii="Sylfaen" w:hAnsi="Sylfaen" w:cs="Sylfaen"/>
            <w:lang w:val="ka-GE"/>
          </w:rPr>
          <w:t>მნიშვნელოვანი იქნება მაღალი დონის დიალოგის შენარჩუნება და განვითარება პოლიტიკურ, ეკონომიკურ</w:t>
        </w:r>
      </w:ins>
      <w:ins w:id="92" w:author="ikoberidze" w:date="2019-02-08T11:56:00Z">
        <w:r w:rsidR="00567924">
          <w:rPr>
            <w:rFonts w:ascii="Sylfaen" w:hAnsi="Sylfaen" w:cs="Sylfaen"/>
            <w:lang w:val="ka-GE"/>
          </w:rPr>
          <w:t>,</w:t>
        </w:r>
      </w:ins>
      <w:r w:rsidR="00567924">
        <w:rPr>
          <w:rFonts w:ascii="Sylfaen" w:hAnsi="Sylfaen" w:cs="Sylfaen"/>
          <w:lang w:val="ka-GE"/>
        </w:rPr>
        <w:t xml:space="preserve"> </w:t>
      </w:r>
      <w:ins w:id="93" w:author="Irakli Modebadze" w:date="2019-02-05T18:58:00Z">
        <w:r w:rsidR="00567924" w:rsidRPr="004634DB">
          <w:rPr>
            <w:rFonts w:ascii="Sylfaen" w:hAnsi="Sylfaen"/>
            <w:color w:val="FF0000"/>
            <w:lang w:val="ka-GE"/>
          </w:rPr>
          <w:t>თავდაცვის</w:t>
        </w:r>
      </w:ins>
      <w:ins w:id="94" w:author="Irakli Modebadze" w:date="2019-02-05T18:59:00Z">
        <w:r w:rsidR="00567924">
          <w:rPr>
            <w:rFonts w:ascii="Sylfaen" w:hAnsi="Sylfaen"/>
            <w:color w:val="FF0000"/>
            <w:lang w:val="ka-GE"/>
          </w:rPr>
          <w:t>ა და უსაფრთხოების</w:t>
        </w:r>
      </w:ins>
      <w:ins w:id="95" w:author="Irakli Modebadze" w:date="2019-02-05T18:58:00Z">
        <w:r w:rsidR="00567924" w:rsidRPr="004634DB">
          <w:rPr>
            <w:rFonts w:ascii="Sylfaen" w:hAnsi="Sylfaen"/>
            <w:color w:val="FF0000"/>
            <w:lang w:val="ka-GE"/>
          </w:rPr>
          <w:t xml:space="preserve"> სფერო</w:t>
        </w:r>
      </w:ins>
      <w:ins w:id="96" w:author="Irakli Modebadze" w:date="2019-02-05T18:59:00Z">
        <w:r w:rsidR="00567924">
          <w:rPr>
            <w:rFonts w:ascii="Sylfaen" w:hAnsi="Sylfaen"/>
            <w:color w:val="FF0000"/>
            <w:lang w:val="ka-GE"/>
          </w:rPr>
          <w:t>ებ</w:t>
        </w:r>
      </w:ins>
      <w:ins w:id="97" w:author="Irakli Modebadze" w:date="2019-02-05T18:58:00Z">
        <w:r w:rsidR="00567924" w:rsidRPr="004634DB">
          <w:rPr>
            <w:rFonts w:ascii="Sylfaen" w:hAnsi="Sylfaen"/>
            <w:color w:val="FF0000"/>
            <w:lang w:val="ka-GE"/>
          </w:rPr>
          <w:t>ში</w:t>
        </w:r>
      </w:ins>
      <w:r w:rsidR="00567924">
        <w:rPr>
          <w:rFonts w:ascii="Sylfaen" w:hAnsi="Sylfaen"/>
          <w:color w:val="FF0000"/>
          <w:lang w:val="ka-GE"/>
        </w:rPr>
        <w:t>, მათ შორის</w:t>
      </w:r>
      <w:ins w:id="98" w:author="Irakli Modebadze" w:date="2019-02-05T18:58:00Z">
        <w:r w:rsidR="00567924" w:rsidRPr="004634DB">
          <w:rPr>
            <w:rFonts w:ascii="Sylfaen" w:hAnsi="Sylfaen"/>
            <w:color w:val="FF0000"/>
            <w:lang w:val="ka-GE"/>
          </w:rPr>
          <w:t xml:space="preserve"> </w:t>
        </w:r>
        <w:r w:rsidR="00567924" w:rsidRPr="004634DB">
          <w:rPr>
            <w:rFonts w:ascii="Sylfaen" w:hAnsi="Sylfaen" w:cs="Sylfaen"/>
            <w:lang w:val="ka-GE"/>
          </w:rPr>
          <w:t>ერთობლივი</w:t>
        </w:r>
        <w:r w:rsidR="00567924" w:rsidRPr="004634DB">
          <w:rPr>
            <w:lang w:val="ka-GE"/>
          </w:rPr>
          <w:t xml:space="preserve"> </w:t>
        </w:r>
        <w:r w:rsidR="00567924" w:rsidRPr="004634DB">
          <w:rPr>
            <w:rFonts w:ascii="Sylfaen" w:hAnsi="Sylfaen" w:cs="Sylfaen"/>
            <w:lang w:val="ka-GE"/>
          </w:rPr>
          <w:t>წვრთნები</w:t>
        </w:r>
      </w:ins>
      <w:ins w:id="99" w:author="ikoberidze" w:date="2019-02-08T11:55:00Z">
        <w:r w:rsidR="00567924">
          <w:rPr>
            <w:rFonts w:ascii="Sylfaen" w:hAnsi="Sylfaen" w:cs="Sylfaen"/>
            <w:lang w:val="ka-GE"/>
          </w:rPr>
          <w:t>სა</w:t>
        </w:r>
      </w:ins>
      <w:ins w:id="100" w:author="Irakli Modebadze" w:date="2019-02-05T18:58:00Z">
        <w:r w:rsidR="00567924" w:rsidRPr="004634DB">
          <w:rPr>
            <w:lang w:val="ka-GE"/>
          </w:rPr>
          <w:t xml:space="preserve"> </w:t>
        </w:r>
        <w:r w:rsidR="00567924" w:rsidRPr="004634DB">
          <w:rPr>
            <w:rFonts w:ascii="Sylfaen" w:hAnsi="Sylfaen" w:cs="Sylfaen"/>
            <w:lang w:val="ka-GE"/>
          </w:rPr>
          <w:t>და</w:t>
        </w:r>
        <w:r w:rsidR="00567924" w:rsidRPr="004634DB">
          <w:rPr>
            <w:lang w:val="ka-GE"/>
          </w:rPr>
          <w:t xml:space="preserve"> </w:t>
        </w:r>
        <w:r w:rsidR="00567924" w:rsidRPr="004634DB">
          <w:rPr>
            <w:rFonts w:ascii="Sylfaen" w:hAnsi="Sylfaen" w:cs="Sylfaen"/>
            <w:lang w:val="ka-GE"/>
          </w:rPr>
          <w:t>სამხედრო</w:t>
        </w:r>
        <w:r w:rsidR="00567924" w:rsidRPr="004634DB">
          <w:rPr>
            <w:lang w:val="ka-GE"/>
          </w:rPr>
          <w:t xml:space="preserve"> </w:t>
        </w:r>
        <w:r w:rsidR="00567924" w:rsidRPr="004634DB">
          <w:rPr>
            <w:rFonts w:ascii="Sylfaen" w:hAnsi="Sylfaen" w:cs="Sylfaen"/>
            <w:lang w:val="ka-GE"/>
          </w:rPr>
          <w:t>განათლებ</w:t>
        </w:r>
      </w:ins>
      <w:ins w:id="101" w:author="ikoberidze" w:date="2019-02-08T11:55:00Z">
        <w:r w:rsidR="00567924">
          <w:rPr>
            <w:rFonts w:ascii="Sylfaen" w:hAnsi="Sylfaen" w:cs="Sylfaen"/>
            <w:lang w:val="ka-GE"/>
          </w:rPr>
          <w:t>ის კუთხით</w:t>
        </w:r>
      </w:ins>
      <w:ins w:id="102" w:author="Irakli Modebadze" w:date="2019-02-05T18:58:00Z">
        <w:r w:rsidR="00567924" w:rsidRPr="004634DB">
          <w:rPr>
            <w:lang w:val="ka-GE"/>
          </w:rPr>
          <w:t xml:space="preserve"> </w:t>
        </w:r>
        <w:r w:rsidRPr="00764D55">
          <w:rPr>
            <w:rFonts w:ascii="Sylfaen" w:hAnsi="Sylfaen" w:cs="Sylfaen"/>
            <w:lang w:val="ka-GE"/>
          </w:rPr>
          <w:t>და სხვა მიმართულებებით</w:t>
        </w:r>
        <w:r w:rsidRPr="00764D55">
          <w:rPr>
            <w:rFonts w:ascii="Sylfaen" w:hAnsi="Sylfaen"/>
            <w:lang w:val="ka-GE"/>
          </w:rPr>
          <w:t xml:space="preserve">. </w:t>
        </w:r>
        <w:r w:rsidRPr="00764D55">
          <w:rPr>
            <w:rFonts w:ascii="Sylfaen" w:hAnsi="Sylfaen" w:cs="Sylfaen"/>
            <w:lang w:val="ka-GE"/>
          </w:rPr>
          <w:t>განსაკუთრებული ყურადღება დაეთმობა კანადის მხარდაჭერის უზრუნველყოფას საქართველოს ტერიტორიული მთლიანობისა და ოკუპირებული რეგიონების არაღიარების</w:t>
        </w:r>
        <w:r w:rsidRPr="00764D55">
          <w:rPr>
            <w:rFonts w:ascii="Sylfaen" w:hAnsi="Sylfaen"/>
            <w:lang w:val="ka-GE"/>
          </w:rPr>
          <w:t xml:space="preserve">, </w:t>
        </w:r>
        <w:r w:rsidRPr="00764D55">
          <w:rPr>
            <w:rFonts w:ascii="Sylfaen" w:hAnsi="Sylfaen" w:cs="Sylfaen"/>
            <w:lang w:val="ka-GE"/>
          </w:rPr>
          <w:t>ასევე</w:t>
        </w:r>
        <w:r w:rsidRPr="00764D55">
          <w:rPr>
            <w:rFonts w:ascii="Sylfaen" w:hAnsi="Sylfaen"/>
            <w:lang w:val="ka-GE"/>
          </w:rPr>
          <w:t xml:space="preserve">, </w:t>
        </w:r>
        <w:r w:rsidRPr="00764D55">
          <w:rPr>
            <w:rFonts w:ascii="Sylfaen" w:hAnsi="Sylfaen" w:cs="Sylfaen"/>
            <w:lang w:val="ka-GE"/>
          </w:rPr>
          <w:t>საქართველოს ევროატლანტიკური ინტეგრაციის პროცესში</w:t>
        </w:r>
        <w:r w:rsidRPr="00764D55">
          <w:rPr>
            <w:rFonts w:ascii="Sylfaen" w:hAnsi="Sylfaen"/>
            <w:lang w:val="ka-GE"/>
          </w:rPr>
          <w:t xml:space="preserve">. </w:t>
        </w:r>
        <w:r w:rsidRPr="00764D55">
          <w:rPr>
            <w:rFonts w:ascii="Sylfaen" w:hAnsi="Sylfaen" w:cs="Sylfaen"/>
            <w:lang w:val="ka-GE"/>
          </w:rPr>
          <w:t xml:space="preserve">ორმხრივი ეკონომიკური </w:t>
        </w:r>
        <w:r w:rsidRPr="00764D55">
          <w:rPr>
            <w:rFonts w:ascii="Sylfaen" w:hAnsi="Sylfaen" w:cs="Sylfaen"/>
            <w:lang w:val="ka-GE"/>
          </w:rPr>
          <w:lastRenderedPageBreak/>
          <w:t>ურთიერთობების</w:t>
        </w:r>
        <w:r w:rsidRPr="00764D55">
          <w:rPr>
            <w:rFonts w:ascii="Sylfaen" w:hAnsi="Sylfaen"/>
            <w:lang w:val="ka-GE"/>
          </w:rPr>
          <w:t xml:space="preserve">, </w:t>
        </w:r>
        <w:r w:rsidRPr="00764D55">
          <w:rPr>
            <w:rFonts w:ascii="Sylfaen" w:hAnsi="Sylfaen" w:cs="Sylfaen"/>
            <w:lang w:val="ka-GE"/>
          </w:rPr>
          <w:t xml:space="preserve">ვაჭრობისა და ინვესტიციების წახალისების მიზნით </w:t>
        </w:r>
        <w:r>
          <w:rPr>
            <w:rFonts w:ascii="Sylfaen" w:hAnsi="Sylfaen"/>
            <w:lang w:val="ka-GE"/>
          </w:rPr>
          <w:t>საქართველოსთვის პრიორიტეტულად რჩება კანადასთან „უცხოური ინვესტიციების დაცვის შესახებ“ შეთანხმების გაფორმება, რომლის შემდეგაც წარიმართება აქტიური კონსულტაციები ქვეყნებს შორის თავისუფალი ვაჭრობის შესახებ შეთანხმების შესაძლებლობების განხილვის მიზნით.</w:t>
        </w:r>
      </w:ins>
    </w:p>
    <w:p w:rsidR="00567924" w:rsidRPr="00567924" w:rsidRDefault="00567924" w:rsidP="00B55347">
      <w:pPr>
        <w:spacing w:line="240" w:lineRule="auto"/>
        <w:jc w:val="both"/>
        <w:rPr>
          <w:rFonts w:ascii="Sylfaen" w:hAnsi="Sylfaen"/>
          <w:lang w:val="ka-GE"/>
        </w:rPr>
      </w:pPr>
    </w:p>
    <w:p w:rsidR="002E4468" w:rsidRPr="00764D55" w:rsidRDefault="002E4468" w:rsidP="00B55347">
      <w:pPr>
        <w:spacing w:line="240" w:lineRule="auto"/>
        <w:jc w:val="both"/>
        <w:rPr>
          <w:rFonts w:ascii="Sylfaen" w:hAnsi="Sylfaen" w:cs="Sylfaen"/>
          <w:b/>
          <w:lang w:val="ka-GE"/>
        </w:rPr>
      </w:pPr>
      <w:r w:rsidRPr="00764D55">
        <w:rPr>
          <w:rFonts w:ascii="Sylfaen" w:hAnsi="Sylfaen" w:cs="Sylfaen"/>
          <w:b/>
          <w:lang w:val="ka-GE"/>
        </w:rPr>
        <w:t>ევროპის</w:t>
      </w:r>
      <w:r w:rsidRPr="00764D55">
        <w:rPr>
          <w:rFonts w:ascii="Sylfaen" w:hAnsi="Sylfaen"/>
          <w:b/>
          <w:lang w:val="ka-GE"/>
        </w:rPr>
        <w:t xml:space="preserve"> </w:t>
      </w:r>
      <w:r w:rsidRPr="00764D55">
        <w:rPr>
          <w:rFonts w:ascii="Sylfaen" w:hAnsi="Sylfaen" w:cs="Sylfaen"/>
          <w:b/>
          <w:lang w:val="ka-GE"/>
        </w:rPr>
        <w:t>ქვეყნებთან</w:t>
      </w:r>
      <w:r w:rsidRPr="00764D55">
        <w:rPr>
          <w:rFonts w:ascii="Sylfaen" w:hAnsi="Sylfaen"/>
          <w:b/>
          <w:lang w:val="ka-GE"/>
        </w:rPr>
        <w:t xml:space="preserve"> </w:t>
      </w:r>
      <w:r w:rsidRPr="00764D55">
        <w:rPr>
          <w:rFonts w:ascii="Sylfaen" w:hAnsi="Sylfaen" w:cs="Sylfaen"/>
          <w:b/>
          <w:lang w:val="ka-GE"/>
        </w:rPr>
        <w:t>თანამშრომლობის</w:t>
      </w:r>
      <w:r w:rsidRPr="00764D55">
        <w:rPr>
          <w:rFonts w:ascii="Sylfaen" w:hAnsi="Sylfaen"/>
          <w:b/>
          <w:lang w:val="ka-GE"/>
        </w:rPr>
        <w:t xml:space="preserve"> </w:t>
      </w:r>
      <w:r w:rsidRPr="00764D55">
        <w:rPr>
          <w:rFonts w:ascii="Sylfaen" w:hAnsi="Sylfaen" w:cs="Sylfaen"/>
          <w:b/>
          <w:lang w:val="ka-GE"/>
        </w:rPr>
        <w:t>გაღრმავება</w:t>
      </w:r>
      <w:r w:rsidRPr="00764D55">
        <w:rPr>
          <w:rFonts w:ascii="Sylfaen" w:hAnsi="Sylfaen"/>
          <w:b/>
          <w:lang w:val="ka-GE"/>
        </w:rPr>
        <w:t xml:space="preserve"> </w:t>
      </w:r>
      <w:r w:rsidRPr="00764D55">
        <w:rPr>
          <w:rFonts w:ascii="Sylfaen" w:hAnsi="Sylfaen" w:cs="Sylfaen"/>
          <w:b/>
          <w:lang w:val="ka-GE"/>
        </w:rPr>
        <w:t>და</w:t>
      </w:r>
      <w:r w:rsidRPr="00764D55">
        <w:rPr>
          <w:rFonts w:ascii="Sylfaen" w:hAnsi="Sylfaen"/>
          <w:b/>
          <w:lang w:val="ka-GE"/>
        </w:rPr>
        <w:t xml:space="preserve"> </w:t>
      </w:r>
      <w:r w:rsidRPr="00764D55">
        <w:rPr>
          <w:rFonts w:ascii="Sylfaen" w:hAnsi="Sylfaen" w:cs="Sylfaen"/>
          <w:b/>
          <w:lang w:val="ka-GE"/>
        </w:rPr>
        <w:t>სტრატეგიულ</w:t>
      </w:r>
      <w:r w:rsidRPr="00764D55">
        <w:rPr>
          <w:rFonts w:ascii="Sylfaen" w:hAnsi="Sylfaen"/>
          <w:b/>
          <w:lang w:val="ka-GE"/>
        </w:rPr>
        <w:t xml:space="preserve"> </w:t>
      </w:r>
      <w:r w:rsidRPr="00764D55">
        <w:rPr>
          <w:rFonts w:ascii="Sylfaen" w:hAnsi="Sylfaen" w:cs="Sylfaen"/>
          <w:b/>
          <w:lang w:val="ka-GE"/>
        </w:rPr>
        <w:t>პარტნიორობაზე</w:t>
      </w:r>
      <w:r w:rsidRPr="00764D55">
        <w:rPr>
          <w:rFonts w:ascii="Sylfaen" w:hAnsi="Sylfaen"/>
          <w:b/>
          <w:lang w:val="ka-GE"/>
        </w:rPr>
        <w:t xml:space="preserve"> </w:t>
      </w:r>
      <w:r w:rsidRPr="00764D55">
        <w:rPr>
          <w:rFonts w:ascii="Sylfaen" w:hAnsi="Sylfaen" w:cs="Sylfaen"/>
          <w:b/>
          <w:lang w:val="ka-GE"/>
        </w:rPr>
        <w:t>ორიენტაცია</w:t>
      </w:r>
    </w:p>
    <w:p w:rsidR="002E4468" w:rsidRPr="00764D55" w:rsidRDefault="002E4468" w:rsidP="00B55347">
      <w:pPr>
        <w:spacing w:line="240" w:lineRule="auto"/>
        <w:jc w:val="both"/>
        <w:rPr>
          <w:rFonts w:ascii="Sylfaen" w:hAnsi="Sylfaen"/>
          <w:b/>
          <w:lang w:val="ka-GE"/>
        </w:rPr>
      </w:pPr>
    </w:p>
    <w:p w:rsidR="002E4468" w:rsidRPr="00FE35B1" w:rsidRDefault="00952673" w:rsidP="00B55347">
      <w:pPr>
        <w:spacing w:line="240" w:lineRule="auto"/>
        <w:jc w:val="both"/>
        <w:rPr>
          <w:rFonts w:ascii="Sylfaen" w:hAnsi="Sylfaen"/>
          <w:i/>
          <w:lang w:val="ka-GE"/>
        </w:rPr>
      </w:pPr>
      <w:r w:rsidRPr="00FE35B1">
        <w:rPr>
          <w:rFonts w:ascii="Sylfaen" w:hAnsi="Sylfaen" w:cs="Sylfaen"/>
          <w:i/>
          <w:lang w:val="ka-GE"/>
        </w:rPr>
        <w:t xml:space="preserve">საქართველოსთვის, როგორც ევროპული ქვეყნისთვის მნიშვნელოვანია </w:t>
      </w:r>
      <w:r w:rsidR="00636EAF">
        <w:rPr>
          <w:rFonts w:ascii="Sylfaen" w:hAnsi="Sylfaen" w:cs="Sylfaen"/>
          <w:i/>
          <w:lang w:val="ka-GE"/>
        </w:rPr>
        <w:t>ევროპის</w:t>
      </w:r>
      <w:r w:rsidRPr="00FE35B1">
        <w:rPr>
          <w:rFonts w:ascii="Sylfaen" w:hAnsi="Sylfaen" w:cs="Sylfaen"/>
          <w:i/>
          <w:lang w:val="ka-GE"/>
        </w:rPr>
        <w:t xml:space="preserve"> სხვა ქვეყნებთან</w:t>
      </w:r>
      <w:r w:rsidR="002E4468" w:rsidRPr="00FE35B1">
        <w:rPr>
          <w:rFonts w:ascii="Sylfaen" w:hAnsi="Sylfaen"/>
          <w:i/>
          <w:lang w:val="ka-GE"/>
        </w:rPr>
        <w:t xml:space="preserve"> </w:t>
      </w:r>
      <w:r w:rsidR="002E4468" w:rsidRPr="00FE35B1">
        <w:rPr>
          <w:rFonts w:ascii="Sylfaen" w:hAnsi="Sylfaen" w:cs="Sylfaen"/>
          <w:i/>
          <w:lang w:val="ka-GE"/>
        </w:rPr>
        <w:t>მჭიდრო</w:t>
      </w:r>
      <w:r w:rsidR="002E4468" w:rsidRPr="00FE35B1">
        <w:rPr>
          <w:rFonts w:ascii="Sylfaen" w:hAnsi="Sylfaen"/>
          <w:i/>
          <w:lang w:val="ka-GE"/>
        </w:rPr>
        <w:t xml:space="preserve"> </w:t>
      </w:r>
      <w:r w:rsidR="002E4468" w:rsidRPr="00FE35B1">
        <w:rPr>
          <w:rFonts w:ascii="Sylfaen" w:hAnsi="Sylfaen" w:cs="Sylfaen"/>
          <w:i/>
          <w:lang w:val="ka-GE"/>
        </w:rPr>
        <w:t>და</w:t>
      </w:r>
      <w:r w:rsidR="002E4468" w:rsidRPr="00FE35B1">
        <w:rPr>
          <w:rFonts w:ascii="Sylfaen" w:hAnsi="Sylfaen"/>
          <w:i/>
          <w:lang w:val="ka-GE"/>
        </w:rPr>
        <w:t xml:space="preserve"> </w:t>
      </w:r>
      <w:r w:rsidR="002E4468" w:rsidRPr="00FE35B1">
        <w:rPr>
          <w:rFonts w:ascii="Sylfaen" w:hAnsi="Sylfaen" w:cs="Sylfaen"/>
          <w:i/>
          <w:lang w:val="ka-GE"/>
        </w:rPr>
        <w:t>ურთიერთსასარგებლო</w:t>
      </w:r>
      <w:r w:rsidR="002E4468" w:rsidRPr="00FE35B1">
        <w:rPr>
          <w:rFonts w:ascii="Sylfaen" w:hAnsi="Sylfaen"/>
          <w:i/>
          <w:lang w:val="ka-GE"/>
        </w:rPr>
        <w:t xml:space="preserve"> </w:t>
      </w:r>
      <w:r w:rsidR="002E4468" w:rsidRPr="00FE35B1">
        <w:rPr>
          <w:rFonts w:ascii="Sylfaen" w:hAnsi="Sylfaen" w:cs="Sylfaen"/>
          <w:i/>
          <w:lang w:val="ka-GE"/>
        </w:rPr>
        <w:t>პარტნიორული</w:t>
      </w:r>
      <w:r w:rsidR="002E4468" w:rsidRPr="00FE35B1">
        <w:rPr>
          <w:rFonts w:ascii="Sylfaen" w:hAnsi="Sylfaen"/>
          <w:i/>
          <w:lang w:val="ka-GE"/>
        </w:rPr>
        <w:t xml:space="preserve"> </w:t>
      </w:r>
      <w:r w:rsidR="002E4468" w:rsidRPr="00FE35B1">
        <w:rPr>
          <w:rFonts w:ascii="Sylfaen" w:hAnsi="Sylfaen" w:cs="Sylfaen"/>
          <w:i/>
          <w:lang w:val="ka-GE"/>
        </w:rPr>
        <w:t>თანამშრომლობის</w:t>
      </w:r>
      <w:r w:rsidR="002E4468" w:rsidRPr="00FE35B1">
        <w:rPr>
          <w:rFonts w:ascii="Sylfaen" w:hAnsi="Sylfaen"/>
          <w:i/>
          <w:lang w:val="ka-GE"/>
        </w:rPr>
        <w:t xml:space="preserve"> </w:t>
      </w:r>
      <w:r w:rsidR="002E4468" w:rsidRPr="00FE35B1">
        <w:rPr>
          <w:rFonts w:ascii="Sylfaen" w:hAnsi="Sylfaen" w:cs="Sylfaen"/>
          <w:i/>
          <w:lang w:val="ka-GE"/>
        </w:rPr>
        <w:t>შემდგომი</w:t>
      </w:r>
      <w:r w:rsidR="002E4468" w:rsidRPr="00FE35B1">
        <w:rPr>
          <w:rFonts w:ascii="Sylfaen" w:hAnsi="Sylfaen"/>
          <w:i/>
          <w:lang w:val="ka-GE"/>
        </w:rPr>
        <w:t xml:space="preserve"> </w:t>
      </w:r>
      <w:r w:rsidR="002E4468" w:rsidRPr="00FE35B1">
        <w:rPr>
          <w:rFonts w:ascii="Sylfaen" w:hAnsi="Sylfaen" w:cs="Sylfaen"/>
          <w:i/>
          <w:lang w:val="ka-GE"/>
        </w:rPr>
        <w:t>გაღრმავება</w:t>
      </w:r>
      <w:r w:rsidR="002E4468" w:rsidRPr="00FE35B1">
        <w:rPr>
          <w:rFonts w:ascii="Sylfaen" w:hAnsi="Sylfaen"/>
          <w:i/>
          <w:lang w:val="ka-GE"/>
        </w:rPr>
        <w:t xml:space="preserve"> </w:t>
      </w:r>
      <w:r w:rsidR="002E4468" w:rsidRPr="00FE35B1">
        <w:rPr>
          <w:rFonts w:ascii="Sylfaen" w:hAnsi="Sylfaen" w:cs="Sylfaen"/>
          <w:i/>
          <w:lang w:val="ka-GE"/>
        </w:rPr>
        <w:t>და პოლიტიკური</w:t>
      </w:r>
      <w:r w:rsidR="002E4468" w:rsidRPr="00FE35B1">
        <w:rPr>
          <w:rFonts w:ascii="Sylfaen" w:hAnsi="Sylfaen"/>
          <w:i/>
          <w:lang w:val="ka-GE"/>
        </w:rPr>
        <w:t xml:space="preserve">, </w:t>
      </w:r>
      <w:r w:rsidR="002E4468" w:rsidRPr="00FE35B1">
        <w:rPr>
          <w:rFonts w:ascii="Sylfaen" w:hAnsi="Sylfaen" w:cs="Sylfaen"/>
          <w:i/>
          <w:lang w:val="ka-GE"/>
        </w:rPr>
        <w:t>ეკონომიკური</w:t>
      </w:r>
      <w:r w:rsidR="002E4468" w:rsidRPr="00FE35B1">
        <w:rPr>
          <w:rFonts w:ascii="Sylfaen" w:hAnsi="Sylfaen"/>
          <w:i/>
          <w:lang w:val="ka-GE"/>
        </w:rPr>
        <w:t xml:space="preserve">, </w:t>
      </w:r>
      <w:r w:rsidR="002E4468" w:rsidRPr="00FE35B1">
        <w:rPr>
          <w:rFonts w:ascii="Sylfaen" w:hAnsi="Sylfaen" w:cs="Sylfaen"/>
          <w:i/>
          <w:lang w:val="ka-GE"/>
        </w:rPr>
        <w:t>თავდაცვისა</w:t>
      </w:r>
      <w:r w:rsidR="002E4468" w:rsidRPr="00FE35B1">
        <w:rPr>
          <w:rFonts w:ascii="Sylfaen" w:hAnsi="Sylfaen"/>
          <w:i/>
          <w:lang w:val="ka-GE"/>
        </w:rPr>
        <w:t xml:space="preserve"> </w:t>
      </w:r>
      <w:r w:rsidR="002E4468" w:rsidRPr="00FE35B1">
        <w:rPr>
          <w:rFonts w:ascii="Sylfaen" w:hAnsi="Sylfaen" w:cs="Sylfaen"/>
          <w:i/>
          <w:lang w:val="ka-GE"/>
        </w:rPr>
        <w:t>და</w:t>
      </w:r>
      <w:r w:rsidR="002E4468" w:rsidRPr="00FE35B1">
        <w:rPr>
          <w:rFonts w:ascii="Sylfaen" w:hAnsi="Sylfaen"/>
          <w:i/>
          <w:lang w:val="ka-GE"/>
        </w:rPr>
        <w:t xml:space="preserve"> </w:t>
      </w:r>
      <w:r w:rsidR="002E4468" w:rsidRPr="00FE35B1">
        <w:rPr>
          <w:rFonts w:ascii="Sylfaen" w:hAnsi="Sylfaen" w:cs="Sylfaen"/>
          <w:i/>
          <w:lang w:val="ka-GE"/>
        </w:rPr>
        <w:t>უსაფრთხოების</w:t>
      </w:r>
      <w:r w:rsidR="002E4468" w:rsidRPr="00FE35B1">
        <w:rPr>
          <w:rFonts w:ascii="Sylfaen" w:hAnsi="Sylfaen"/>
          <w:i/>
          <w:lang w:val="ka-GE"/>
        </w:rPr>
        <w:t>,</w:t>
      </w:r>
      <w:r w:rsidR="00554659" w:rsidRPr="00FE35B1">
        <w:rPr>
          <w:rFonts w:ascii="Sylfaen" w:hAnsi="Sylfaen"/>
          <w:i/>
          <w:lang w:val="ka-GE"/>
        </w:rPr>
        <w:t xml:space="preserve"> სამართლებრივი, </w:t>
      </w:r>
      <w:r w:rsidR="002E4468" w:rsidRPr="00FE35B1">
        <w:rPr>
          <w:rFonts w:ascii="Sylfaen" w:hAnsi="Sylfaen" w:cs="Sylfaen"/>
          <w:i/>
          <w:lang w:val="ka-GE"/>
        </w:rPr>
        <w:t>კულტურულ</w:t>
      </w:r>
      <w:r w:rsidR="002E4468" w:rsidRPr="00FE35B1">
        <w:rPr>
          <w:rFonts w:ascii="Sylfaen" w:hAnsi="Sylfaen"/>
          <w:i/>
          <w:lang w:val="ka-GE"/>
        </w:rPr>
        <w:t>-</w:t>
      </w:r>
      <w:r w:rsidR="002E4468" w:rsidRPr="00FE35B1">
        <w:rPr>
          <w:rFonts w:ascii="Sylfaen" w:hAnsi="Sylfaen" w:cs="Sylfaen"/>
          <w:i/>
          <w:lang w:val="ka-GE"/>
        </w:rPr>
        <w:t>საგანმანათლებლო</w:t>
      </w:r>
      <w:r w:rsidR="002E4468" w:rsidRPr="00FE35B1">
        <w:rPr>
          <w:rFonts w:ascii="Sylfaen" w:hAnsi="Sylfaen"/>
          <w:i/>
          <w:lang w:val="ka-GE"/>
        </w:rPr>
        <w:t xml:space="preserve">, </w:t>
      </w:r>
      <w:r w:rsidR="002E4468" w:rsidRPr="00FE35B1">
        <w:rPr>
          <w:rFonts w:ascii="Sylfaen" w:hAnsi="Sylfaen" w:cs="Sylfaen"/>
          <w:i/>
          <w:lang w:val="ka-GE"/>
        </w:rPr>
        <w:t>ჰუმანიტარული</w:t>
      </w:r>
      <w:r w:rsidR="002E4468" w:rsidRPr="00FE35B1">
        <w:rPr>
          <w:rFonts w:ascii="Sylfaen" w:hAnsi="Sylfaen"/>
          <w:i/>
          <w:lang w:val="ka-GE"/>
        </w:rPr>
        <w:t xml:space="preserve"> </w:t>
      </w:r>
      <w:r w:rsidR="002E4468" w:rsidRPr="00FE35B1">
        <w:rPr>
          <w:rFonts w:ascii="Sylfaen" w:hAnsi="Sylfaen" w:cs="Sylfaen"/>
          <w:i/>
          <w:lang w:val="ka-GE"/>
        </w:rPr>
        <w:t>და</w:t>
      </w:r>
      <w:r w:rsidR="002E4468" w:rsidRPr="00FE35B1">
        <w:rPr>
          <w:rFonts w:ascii="Sylfaen" w:hAnsi="Sylfaen"/>
          <w:i/>
          <w:lang w:val="ka-GE"/>
        </w:rPr>
        <w:t xml:space="preserve"> </w:t>
      </w:r>
      <w:r w:rsidR="002E4468" w:rsidRPr="00FE35B1">
        <w:rPr>
          <w:rFonts w:ascii="Sylfaen" w:hAnsi="Sylfaen" w:cs="Sylfaen"/>
          <w:i/>
          <w:lang w:val="ka-GE"/>
        </w:rPr>
        <w:t>ხალხთაშორისი</w:t>
      </w:r>
      <w:r w:rsidR="002E4468" w:rsidRPr="00FE35B1">
        <w:rPr>
          <w:rFonts w:ascii="Sylfaen" w:hAnsi="Sylfaen"/>
          <w:i/>
          <w:lang w:val="ka-GE"/>
        </w:rPr>
        <w:t xml:space="preserve"> </w:t>
      </w:r>
      <w:r w:rsidR="002E4468" w:rsidRPr="00FE35B1">
        <w:rPr>
          <w:rFonts w:ascii="Sylfaen" w:hAnsi="Sylfaen" w:cs="Sylfaen"/>
          <w:i/>
          <w:lang w:val="ka-GE"/>
        </w:rPr>
        <w:t>ურთიერთობების</w:t>
      </w:r>
      <w:r w:rsidR="002E4468" w:rsidRPr="00FE35B1">
        <w:rPr>
          <w:rFonts w:ascii="Sylfaen" w:hAnsi="Sylfaen"/>
          <w:i/>
          <w:lang w:val="ka-GE"/>
        </w:rPr>
        <w:t xml:space="preserve"> </w:t>
      </w:r>
      <w:r w:rsidR="002E4468" w:rsidRPr="00FE35B1">
        <w:rPr>
          <w:rFonts w:ascii="Sylfaen" w:hAnsi="Sylfaen" w:cs="Sylfaen"/>
          <w:i/>
          <w:lang w:val="ka-GE"/>
        </w:rPr>
        <w:t>კიდევ</w:t>
      </w:r>
      <w:r w:rsidR="002E4468" w:rsidRPr="00FE35B1">
        <w:rPr>
          <w:rFonts w:ascii="Sylfaen" w:hAnsi="Sylfaen"/>
          <w:i/>
          <w:lang w:val="ka-GE"/>
        </w:rPr>
        <w:t xml:space="preserve"> </w:t>
      </w:r>
      <w:r w:rsidR="002E4468" w:rsidRPr="00FE35B1">
        <w:rPr>
          <w:rFonts w:ascii="Sylfaen" w:hAnsi="Sylfaen" w:cs="Sylfaen"/>
          <w:i/>
          <w:lang w:val="ka-GE"/>
        </w:rPr>
        <w:t>უფრო</w:t>
      </w:r>
      <w:r w:rsidR="002E4468" w:rsidRPr="00FE35B1">
        <w:rPr>
          <w:rFonts w:ascii="Sylfaen" w:hAnsi="Sylfaen"/>
          <w:i/>
          <w:lang w:val="ka-GE"/>
        </w:rPr>
        <w:t xml:space="preserve"> </w:t>
      </w:r>
      <w:r w:rsidR="002E4468" w:rsidRPr="00FE35B1">
        <w:rPr>
          <w:rFonts w:ascii="Sylfaen" w:hAnsi="Sylfaen" w:cs="Sylfaen"/>
          <w:i/>
          <w:lang w:val="ka-GE"/>
        </w:rPr>
        <w:t>განმტკიცება</w:t>
      </w:r>
      <w:r w:rsidR="002E4468" w:rsidRPr="00FE35B1">
        <w:rPr>
          <w:rFonts w:ascii="Sylfaen" w:hAnsi="Sylfaen"/>
          <w:i/>
          <w:lang w:val="ka-GE"/>
        </w:rPr>
        <w:t xml:space="preserve">. </w:t>
      </w:r>
      <w:r w:rsidR="002E4468" w:rsidRPr="00FE35B1">
        <w:rPr>
          <w:rFonts w:ascii="Sylfaen" w:hAnsi="Sylfaen" w:cs="Sylfaen"/>
          <w:i/>
          <w:lang w:val="ka-GE"/>
        </w:rPr>
        <w:t>ევროპის</w:t>
      </w:r>
      <w:r w:rsidR="002E4468" w:rsidRPr="00FE35B1">
        <w:rPr>
          <w:rFonts w:ascii="Sylfaen" w:hAnsi="Sylfaen"/>
          <w:i/>
          <w:lang w:val="ka-GE"/>
        </w:rPr>
        <w:t xml:space="preserve"> </w:t>
      </w:r>
      <w:r w:rsidR="002E4468" w:rsidRPr="00FE35B1">
        <w:rPr>
          <w:rFonts w:ascii="Sylfaen" w:hAnsi="Sylfaen" w:cs="Sylfaen"/>
          <w:i/>
          <w:lang w:val="ka-GE"/>
        </w:rPr>
        <w:t>ქვეყნებთან</w:t>
      </w:r>
      <w:r w:rsidR="002E4468" w:rsidRPr="00FE35B1">
        <w:rPr>
          <w:rFonts w:ascii="Sylfaen" w:hAnsi="Sylfaen"/>
          <w:i/>
          <w:lang w:val="ka-GE"/>
        </w:rPr>
        <w:t xml:space="preserve"> </w:t>
      </w:r>
      <w:r w:rsidR="002E4468" w:rsidRPr="00FE35B1">
        <w:rPr>
          <w:rFonts w:ascii="Sylfaen" w:hAnsi="Sylfaen" w:cs="Sylfaen"/>
          <w:i/>
          <w:lang w:val="ka-GE"/>
        </w:rPr>
        <w:t>თანამშრომლობისა</w:t>
      </w:r>
      <w:r w:rsidR="002E4468" w:rsidRPr="00FE35B1">
        <w:rPr>
          <w:rFonts w:ascii="Sylfaen" w:hAnsi="Sylfaen"/>
          <w:i/>
          <w:lang w:val="ka-GE"/>
        </w:rPr>
        <w:t xml:space="preserve"> </w:t>
      </w:r>
      <w:r w:rsidR="002E4468" w:rsidRPr="00FE35B1">
        <w:rPr>
          <w:rFonts w:ascii="Sylfaen" w:hAnsi="Sylfaen" w:cs="Sylfaen"/>
          <w:i/>
          <w:lang w:val="ka-GE"/>
        </w:rPr>
        <w:t>და</w:t>
      </w:r>
      <w:r w:rsidR="002E4468" w:rsidRPr="00FE35B1">
        <w:rPr>
          <w:rFonts w:ascii="Sylfaen" w:hAnsi="Sylfaen"/>
          <w:i/>
          <w:lang w:val="ka-GE"/>
        </w:rPr>
        <w:t xml:space="preserve"> </w:t>
      </w:r>
      <w:r w:rsidR="002E4468" w:rsidRPr="00FE35B1">
        <w:rPr>
          <w:rFonts w:ascii="Sylfaen" w:hAnsi="Sylfaen" w:cs="Sylfaen"/>
          <w:i/>
          <w:lang w:val="ka-GE"/>
        </w:rPr>
        <w:t>კოორდინირებული</w:t>
      </w:r>
      <w:r w:rsidR="002E4468" w:rsidRPr="00FE35B1">
        <w:rPr>
          <w:rFonts w:ascii="Sylfaen" w:hAnsi="Sylfaen"/>
          <w:i/>
          <w:lang w:val="ka-GE"/>
        </w:rPr>
        <w:t xml:space="preserve"> </w:t>
      </w:r>
      <w:r w:rsidR="002E4468" w:rsidRPr="00FE35B1">
        <w:rPr>
          <w:rFonts w:ascii="Sylfaen" w:hAnsi="Sylfaen" w:cs="Sylfaen"/>
          <w:i/>
          <w:lang w:val="ka-GE"/>
        </w:rPr>
        <w:t>მუშაობის</w:t>
      </w:r>
      <w:r w:rsidR="002E4468" w:rsidRPr="00FE35B1">
        <w:rPr>
          <w:rFonts w:ascii="Sylfaen" w:hAnsi="Sylfaen"/>
          <w:i/>
          <w:lang w:val="ka-GE"/>
        </w:rPr>
        <w:t xml:space="preserve"> </w:t>
      </w:r>
      <w:r w:rsidR="002E4468" w:rsidRPr="00FE35B1">
        <w:rPr>
          <w:rFonts w:ascii="Sylfaen" w:hAnsi="Sylfaen" w:cs="Sylfaen"/>
          <w:i/>
          <w:lang w:val="ka-GE"/>
        </w:rPr>
        <w:t>გაძლიერება</w:t>
      </w:r>
      <w:r w:rsidR="002E4468" w:rsidRPr="00FE35B1">
        <w:rPr>
          <w:rFonts w:ascii="Sylfaen" w:hAnsi="Sylfaen"/>
          <w:i/>
          <w:lang w:val="ka-GE"/>
        </w:rPr>
        <w:t xml:space="preserve"> </w:t>
      </w:r>
      <w:r w:rsidR="002E4468" w:rsidRPr="00FE35B1">
        <w:rPr>
          <w:rFonts w:ascii="Sylfaen" w:hAnsi="Sylfaen" w:cs="Sylfaen"/>
          <w:i/>
          <w:lang w:val="ka-GE"/>
        </w:rPr>
        <w:t>განსაკუთრებით</w:t>
      </w:r>
      <w:r w:rsidR="002E4468" w:rsidRPr="00FE35B1">
        <w:rPr>
          <w:rFonts w:ascii="Sylfaen" w:hAnsi="Sylfaen"/>
          <w:i/>
          <w:lang w:val="ka-GE"/>
        </w:rPr>
        <w:t xml:space="preserve"> </w:t>
      </w:r>
      <w:r w:rsidR="002E4468" w:rsidRPr="00FE35B1">
        <w:rPr>
          <w:rFonts w:ascii="Sylfaen" w:hAnsi="Sylfaen" w:cs="Sylfaen"/>
          <w:i/>
          <w:lang w:val="ka-GE"/>
        </w:rPr>
        <w:t>მნიშვნელოვანია</w:t>
      </w:r>
      <w:r w:rsidR="002E4468" w:rsidRPr="00FE35B1">
        <w:rPr>
          <w:rFonts w:ascii="Sylfaen" w:hAnsi="Sylfaen"/>
          <w:i/>
          <w:lang w:val="ka-GE"/>
        </w:rPr>
        <w:t xml:space="preserve"> ქვეყნის </w:t>
      </w:r>
      <w:r w:rsidR="002E4468" w:rsidRPr="00FE35B1">
        <w:rPr>
          <w:rFonts w:ascii="Sylfaen" w:hAnsi="Sylfaen" w:cs="Sylfaen"/>
          <w:i/>
          <w:lang w:val="ka-GE"/>
        </w:rPr>
        <w:t>დეოკუპაციის</w:t>
      </w:r>
      <w:r w:rsidR="002E4468" w:rsidRPr="00FE35B1">
        <w:rPr>
          <w:rFonts w:ascii="Sylfaen" w:hAnsi="Sylfaen"/>
          <w:i/>
          <w:lang w:val="ka-GE"/>
        </w:rPr>
        <w:t xml:space="preserve"> </w:t>
      </w:r>
      <w:r w:rsidR="002E4468" w:rsidRPr="00FE35B1">
        <w:rPr>
          <w:rFonts w:ascii="Sylfaen" w:hAnsi="Sylfaen" w:cs="Sylfaen"/>
          <w:i/>
          <w:lang w:val="ka-GE"/>
        </w:rPr>
        <w:t>უზრუნველყოფისა</w:t>
      </w:r>
      <w:r w:rsidR="002E4468" w:rsidRPr="00FE35B1">
        <w:rPr>
          <w:rFonts w:ascii="Sylfaen" w:hAnsi="Sylfaen"/>
          <w:i/>
          <w:lang w:val="ka-GE"/>
        </w:rPr>
        <w:t xml:space="preserve"> </w:t>
      </w:r>
      <w:r w:rsidR="002E4468" w:rsidRPr="00FE35B1">
        <w:rPr>
          <w:rFonts w:ascii="Sylfaen" w:hAnsi="Sylfaen" w:cs="Sylfaen"/>
          <w:i/>
          <w:lang w:val="ka-GE"/>
        </w:rPr>
        <w:t>და</w:t>
      </w:r>
      <w:r w:rsidR="002E4468" w:rsidRPr="00FE35B1">
        <w:rPr>
          <w:rFonts w:ascii="Sylfaen" w:hAnsi="Sylfaen"/>
          <w:i/>
          <w:lang w:val="ka-GE"/>
        </w:rPr>
        <w:t xml:space="preserve"> </w:t>
      </w:r>
      <w:r w:rsidR="002E4468" w:rsidRPr="00FE35B1">
        <w:rPr>
          <w:rFonts w:ascii="Sylfaen" w:hAnsi="Sylfaen" w:cs="Sylfaen"/>
          <w:i/>
          <w:lang w:val="ka-GE"/>
        </w:rPr>
        <w:t>არაღიარების</w:t>
      </w:r>
      <w:r w:rsidR="002E4468" w:rsidRPr="00FE35B1">
        <w:rPr>
          <w:rFonts w:ascii="Sylfaen" w:hAnsi="Sylfaen"/>
          <w:i/>
          <w:lang w:val="ka-GE"/>
        </w:rPr>
        <w:t xml:space="preserve"> </w:t>
      </w:r>
      <w:r w:rsidR="002E4468" w:rsidRPr="00FE35B1">
        <w:rPr>
          <w:rFonts w:ascii="Sylfaen" w:hAnsi="Sylfaen" w:cs="Sylfaen"/>
          <w:i/>
          <w:lang w:val="ka-GE"/>
        </w:rPr>
        <w:t>პოლიტიკის</w:t>
      </w:r>
      <w:r w:rsidR="002E4468" w:rsidRPr="00FE35B1">
        <w:rPr>
          <w:rFonts w:ascii="Sylfaen" w:hAnsi="Sylfaen"/>
          <w:i/>
          <w:lang w:val="ka-GE"/>
        </w:rPr>
        <w:t xml:space="preserve"> </w:t>
      </w:r>
      <w:r w:rsidR="002E4468" w:rsidRPr="00FE35B1">
        <w:rPr>
          <w:rFonts w:ascii="Sylfaen" w:hAnsi="Sylfaen" w:cs="Sylfaen"/>
          <w:i/>
          <w:lang w:val="ka-GE"/>
        </w:rPr>
        <w:t>შემდგომი</w:t>
      </w:r>
      <w:r w:rsidR="002E4468" w:rsidRPr="00FE35B1">
        <w:rPr>
          <w:rFonts w:ascii="Sylfaen" w:hAnsi="Sylfaen"/>
          <w:i/>
          <w:lang w:val="ka-GE"/>
        </w:rPr>
        <w:t xml:space="preserve"> </w:t>
      </w:r>
      <w:r w:rsidR="002E4468" w:rsidRPr="00FE35B1">
        <w:rPr>
          <w:rFonts w:ascii="Sylfaen" w:hAnsi="Sylfaen" w:cs="Sylfaen"/>
          <w:i/>
          <w:lang w:val="ka-GE"/>
        </w:rPr>
        <w:t>კონსოლიდაციისა და საქართველოს</w:t>
      </w:r>
      <w:r w:rsidR="002E4468" w:rsidRPr="00FE35B1">
        <w:rPr>
          <w:rFonts w:ascii="Sylfaen" w:hAnsi="Sylfaen"/>
          <w:i/>
          <w:lang w:val="ka-GE"/>
        </w:rPr>
        <w:t xml:space="preserve"> </w:t>
      </w:r>
      <w:r w:rsidR="002E4468" w:rsidRPr="00FE35B1">
        <w:rPr>
          <w:rFonts w:ascii="Sylfaen" w:hAnsi="Sylfaen" w:cs="Sylfaen"/>
          <w:i/>
          <w:lang w:val="ka-GE"/>
        </w:rPr>
        <w:t>ევროპული</w:t>
      </w:r>
      <w:r w:rsidR="002E4468" w:rsidRPr="00FE35B1">
        <w:rPr>
          <w:rFonts w:ascii="Sylfaen" w:hAnsi="Sylfaen"/>
          <w:i/>
          <w:lang w:val="ka-GE"/>
        </w:rPr>
        <w:t xml:space="preserve"> </w:t>
      </w:r>
      <w:r w:rsidR="002E4468" w:rsidRPr="00FE35B1">
        <w:rPr>
          <w:rFonts w:ascii="Sylfaen" w:hAnsi="Sylfaen" w:cs="Sylfaen"/>
          <w:i/>
          <w:lang w:val="ka-GE"/>
        </w:rPr>
        <w:t>და</w:t>
      </w:r>
      <w:r w:rsidR="002E4468" w:rsidRPr="00FE35B1">
        <w:rPr>
          <w:rFonts w:ascii="Sylfaen" w:hAnsi="Sylfaen"/>
          <w:i/>
          <w:lang w:val="ka-GE"/>
        </w:rPr>
        <w:t xml:space="preserve"> </w:t>
      </w:r>
      <w:r w:rsidR="002E4468" w:rsidRPr="00FE35B1">
        <w:rPr>
          <w:rFonts w:ascii="Sylfaen" w:hAnsi="Sylfaen" w:cs="Sylfaen"/>
          <w:i/>
          <w:lang w:val="ka-GE"/>
        </w:rPr>
        <w:t>ევროატლანტიკური</w:t>
      </w:r>
      <w:r w:rsidR="002E4468" w:rsidRPr="00FE35B1">
        <w:rPr>
          <w:rFonts w:ascii="Sylfaen" w:hAnsi="Sylfaen"/>
          <w:i/>
          <w:lang w:val="ka-GE"/>
        </w:rPr>
        <w:t xml:space="preserve"> </w:t>
      </w:r>
      <w:r w:rsidR="002E4468" w:rsidRPr="00FE35B1">
        <w:rPr>
          <w:rFonts w:ascii="Sylfaen" w:hAnsi="Sylfaen" w:cs="Sylfaen"/>
          <w:i/>
          <w:lang w:val="ka-GE"/>
        </w:rPr>
        <w:t>ინტეგრაციის</w:t>
      </w:r>
      <w:r w:rsidR="002E4468" w:rsidRPr="00FE35B1">
        <w:rPr>
          <w:rFonts w:ascii="Sylfaen" w:hAnsi="Sylfaen"/>
          <w:i/>
          <w:lang w:val="ka-GE"/>
        </w:rPr>
        <w:t xml:space="preserve"> </w:t>
      </w:r>
      <w:r w:rsidR="002E4468" w:rsidRPr="00FE35B1">
        <w:rPr>
          <w:rFonts w:ascii="Sylfaen" w:hAnsi="Sylfaen" w:cs="Sylfaen"/>
          <w:i/>
          <w:lang w:val="ka-GE"/>
        </w:rPr>
        <w:t>მხარდაჭერის მიზნით.</w:t>
      </w:r>
      <w:r w:rsidR="002E4468" w:rsidRPr="00FE35B1">
        <w:rPr>
          <w:rFonts w:ascii="Sylfaen" w:hAnsi="Sylfaen"/>
          <w:i/>
          <w:lang w:val="ka-GE"/>
        </w:rPr>
        <w:t xml:space="preserve"> </w:t>
      </w:r>
      <w:r w:rsidR="002E4468" w:rsidRPr="00FE35B1">
        <w:rPr>
          <w:rFonts w:ascii="Sylfaen" w:hAnsi="Sylfaen" w:cs="Sylfaen"/>
          <w:i/>
          <w:lang w:val="ka-GE"/>
        </w:rPr>
        <w:t>ასევე</w:t>
      </w:r>
      <w:r w:rsidR="002E4468" w:rsidRPr="00FE35B1">
        <w:rPr>
          <w:rFonts w:ascii="Sylfaen" w:hAnsi="Sylfaen"/>
          <w:i/>
          <w:lang w:val="ka-GE"/>
        </w:rPr>
        <w:t xml:space="preserve">, </w:t>
      </w:r>
      <w:r w:rsidR="002E4468" w:rsidRPr="00FE35B1">
        <w:rPr>
          <w:rFonts w:ascii="Sylfaen" w:hAnsi="Sylfaen" w:cs="Sylfaen"/>
          <w:i/>
          <w:lang w:val="ka-GE"/>
        </w:rPr>
        <w:t>პრიორიტეტული</w:t>
      </w:r>
      <w:r w:rsidR="002E4468" w:rsidRPr="00FE35B1">
        <w:rPr>
          <w:rFonts w:ascii="Sylfaen" w:hAnsi="Sylfaen"/>
          <w:i/>
          <w:lang w:val="ka-GE"/>
        </w:rPr>
        <w:t xml:space="preserve"> </w:t>
      </w:r>
      <w:r w:rsidR="002E4468" w:rsidRPr="00FE35B1">
        <w:rPr>
          <w:rFonts w:ascii="Sylfaen" w:hAnsi="Sylfaen" w:cs="Sylfaen"/>
          <w:i/>
          <w:lang w:val="ka-GE"/>
        </w:rPr>
        <w:t>იქნება</w:t>
      </w:r>
      <w:r w:rsidR="002E4468" w:rsidRPr="00FE35B1">
        <w:rPr>
          <w:rFonts w:ascii="Sylfaen" w:hAnsi="Sylfaen"/>
          <w:i/>
          <w:lang w:val="ka-GE"/>
        </w:rPr>
        <w:t xml:space="preserve"> </w:t>
      </w:r>
      <w:r w:rsidR="002E4468" w:rsidRPr="00FE35B1">
        <w:rPr>
          <w:rFonts w:ascii="Sylfaen" w:hAnsi="Sylfaen" w:cs="Sylfaen"/>
          <w:i/>
          <w:lang w:val="ka-GE"/>
        </w:rPr>
        <w:t>საერთო</w:t>
      </w:r>
      <w:r w:rsidR="002E4468" w:rsidRPr="00FE35B1">
        <w:rPr>
          <w:rFonts w:ascii="Sylfaen" w:hAnsi="Sylfaen"/>
          <w:i/>
          <w:lang w:val="ka-GE"/>
        </w:rPr>
        <w:t xml:space="preserve"> </w:t>
      </w:r>
      <w:r w:rsidR="002E4468" w:rsidRPr="00FE35B1">
        <w:rPr>
          <w:rFonts w:ascii="Sylfaen" w:hAnsi="Sylfaen" w:cs="Sylfaen"/>
          <w:i/>
          <w:lang w:val="ka-GE"/>
        </w:rPr>
        <w:t>გამოწვევებთან</w:t>
      </w:r>
      <w:r w:rsidR="002E4468" w:rsidRPr="00FE35B1">
        <w:rPr>
          <w:rFonts w:ascii="Sylfaen" w:hAnsi="Sylfaen"/>
          <w:i/>
          <w:lang w:val="ka-GE"/>
        </w:rPr>
        <w:t xml:space="preserve">, </w:t>
      </w:r>
      <w:r w:rsidR="002E4468" w:rsidRPr="00FE35B1">
        <w:rPr>
          <w:rFonts w:ascii="Sylfaen" w:hAnsi="Sylfaen" w:cs="Sylfaen"/>
          <w:i/>
          <w:lang w:val="ka-GE"/>
        </w:rPr>
        <w:t>მათ</w:t>
      </w:r>
      <w:r w:rsidR="002E4468" w:rsidRPr="00FE35B1">
        <w:rPr>
          <w:rFonts w:ascii="Sylfaen" w:hAnsi="Sylfaen"/>
          <w:i/>
          <w:lang w:val="ka-GE"/>
        </w:rPr>
        <w:t xml:space="preserve"> </w:t>
      </w:r>
      <w:r w:rsidR="002E4468" w:rsidRPr="00FE35B1">
        <w:rPr>
          <w:rFonts w:ascii="Sylfaen" w:hAnsi="Sylfaen" w:cs="Sylfaen"/>
          <w:i/>
          <w:lang w:val="ka-GE"/>
        </w:rPr>
        <w:t>შორის</w:t>
      </w:r>
      <w:r w:rsidR="002E4468" w:rsidRPr="00FE35B1">
        <w:rPr>
          <w:rFonts w:ascii="Sylfaen" w:hAnsi="Sylfaen"/>
          <w:i/>
          <w:lang w:val="ka-GE"/>
        </w:rPr>
        <w:t xml:space="preserve"> </w:t>
      </w:r>
      <w:r w:rsidR="002E4468" w:rsidRPr="00FE35B1">
        <w:rPr>
          <w:rFonts w:ascii="Sylfaen" w:hAnsi="Sylfaen" w:cs="Sylfaen"/>
          <w:i/>
          <w:lang w:val="ka-GE"/>
        </w:rPr>
        <w:t>ჰიბრიდულ</w:t>
      </w:r>
      <w:r w:rsidR="002E4468" w:rsidRPr="00FE35B1">
        <w:rPr>
          <w:rFonts w:ascii="Sylfaen" w:hAnsi="Sylfaen"/>
          <w:i/>
          <w:lang w:val="ka-GE"/>
        </w:rPr>
        <w:t xml:space="preserve"> </w:t>
      </w:r>
      <w:r w:rsidR="002E4468" w:rsidRPr="00FE35B1">
        <w:rPr>
          <w:rFonts w:ascii="Sylfaen" w:hAnsi="Sylfaen" w:cs="Sylfaen"/>
          <w:i/>
          <w:lang w:val="ka-GE"/>
        </w:rPr>
        <w:t>საფრთხეებთან</w:t>
      </w:r>
      <w:r w:rsidR="002E4468" w:rsidRPr="00FE35B1">
        <w:rPr>
          <w:rFonts w:ascii="Sylfaen" w:hAnsi="Sylfaen"/>
          <w:i/>
          <w:lang w:val="ka-GE"/>
        </w:rPr>
        <w:t xml:space="preserve"> </w:t>
      </w:r>
      <w:r w:rsidR="002E4468" w:rsidRPr="00FE35B1">
        <w:rPr>
          <w:rFonts w:ascii="Sylfaen" w:hAnsi="Sylfaen" w:cs="Sylfaen"/>
          <w:i/>
          <w:lang w:val="ka-GE"/>
        </w:rPr>
        <w:t>გამკლავების</w:t>
      </w:r>
      <w:r w:rsidR="002E4468" w:rsidRPr="00FE35B1">
        <w:rPr>
          <w:rFonts w:ascii="Sylfaen" w:hAnsi="Sylfaen"/>
          <w:i/>
          <w:lang w:val="ka-GE"/>
        </w:rPr>
        <w:t xml:space="preserve"> </w:t>
      </w:r>
      <w:r w:rsidR="002E4468" w:rsidRPr="00FE35B1">
        <w:rPr>
          <w:rFonts w:ascii="Sylfaen" w:hAnsi="Sylfaen" w:cs="Sylfaen"/>
          <w:i/>
          <w:lang w:val="ka-GE"/>
        </w:rPr>
        <w:t>კუთხით</w:t>
      </w:r>
      <w:r w:rsidR="002E4468" w:rsidRPr="00FE35B1">
        <w:rPr>
          <w:rFonts w:ascii="Sylfaen" w:hAnsi="Sylfaen"/>
          <w:i/>
          <w:lang w:val="ka-GE"/>
        </w:rPr>
        <w:t xml:space="preserve"> </w:t>
      </w:r>
      <w:r w:rsidR="002E4468" w:rsidRPr="00FE35B1">
        <w:rPr>
          <w:rFonts w:ascii="Sylfaen" w:hAnsi="Sylfaen" w:cs="Sylfaen"/>
          <w:i/>
          <w:lang w:val="ka-GE"/>
        </w:rPr>
        <w:t>მჭიდრო</w:t>
      </w:r>
      <w:r w:rsidR="002E4468" w:rsidRPr="00FE35B1">
        <w:rPr>
          <w:rFonts w:ascii="Sylfaen" w:hAnsi="Sylfaen"/>
          <w:i/>
          <w:lang w:val="ka-GE"/>
        </w:rPr>
        <w:t xml:space="preserve"> </w:t>
      </w:r>
      <w:r w:rsidR="002E4468" w:rsidRPr="00FE35B1">
        <w:rPr>
          <w:rFonts w:ascii="Sylfaen" w:hAnsi="Sylfaen" w:cs="Sylfaen"/>
          <w:i/>
          <w:lang w:val="ka-GE"/>
        </w:rPr>
        <w:t>თანამშრომლობის</w:t>
      </w:r>
      <w:r w:rsidR="002E4468" w:rsidRPr="00FE35B1">
        <w:rPr>
          <w:rFonts w:ascii="Sylfaen" w:hAnsi="Sylfaen"/>
          <w:i/>
          <w:lang w:val="ka-GE"/>
        </w:rPr>
        <w:t xml:space="preserve"> </w:t>
      </w:r>
      <w:r w:rsidR="002E4468" w:rsidRPr="00FE35B1">
        <w:rPr>
          <w:rFonts w:ascii="Sylfaen" w:hAnsi="Sylfaen" w:cs="Sylfaen"/>
          <w:i/>
          <w:lang w:val="ka-GE"/>
        </w:rPr>
        <w:t>გაღრმავება</w:t>
      </w:r>
      <w:ins w:id="103" w:author="Irakli Modebadze" w:date="2019-02-05T19:05:00Z">
        <w:r w:rsidR="00C20FF9">
          <w:rPr>
            <w:rFonts w:ascii="Sylfaen" w:hAnsi="Sylfaen"/>
            <w:i/>
            <w:lang w:val="ka-GE"/>
          </w:rPr>
          <w:t xml:space="preserve">, </w:t>
        </w:r>
      </w:ins>
      <w:ins w:id="104" w:author="ikoberidze" w:date="2019-02-08T11:57:00Z">
        <w:r w:rsidR="00567924">
          <w:rPr>
            <w:rFonts w:ascii="Sylfaen" w:hAnsi="Sylfaen"/>
            <w:i/>
            <w:lang w:val="ka-GE"/>
          </w:rPr>
          <w:t xml:space="preserve">ასევე, </w:t>
        </w:r>
      </w:ins>
      <w:ins w:id="105" w:author="Irakli Modebadze" w:date="2019-02-05T19:05:00Z">
        <w:r w:rsidR="00C20FF9">
          <w:rPr>
            <w:rFonts w:ascii="Sylfaen" w:hAnsi="Sylfaen"/>
            <w:i/>
            <w:lang w:val="ka-GE"/>
          </w:rPr>
          <w:t xml:space="preserve">ცირკულარული მიგრაციის </w:t>
        </w:r>
      </w:ins>
      <w:ins w:id="106" w:author="ikoberidze" w:date="2019-02-08T11:59:00Z">
        <w:r w:rsidR="00567924">
          <w:rPr>
            <w:rFonts w:ascii="Sylfaen" w:hAnsi="Sylfaen"/>
            <w:i/>
            <w:lang w:val="ka-GE"/>
          </w:rPr>
          <w:t xml:space="preserve">ხელშეწყობა </w:t>
        </w:r>
      </w:ins>
      <w:ins w:id="107" w:author="Irakli Modebadze" w:date="2019-02-05T19:05:00Z">
        <w:r w:rsidR="00C20FF9">
          <w:rPr>
            <w:rFonts w:ascii="Sylfaen" w:hAnsi="Sylfaen"/>
            <w:i/>
            <w:lang w:val="ka-GE"/>
          </w:rPr>
          <w:t>და ორმხრივი დღის წესრიგის სხვა აქტუალური საკითხები</w:t>
        </w:r>
      </w:ins>
      <w:del w:id="108" w:author="Irakli Modebadze" w:date="2019-02-05T19:05:00Z">
        <w:r w:rsidR="002E4468" w:rsidRPr="00FE35B1" w:rsidDel="00C20FF9">
          <w:rPr>
            <w:rFonts w:ascii="Sylfaen" w:hAnsi="Sylfaen"/>
            <w:i/>
            <w:lang w:val="ka-GE"/>
          </w:rPr>
          <w:delText xml:space="preserve">. </w:delText>
        </w:r>
      </w:del>
    </w:p>
    <w:p w:rsidR="0032442D" w:rsidRDefault="0032442D" w:rsidP="00B55347">
      <w:pPr>
        <w:spacing w:line="240" w:lineRule="auto"/>
        <w:jc w:val="both"/>
        <w:rPr>
          <w:rFonts w:ascii="Sylfaen" w:hAnsi="Sylfaen" w:cs="Sylfaen"/>
          <w:lang w:val="ka-GE"/>
        </w:rPr>
      </w:pPr>
    </w:p>
    <w:p w:rsidR="0032442D" w:rsidRDefault="0032442D" w:rsidP="00B55347">
      <w:pPr>
        <w:spacing w:line="240" w:lineRule="auto"/>
        <w:jc w:val="both"/>
        <w:rPr>
          <w:rFonts w:ascii="Sylfaen" w:hAnsi="Sylfaen"/>
          <w:lang w:val="ka-GE"/>
        </w:rPr>
      </w:pPr>
      <w:r>
        <w:rPr>
          <w:rFonts w:ascii="Sylfaen" w:hAnsi="Sylfaen" w:cs="Sylfaen"/>
          <w:lang w:val="ka-GE"/>
        </w:rPr>
        <w:t>საქართველო</w:t>
      </w:r>
      <w:r>
        <w:rPr>
          <w:rFonts w:ascii="Sylfaen" w:hAnsi="Sylfaen"/>
          <w:lang w:val="ka-GE"/>
        </w:rPr>
        <w:t xml:space="preserve"> </w:t>
      </w:r>
      <w:r>
        <w:rPr>
          <w:rFonts w:ascii="Sylfaen" w:hAnsi="Sylfaen" w:cs="Sylfaen"/>
          <w:lang w:val="ka-GE"/>
        </w:rPr>
        <w:t>გააგრძელებს</w:t>
      </w:r>
      <w:r>
        <w:rPr>
          <w:rFonts w:ascii="Sylfaen" w:hAnsi="Sylfaen"/>
          <w:lang w:val="ka-GE"/>
        </w:rPr>
        <w:t xml:space="preserve"> </w:t>
      </w:r>
      <w:r>
        <w:rPr>
          <w:rFonts w:ascii="Sylfaen" w:hAnsi="Sylfaen" w:cs="Sylfaen"/>
          <w:lang w:val="ka-GE"/>
        </w:rPr>
        <w:t>მუშაობას</w:t>
      </w:r>
      <w:r>
        <w:rPr>
          <w:rFonts w:ascii="Sylfaen" w:hAnsi="Sylfaen"/>
          <w:lang w:val="ka-GE"/>
        </w:rPr>
        <w:t xml:space="preserve"> </w:t>
      </w:r>
      <w:r>
        <w:rPr>
          <w:rFonts w:ascii="Sylfaen" w:hAnsi="Sylfaen" w:cs="Sylfaen"/>
          <w:lang w:val="ka-GE"/>
        </w:rPr>
        <w:t>ევროპის</w:t>
      </w:r>
      <w:r>
        <w:rPr>
          <w:rFonts w:ascii="Sylfaen" w:hAnsi="Sylfaen"/>
          <w:lang w:val="ka-GE"/>
        </w:rPr>
        <w:t xml:space="preserve"> </w:t>
      </w:r>
      <w:r>
        <w:rPr>
          <w:rFonts w:ascii="Sylfaen" w:hAnsi="Sylfaen" w:cs="Sylfaen"/>
          <w:lang w:val="ka-GE"/>
        </w:rPr>
        <w:t>წამყვან</w:t>
      </w:r>
      <w:r>
        <w:rPr>
          <w:rFonts w:ascii="Sylfaen" w:hAnsi="Sylfaen"/>
          <w:lang w:val="ka-GE"/>
        </w:rPr>
        <w:t xml:space="preserve"> </w:t>
      </w:r>
      <w:r>
        <w:rPr>
          <w:rFonts w:ascii="Sylfaen" w:hAnsi="Sylfaen" w:cs="Sylfaen"/>
          <w:lang w:val="ka-GE"/>
        </w:rPr>
        <w:t xml:space="preserve">ქვეყნებთან </w:t>
      </w:r>
      <w:r>
        <w:rPr>
          <w:rFonts w:ascii="Sylfaen" w:hAnsi="Sylfaen"/>
          <w:lang w:val="ka-GE"/>
        </w:rPr>
        <w:t xml:space="preserve">როგორც არსებული </w:t>
      </w:r>
      <w:r>
        <w:rPr>
          <w:rFonts w:ascii="Sylfaen" w:hAnsi="Sylfaen" w:cs="Sylfaen"/>
          <w:lang w:val="ka-GE"/>
        </w:rPr>
        <w:t>ინსტიტუციური</w:t>
      </w:r>
      <w:r>
        <w:rPr>
          <w:rFonts w:ascii="Sylfaen" w:hAnsi="Sylfaen"/>
          <w:lang w:val="ka-GE"/>
        </w:rPr>
        <w:t xml:space="preserve"> </w:t>
      </w:r>
      <w:r>
        <w:rPr>
          <w:rFonts w:ascii="Sylfaen" w:hAnsi="Sylfaen" w:cs="Sylfaen"/>
          <w:lang w:val="ka-GE"/>
        </w:rPr>
        <w:t>ფორმატების გამოყენებით, ისე ახალი ფორმატების შექმნით</w:t>
      </w:r>
      <w:r>
        <w:rPr>
          <w:rFonts w:ascii="Sylfaen" w:hAnsi="Sylfaen"/>
          <w:lang w:val="ka-GE"/>
        </w:rPr>
        <w:t xml:space="preserve">, </w:t>
      </w:r>
      <w:r>
        <w:rPr>
          <w:rFonts w:ascii="Sylfaen" w:hAnsi="Sylfaen" w:cs="Sylfaen"/>
          <w:lang w:val="ka-GE"/>
        </w:rPr>
        <w:t>უფრო</w:t>
      </w:r>
      <w:r>
        <w:rPr>
          <w:rFonts w:ascii="Sylfaen" w:hAnsi="Sylfaen"/>
          <w:lang w:val="ka-GE"/>
        </w:rPr>
        <w:t xml:space="preserve"> </w:t>
      </w:r>
      <w:r>
        <w:rPr>
          <w:rFonts w:ascii="Sylfaen" w:hAnsi="Sylfaen" w:cs="Sylfaen"/>
          <w:lang w:val="ka-GE"/>
        </w:rPr>
        <w:t>მაღალი</w:t>
      </w:r>
      <w:r>
        <w:rPr>
          <w:rFonts w:ascii="Sylfaen" w:hAnsi="Sylfaen"/>
          <w:lang w:val="ka-GE"/>
        </w:rPr>
        <w:t xml:space="preserve"> </w:t>
      </w:r>
      <w:r>
        <w:rPr>
          <w:rFonts w:ascii="Sylfaen" w:hAnsi="Sylfaen" w:cs="Sylfaen"/>
          <w:lang w:val="ka-GE"/>
        </w:rPr>
        <w:t xml:space="preserve">დონის </w:t>
      </w:r>
      <w:r>
        <w:rPr>
          <w:rFonts w:ascii="Sylfaen" w:hAnsi="Sylfaen"/>
          <w:lang w:val="ka-GE"/>
        </w:rPr>
        <w:t xml:space="preserve">თანამშრომლობის </w:t>
      </w:r>
      <w:r>
        <w:rPr>
          <w:rFonts w:ascii="Sylfaen" w:hAnsi="Sylfaen" w:cs="Sylfaen"/>
          <w:lang w:val="ka-GE"/>
        </w:rPr>
        <w:t>მიღწევისა</w:t>
      </w:r>
      <w:r>
        <w:rPr>
          <w:rFonts w:ascii="Sylfaen" w:hAnsi="Sylfaen"/>
          <w:lang w:val="ka-GE"/>
        </w:rPr>
        <w:t xml:space="preserve"> </w:t>
      </w:r>
      <w:r>
        <w:rPr>
          <w:rFonts w:ascii="Sylfaen" w:hAnsi="Sylfaen" w:cs="Sylfaen"/>
          <w:lang w:val="ka-GE"/>
        </w:rPr>
        <w:t>და</w:t>
      </w:r>
      <w:r>
        <w:rPr>
          <w:rFonts w:ascii="Sylfaen" w:hAnsi="Sylfaen"/>
          <w:lang w:val="ka-GE"/>
        </w:rPr>
        <w:t xml:space="preserve"> ურთიერთობების </w:t>
      </w:r>
      <w:r>
        <w:rPr>
          <w:rFonts w:ascii="Sylfaen" w:hAnsi="Sylfaen" w:cs="Sylfaen"/>
          <w:lang w:val="ka-GE"/>
        </w:rPr>
        <w:t>სტრატეგიულ</w:t>
      </w:r>
      <w:r>
        <w:rPr>
          <w:rFonts w:ascii="Sylfaen" w:hAnsi="Sylfaen"/>
          <w:lang w:val="ka-GE"/>
        </w:rPr>
        <w:t xml:space="preserve"> </w:t>
      </w:r>
      <w:r>
        <w:rPr>
          <w:rFonts w:ascii="Sylfaen" w:hAnsi="Sylfaen" w:cs="Sylfaen"/>
          <w:lang w:val="ka-GE"/>
        </w:rPr>
        <w:t>ჭრილში</w:t>
      </w:r>
      <w:r>
        <w:rPr>
          <w:rFonts w:ascii="Sylfaen" w:hAnsi="Sylfaen"/>
          <w:lang w:val="ka-GE"/>
        </w:rPr>
        <w:t xml:space="preserve"> </w:t>
      </w:r>
      <w:r>
        <w:rPr>
          <w:rFonts w:ascii="Sylfaen" w:hAnsi="Sylfaen" w:cs="Sylfaen"/>
          <w:lang w:val="ka-GE"/>
        </w:rPr>
        <w:t>გადაყვანის</w:t>
      </w:r>
      <w:r>
        <w:rPr>
          <w:rFonts w:ascii="Sylfaen" w:hAnsi="Sylfaen"/>
          <w:lang w:val="ka-GE"/>
        </w:rPr>
        <w:t xml:space="preserve"> </w:t>
      </w:r>
      <w:r>
        <w:rPr>
          <w:rFonts w:ascii="Sylfaen" w:hAnsi="Sylfaen" w:cs="Sylfaen"/>
          <w:lang w:val="ka-GE"/>
        </w:rPr>
        <w:t>მიზნით</w:t>
      </w:r>
      <w:r>
        <w:rPr>
          <w:rFonts w:ascii="Sylfaen" w:hAnsi="Sylfaen"/>
          <w:lang w:val="ka-GE"/>
        </w:rPr>
        <w:t xml:space="preserve">. </w:t>
      </w:r>
    </w:p>
    <w:p w:rsidR="0032442D" w:rsidRDefault="0032442D" w:rsidP="00B55347">
      <w:pPr>
        <w:spacing w:line="240" w:lineRule="auto"/>
        <w:jc w:val="both"/>
        <w:rPr>
          <w:rFonts w:ascii="Sylfaen" w:hAnsi="Sylfaen" w:cs="Sylfaen"/>
          <w:lang w:val="ka-GE"/>
        </w:rPr>
      </w:pPr>
    </w:p>
    <w:p w:rsidR="0032442D" w:rsidRDefault="0032442D" w:rsidP="00B55347">
      <w:pPr>
        <w:spacing w:line="240" w:lineRule="auto"/>
        <w:jc w:val="both"/>
        <w:rPr>
          <w:lang w:val="ka-GE"/>
        </w:rPr>
      </w:pPr>
      <w:r>
        <w:rPr>
          <w:rFonts w:ascii="Sylfaen" w:hAnsi="Sylfaen" w:cs="Sylfaen"/>
          <w:lang w:val="ka-GE"/>
        </w:rPr>
        <w:t>პრიორიტეტად</w:t>
      </w:r>
      <w:r>
        <w:rPr>
          <w:rFonts w:ascii="Sylfaen" w:hAnsi="Sylfaen"/>
          <w:lang w:val="ka-GE"/>
        </w:rPr>
        <w:t xml:space="preserve"> </w:t>
      </w:r>
      <w:r>
        <w:rPr>
          <w:rFonts w:ascii="Sylfaen" w:hAnsi="Sylfaen" w:cs="Sylfaen"/>
          <w:lang w:val="ka-GE"/>
        </w:rPr>
        <w:t>რჩება</w:t>
      </w:r>
      <w:r>
        <w:rPr>
          <w:rFonts w:ascii="Sylfaen" w:hAnsi="Sylfaen"/>
          <w:lang w:val="ka-GE"/>
        </w:rPr>
        <w:t xml:space="preserve"> </w:t>
      </w:r>
      <w:r>
        <w:rPr>
          <w:rFonts w:ascii="Sylfaen" w:hAnsi="Sylfaen" w:cs="Sylfaen"/>
          <w:b/>
          <w:lang w:val="ka-GE"/>
        </w:rPr>
        <w:t>გერმანიის</w:t>
      </w:r>
      <w:r>
        <w:rPr>
          <w:rFonts w:ascii="Sylfaen" w:hAnsi="Sylfaen"/>
          <w:b/>
          <w:lang w:val="ka-GE"/>
        </w:rPr>
        <w:t xml:space="preserve"> </w:t>
      </w:r>
      <w:r>
        <w:rPr>
          <w:rFonts w:ascii="Sylfaen" w:hAnsi="Sylfaen" w:cs="Sylfaen"/>
          <w:b/>
          <w:lang w:val="ka-GE"/>
        </w:rPr>
        <w:t>ფედერაციულ</w:t>
      </w:r>
      <w:r>
        <w:rPr>
          <w:rFonts w:ascii="Sylfaen" w:hAnsi="Sylfaen"/>
          <w:b/>
          <w:lang w:val="ka-GE"/>
        </w:rPr>
        <w:t xml:space="preserve"> </w:t>
      </w:r>
      <w:r>
        <w:rPr>
          <w:rFonts w:ascii="Sylfaen" w:hAnsi="Sylfaen" w:cs="Sylfaen"/>
          <w:b/>
          <w:lang w:val="ka-GE"/>
        </w:rPr>
        <w:t xml:space="preserve">რესპუბლიკასთან </w:t>
      </w:r>
      <w:r>
        <w:rPr>
          <w:rFonts w:ascii="Sylfaen" w:hAnsi="Sylfaen" w:cs="Sylfaen"/>
          <w:lang w:val="ka-GE"/>
        </w:rPr>
        <w:t>ორმხრივი</w:t>
      </w:r>
      <w:r>
        <w:rPr>
          <w:rFonts w:ascii="Sylfaen" w:hAnsi="Sylfaen" w:cs="Sylfaen"/>
          <w:b/>
          <w:lang w:val="ka-GE"/>
        </w:rPr>
        <w:t xml:space="preserve"> </w:t>
      </w:r>
      <w:r>
        <w:rPr>
          <w:rFonts w:ascii="Sylfaen" w:hAnsi="Sylfaen" w:cs="Sylfaen"/>
          <w:lang w:val="ka-GE"/>
        </w:rPr>
        <w:t>თანამშრომლობის დინამიკის შენარჩუნება და</w:t>
      </w:r>
      <w:r>
        <w:rPr>
          <w:rFonts w:ascii="Sylfaen" w:hAnsi="Sylfaen"/>
          <w:lang w:val="ka-GE"/>
        </w:rPr>
        <w:t xml:space="preserve"> ურთიერთობების </w:t>
      </w:r>
      <w:r>
        <w:rPr>
          <w:rFonts w:ascii="Sylfaen" w:hAnsi="Sylfaen" w:cs="Sylfaen"/>
          <w:lang w:val="ka-GE"/>
        </w:rPr>
        <w:t>შემდგომი</w:t>
      </w:r>
      <w:r>
        <w:rPr>
          <w:rFonts w:ascii="Sylfaen" w:hAnsi="Sylfaen"/>
          <w:lang w:val="ka-GE"/>
        </w:rPr>
        <w:t xml:space="preserve"> </w:t>
      </w:r>
      <w:r>
        <w:rPr>
          <w:rFonts w:ascii="Sylfaen" w:hAnsi="Sylfaen" w:cs="Sylfaen"/>
          <w:lang w:val="ka-GE"/>
        </w:rPr>
        <w:t>გაღრმავება</w:t>
      </w:r>
      <w:r>
        <w:rPr>
          <w:rFonts w:ascii="Sylfaen" w:hAnsi="Sylfaen"/>
          <w:lang w:val="ka-GE"/>
        </w:rPr>
        <w:t xml:space="preserve">, </w:t>
      </w:r>
      <w:r>
        <w:rPr>
          <w:rFonts w:ascii="Sylfaen" w:hAnsi="Sylfaen" w:cs="Sylfaen"/>
          <w:lang w:val="ka-GE"/>
        </w:rPr>
        <w:t xml:space="preserve">მათ შორის </w:t>
      </w:r>
      <w:r>
        <w:rPr>
          <w:rFonts w:ascii="Sylfaen" w:hAnsi="Sylfaen"/>
          <w:lang w:val="ka-GE"/>
        </w:rPr>
        <w:t>გერმანიის</w:t>
      </w:r>
      <w:r>
        <w:rPr>
          <w:lang w:val="ka-GE"/>
        </w:rPr>
        <w:t xml:space="preserve"> </w:t>
      </w:r>
      <w:r>
        <w:rPr>
          <w:rFonts w:ascii="Sylfaen" w:hAnsi="Sylfaen"/>
          <w:lang w:val="ka-GE"/>
        </w:rPr>
        <w:t>მხრიდან</w:t>
      </w:r>
      <w:r>
        <w:rPr>
          <w:lang w:val="ka-GE"/>
        </w:rPr>
        <w:t xml:space="preserve"> </w:t>
      </w:r>
      <w:r>
        <w:rPr>
          <w:rFonts w:ascii="Sylfaen" w:hAnsi="Sylfaen"/>
          <w:lang w:val="ka-GE"/>
        </w:rPr>
        <w:t>საქართველოს ოკუპირებულ</w:t>
      </w:r>
      <w:r>
        <w:rPr>
          <w:lang w:val="ka-GE"/>
        </w:rPr>
        <w:t xml:space="preserve"> </w:t>
      </w:r>
      <w:r>
        <w:rPr>
          <w:rFonts w:ascii="Sylfaen" w:hAnsi="Sylfaen"/>
          <w:lang w:val="ka-GE"/>
        </w:rPr>
        <w:t>რეგიონებთან</w:t>
      </w:r>
      <w:r>
        <w:rPr>
          <w:lang w:val="ka-GE"/>
        </w:rPr>
        <w:t xml:space="preserve"> </w:t>
      </w:r>
      <w:r>
        <w:rPr>
          <w:rFonts w:ascii="Sylfaen" w:hAnsi="Sylfaen"/>
          <w:lang w:val="ka-GE"/>
        </w:rPr>
        <w:t>დაკავშირებით ქართული მხარის</w:t>
      </w:r>
      <w:r>
        <w:rPr>
          <w:lang w:val="ka-GE"/>
        </w:rPr>
        <w:t xml:space="preserve"> </w:t>
      </w:r>
      <w:r>
        <w:rPr>
          <w:rFonts w:ascii="Sylfaen" w:hAnsi="Sylfaen"/>
          <w:lang w:val="ka-GE"/>
        </w:rPr>
        <w:t>პოზიციების</w:t>
      </w:r>
      <w:r>
        <w:rPr>
          <w:lang w:val="ka-GE"/>
        </w:rPr>
        <w:t xml:space="preserve"> </w:t>
      </w:r>
      <w:r>
        <w:rPr>
          <w:rFonts w:ascii="Sylfaen" w:hAnsi="Sylfaen"/>
          <w:lang w:val="ka-GE"/>
        </w:rPr>
        <w:t>უმაღლეს</w:t>
      </w:r>
      <w:r>
        <w:rPr>
          <w:lang w:val="ka-GE"/>
        </w:rPr>
        <w:t xml:space="preserve"> </w:t>
      </w:r>
      <w:r>
        <w:rPr>
          <w:rFonts w:ascii="Sylfaen" w:hAnsi="Sylfaen"/>
          <w:lang w:val="ka-GE"/>
        </w:rPr>
        <w:t>და</w:t>
      </w:r>
      <w:r>
        <w:rPr>
          <w:lang w:val="ka-GE"/>
        </w:rPr>
        <w:t xml:space="preserve"> </w:t>
      </w:r>
      <w:r>
        <w:rPr>
          <w:rFonts w:ascii="Sylfaen" w:hAnsi="Sylfaen"/>
          <w:lang w:val="ka-GE"/>
        </w:rPr>
        <w:t>მაღალ</w:t>
      </w:r>
      <w:r>
        <w:rPr>
          <w:lang w:val="ka-GE"/>
        </w:rPr>
        <w:t xml:space="preserve"> </w:t>
      </w:r>
      <w:r>
        <w:rPr>
          <w:rFonts w:ascii="Sylfaen" w:hAnsi="Sylfaen"/>
          <w:lang w:val="ka-GE"/>
        </w:rPr>
        <w:t>დონეზე</w:t>
      </w:r>
      <w:r>
        <w:rPr>
          <w:lang w:val="ka-GE"/>
        </w:rPr>
        <w:t xml:space="preserve"> </w:t>
      </w:r>
      <w:r>
        <w:rPr>
          <w:rFonts w:ascii="Sylfaen" w:hAnsi="Sylfaen"/>
          <w:lang w:val="ka-GE"/>
        </w:rPr>
        <w:t>მხარდაჭერის,</w:t>
      </w:r>
      <w:r>
        <w:rPr>
          <w:lang w:val="ka-GE"/>
        </w:rPr>
        <w:t xml:space="preserve"> </w:t>
      </w:r>
      <w:r>
        <w:rPr>
          <w:rFonts w:ascii="Sylfaen" w:hAnsi="Sylfaen"/>
          <w:lang w:val="ka-GE"/>
        </w:rPr>
        <w:t xml:space="preserve">არაღიარებისა </w:t>
      </w:r>
      <w:r w:rsidRPr="0032442D">
        <w:rPr>
          <w:rFonts w:ascii="Sylfaen" w:hAnsi="Sylfaen"/>
          <w:lang w:val="ka-GE"/>
        </w:rPr>
        <w:t>და შერიგების</w:t>
      </w:r>
      <w:r>
        <w:rPr>
          <w:rFonts w:ascii="Sylfaen" w:hAnsi="Sylfaen"/>
          <w:lang w:val="ka-GE"/>
        </w:rPr>
        <w:t xml:space="preserve"> პოლიტიკის</w:t>
      </w:r>
      <w:r>
        <w:rPr>
          <w:lang w:val="ka-GE"/>
        </w:rPr>
        <w:t xml:space="preserve"> </w:t>
      </w:r>
      <w:r>
        <w:rPr>
          <w:rFonts w:ascii="Sylfaen" w:hAnsi="Sylfaen"/>
          <w:lang w:val="ka-GE"/>
        </w:rPr>
        <w:t>შემდგომი</w:t>
      </w:r>
      <w:r>
        <w:rPr>
          <w:lang w:val="ka-GE"/>
        </w:rPr>
        <w:t xml:space="preserve"> </w:t>
      </w:r>
      <w:r>
        <w:rPr>
          <w:rFonts w:ascii="Sylfaen" w:hAnsi="Sylfaen"/>
          <w:lang w:val="ka-GE"/>
        </w:rPr>
        <w:t>განმტკიცება,</w:t>
      </w:r>
      <w:r>
        <w:rPr>
          <w:lang w:val="ka-GE"/>
        </w:rPr>
        <w:t xml:space="preserve"> </w:t>
      </w:r>
      <w:r>
        <w:rPr>
          <w:rFonts w:ascii="Sylfaen" w:hAnsi="Sylfaen"/>
          <w:lang w:val="ka-GE"/>
        </w:rPr>
        <w:t xml:space="preserve">ასევე </w:t>
      </w:r>
      <w:r>
        <w:rPr>
          <w:rFonts w:ascii="Sylfaen" w:hAnsi="Sylfaen" w:cs="Sylfaen"/>
          <w:lang w:val="ka-GE"/>
        </w:rPr>
        <w:t>საქართველოს</w:t>
      </w:r>
      <w:r>
        <w:rPr>
          <w:rFonts w:ascii="Sylfaen" w:hAnsi="Sylfaen"/>
          <w:lang w:val="ka-GE"/>
        </w:rPr>
        <w:t xml:space="preserve"> </w:t>
      </w:r>
      <w:r>
        <w:rPr>
          <w:rFonts w:ascii="Sylfaen" w:hAnsi="Sylfaen" w:cs="Sylfaen"/>
          <w:lang w:val="ka-GE"/>
        </w:rPr>
        <w:t>ევროპული</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ევროატლანტიკური</w:t>
      </w:r>
      <w:r>
        <w:rPr>
          <w:rFonts w:ascii="Sylfaen" w:hAnsi="Sylfaen"/>
          <w:lang w:val="ka-GE"/>
        </w:rPr>
        <w:t xml:space="preserve"> </w:t>
      </w:r>
      <w:r>
        <w:rPr>
          <w:rFonts w:ascii="Sylfaen" w:hAnsi="Sylfaen" w:cs="Sylfaen"/>
          <w:lang w:val="ka-GE"/>
        </w:rPr>
        <w:t>ინტეგრაციისა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რეფორმების</w:t>
      </w:r>
      <w:r>
        <w:rPr>
          <w:rFonts w:ascii="Sylfaen" w:hAnsi="Sylfaen"/>
          <w:lang w:val="ka-GE"/>
        </w:rPr>
        <w:t xml:space="preserve"> </w:t>
      </w:r>
      <w:r>
        <w:rPr>
          <w:rFonts w:ascii="Sylfaen" w:hAnsi="Sylfaen" w:cs="Sylfaen"/>
          <w:lang w:val="ka-GE"/>
        </w:rPr>
        <w:t>განხორციელების</w:t>
      </w:r>
      <w:r>
        <w:rPr>
          <w:rFonts w:ascii="Sylfaen" w:hAnsi="Sylfaen"/>
          <w:lang w:val="ka-GE"/>
        </w:rPr>
        <w:t xml:space="preserve"> </w:t>
      </w:r>
      <w:r>
        <w:rPr>
          <w:rFonts w:ascii="Sylfaen" w:hAnsi="Sylfaen" w:cs="Sylfaen"/>
          <w:lang w:val="ka-GE"/>
        </w:rPr>
        <w:t>პროცესში</w:t>
      </w:r>
      <w:r>
        <w:rPr>
          <w:rFonts w:ascii="Sylfaen" w:hAnsi="Sylfaen"/>
          <w:lang w:val="ka-GE"/>
        </w:rPr>
        <w:t xml:space="preserve"> </w:t>
      </w:r>
      <w:r>
        <w:rPr>
          <w:rFonts w:ascii="Sylfaen" w:hAnsi="Sylfaen" w:cs="Sylfaen"/>
          <w:lang w:val="ka-GE"/>
        </w:rPr>
        <w:t>გერმანიის</w:t>
      </w:r>
      <w:r>
        <w:rPr>
          <w:rFonts w:ascii="Sylfaen" w:hAnsi="Sylfaen"/>
          <w:lang w:val="ka-GE"/>
        </w:rPr>
        <w:t xml:space="preserve"> </w:t>
      </w:r>
      <w:r>
        <w:rPr>
          <w:rFonts w:ascii="Sylfaen" w:hAnsi="Sylfaen" w:cs="Sylfaen"/>
          <w:lang w:val="ka-GE"/>
        </w:rPr>
        <w:t>მეტი</w:t>
      </w:r>
      <w:r>
        <w:rPr>
          <w:rFonts w:ascii="Sylfaen" w:hAnsi="Sylfaen"/>
          <w:lang w:val="ka-GE"/>
        </w:rPr>
        <w:t xml:space="preserve"> </w:t>
      </w:r>
      <w:r>
        <w:rPr>
          <w:rFonts w:ascii="Sylfaen" w:hAnsi="Sylfaen" w:cs="Sylfaen"/>
          <w:lang w:val="ka-GE"/>
        </w:rPr>
        <w:t>ჩართულობის</w:t>
      </w:r>
      <w:r>
        <w:rPr>
          <w:rFonts w:ascii="Sylfaen" w:hAnsi="Sylfaen"/>
          <w:lang w:val="ka-GE"/>
        </w:rPr>
        <w:t xml:space="preserve"> </w:t>
      </w:r>
      <w:r>
        <w:rPr>
          <w:rFonts w:ascii="Sylfaen" w:hAnsi="Sylfaen" w:cs="Sylfaen"/>
          <w:lang w:val="ka-GE"/>
        </w:rPr>
        <w:t>უზრუნველყოფა</w:t>
      </w:r>
      <w:r>
        <w:rPr>
          <w:rFonts w:ascii="Sylfaen" w:hAnsi="Sylfaen"/>
          <w:lang w:val="ka-GE"/>
        </w:rPr>
        <w:t xml:space="preserve">. </w:t>
      </w:r>
      <w:r>
        <w:rPr>
          <w:rFonts w:ascii="Sylfaen" w:hAnsi="Sylfaen" w:cs="Sylfaen"/>
          <w:lang w:val="ka-GE"/>
        </w:rPr>
        <w:t>ხელი</w:t>
      </w:r>
      <w:r>
        <w:rPr>
          <w:rFonts w:ascii="Sylfaen" w:hAnsi="Sylfaen"/>
          <w:lang w:val="ka-GE"/>
        </w:rPr>
        <w:t xml:space="preserve"> </w:t>
      </w:r>
      <w:r>
        <w:rPr>
          <w:rFonts w:ascii="Sylfaen" w:hAnsi="Sylfaen" w:cs="Sylfaen"/>
          <w:lang w:val="ka-GE"/>
        </w:rPr>
        <w:t>შეეწყობა</w:t>
      </w:r>
      <w:r>
        <w:rPr>
          <w:rFonts w:ascii="Sylfaen" w:hAnsi="Sylfaen"/>
          <w:lang w:val="ka-GE"/>
        </w:rPr>
        <w:t xml:space="preserve"> </w:t>
      </w:r>
      <w:r>
        <w:rPr>
          <w:rFonts w:ascii="Sylfaen" w:hAnsi="Sylfaen" w:cs="Sylfaen"/>
          <w:lang w:val="ka-GE"/>
        </w:rPr>
        <w:t>ორმხრივი</w:t>
      </w:r>
      <w:r>
        <w:rPr>
          <w:rFonts w:ascii="Sylfaen" w:hAnsi="Sylfaen"/>
          <w:lang w:val="ka-GE"/>
        </w:rPr>
        <w:t xml:space="preserve"> </w:t>
      </w:r>
      <w:r>
        <w:rPr>
          <w:rFonts w:ascii="Sylfaen" w:hAnsi="Sylfaen" w:cs="Sylfaen"/>
          <w:lang w:val="ka-GE"/>
        </w:rPr>
        <w:t>დარგობრივი</w:t>
      </w:r>
      <w:r>
        <w:rPr>
          <w:rFonts w:ascii="Sylfaen" w:hAnsi="Sylfaen"/>
          <w:lang w:val="ka-GE"/>
        </w:rPr>
        <w:t xml:space="preserve"> </w:t>
      </w:r>
      <w:r>
        <w:rPr>
          <w:rFonts w:ascii="Sylfaen" w:hAnsi="Sylfaen" w:cs="Sylfaen"/>
          <w:lang w:val="ka-GE"/>
        </w:rPr>
        <w:t>თანამშრომლობის</w:t>
      </w:r>
      <w:r>
        <w:rPr>
          <w:rFonts w:ascii="Sylfaen" w:hAnsi="Sylfaen"/>
          <w:lang w:val="ka-GE"/>
        </w:rPr>
        <w:t xml:space="preserve"> </w:t>
      </w:r>
      <w:r>
        <w:rPr>
          <w:rFonts w:ascii="Sylfaen" w:hAnsi="Sylfaen" w:cs="Sylfaen"/>
          <w:lang w:val="ka-GE"/>
        </w:rPr>
        <w:t>განვითარებას</w:t>
      </w:r>
      <w:r>
        <w:rPr>
          <w:rFonts w:ascii="Sylfaen" w:hAnsi="Sylfaen"/>
          <w:lang w:val="ka-GE"/>
        </w:rPr>
        <w:t>, მათ შორის თავდაცვისა და უსაფრთხოების მიმართულებით,</w:t>
      </w:r>
      <w:ins w:id="109" w:author="Irakli Modebadze" w:date="2019-02-04T16:35:00Z">
        <w:r w:rsidR="00CD583D">
          <w:rPr>
            <w:rFonts w:ascii="Sylfaen" w:hAnsi="Sylfaen"/>
            <w:lang w:val="ka-GE"/>
          </w:rPr>
          <w:t xml:space="preserve"> </w:t>
        </w:r>
      </w:ins>
      <w:ins w:id="110" w:author="ikoberidze" w:date="2019-02-08T12:00:00Z">
        <w:r w:rsidR="00567924">
          <w:rPr>
            <w:rFonts w:ascii="Sylfaen" w:hAnsi="Sylfaen"/>
            <w:lang w:val="ka-GE"/>
          </w:rPr>
          <w:t xml:space="preserve">ცირკულარული </w:t>
        </w:r>
      </w:ins>
      <w:ins w:id="111" w:author="Irakli Modebadze" w:date="2019-02-04T16:35:00Z">
        <w:r w:rsidR="00CD583D">
          <w:rPr>
            <w:rFonts w:ascii="Sylfaen" w:hAnsi="Sylfaen"/>
            <w:lang w:val="ka-GE"/>
          </w:rPr>
          <w:t xml:space="preserve">მიგრაციის </w:t>
        </w:r>
      </w:ins>
      <w:ins w:id="112" w:author="ikoberidze" w:date="2019-02-08T12:00:00Z">
        <w:r w:rsidR="00567924">
          <w:rPr>
            <w:rFonts w:ascii="Sylfaen" w:hAnsi="Sylfaen"/>
            <w:lang w:val="ka-GE"/>
          </w:rPr>
          <w:t xml:space="preserve">ხელშეწყობას, </w:t>
        </w:r>
      </w:ins>
      <w:r>
        <w:rPr>
          <w:rFonts w:ascii="Sylfaen" w:hAnsi="Sylfaen" w:cs="Sylfaen"/>
          <w:lang w:val="ka-GE"/>
        </w:rPr>
        <w:t>გერმანული</w:t>
      </w:r>
      <w:r>
        <w:rPr>
          <w:rFonts w:ascii="Sylfaen" w:hAnsi="Sylfaen"/>
          <w:lang w:val="ka-GE"/>
        </w:rPr>
        <w:t xml:space="preserve"> </w:t>
      </w:r>
      <w:r>
        <w:rPr>
          <w:rFonts w:ascii="Sylfaen" w:hAnsi="Sylfaen" w:cs="Sylfaen"/>
          <w:lang w:val="ka-GE"/>
        </w:rPr>
        <w:t>ინვესტიციების</w:t>
      </w:r>
      <w:r>
        <w:rPr>
          <w:rFonts w:ascii="Sylfaen" w:hAnsi="Sylfaen"/>
          <w:lang w:val="ka-GE"/>
        </w:rPr>
        <w:t xml:space="preserve"> </w:t>
      </w:r>
      <w:r>
        <w:rPr>
          <w:rFonts w:ascii="Sylfaen" w:hAnsi="Sylfaen" w:cs="Sylfaen"/>
          <w:lang w:val="ka-GE"/>
        </w:rPr>
        <w:t>მოცულობის</w:t>
      </w:r>
      <w:r>
        <w:rPr>
          <w:rFonts w:ascii="Sylfaen" w:hAnsi="Sylfaen"/>
          <w:lang w:val="ka-GE"/>
        </w:rPr>
        <w:t xml:space="preserve"> </w:t>
      </w:r>
      <w:r>
        <w:rPr>
          <w:rFonts w:ascii="Sylfaen" w:hAnsi="Sylfaen" w:cs="Sylfaen"/>
          <w:lang w:val="ka-GE"/>
        </w:rPr>
        <w:t>გაზრდასა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ამ</w:t>
      </w:r>
      <w:r>
        <w:rPr>
          <w:rFonts w:ascii="Sylfaen" w:hAnsi="Sylfaen"/>
          <w:lang w:val="ka-GE"/>
        </w:rPr>
        <w:t xml:space="preserve"> </w:t>
      </w:r>
      <w:r>
        <w:rPr>
          <w:rFonts w:ascii="Sylfaen" w:hAnsi="Sylfaen" w:cs="Sylfaen"/>
          <w:lang w:val="ka-GE"/>
        </w:rPr>
        <w:t>მიზნით</w:t>
      </w:r>
      <w:r>
        <w:rPr>
          <w:rFonts w:ascii="Sylfaen" w:hAnsi="Sylfaen"/>
          <w:lang w:val="ka-GE"/>
        </w:rPr>
        <w:t xml:space="preserve"> </w:t>
      </w:r>
      <w:r>
        <w:rPr>
          <w:rFonts w:ascii="Sylfaen" w:hAnsi="Sylfaen" w:cs="Sylfaen"/>
          <w:lang w:val="ka-GE"/>
        </w:rPr>
        <w:t>თანამშრომლობის</w:t>
      </w:r>
      <w:r>
        <w:rPr>
          <w:rFonts w:ascii="Sylfaen" w:hAnsi="Sylfaen"/>
          <w:lang w:val="ka-GE"/>
        </w:rPr>
        <w:t xml:space="preserve"> </w:t>
      </w:r>
      <w:r>
        <w:rPr>
          <w:rFonts w:ascii="Sylfaen" w:hAnsi="Sylfaen" w:cs="Sylfaen"/>
          <w:lang w:val="ka-GE"/>
        </w:rPr>
        <w:t>ახალი</w:t>
      </w:r>
      <w:r>
        <w:rPr>
          <w:rFonts w:ascii="Sylfaen" w:hAnsi="Sylfaen"/>
          <w:lang w:val="ka-GE"/>
        </w:rPr>
        <w:t xml:space="preserve"> </w:t>
      </w:r>
      <w:r>
        <w:rPr>
          <w:rFonts w:ascii="Sylfaen" w:hAnsi="Sylfaen" w:cs="Sylfaen"/>
          <w:lang w:val="ka-GE"/>
        </w:rPr>
        <w:t>მექანიზმის - რეგულარული</w:t>
      </w:r>
      <w:r>
        <w:rPr>
          <w:rFonts w:ascii="Sylfaen" w:hAnsi="Sylfaen"/>
          <w:lang w:val="ka-GE"/>
        </w:rPr>
        <w:t xml:space="preserve"> </w:t>
      </w:r>
      <w:r>
        <w:rPr>
          <w:rFonts w:ascii="Sylfaen" w:hAnsi="Sylfaen" w:cs="Sylfaen"/>
          <w:lang w:val="ka-GE"/>
        </w:rPr>
        <w:t>ეკონომიკური</w:t>
      </w:r>
      <w:r>
        <w:rPr>
          <w:rFonts w:ascii="Sylfaen" w:hAnsi="Sylfaen"/>
          <w:lang w:val="ka-GE"/>
        </w:rPr>
        <w:t xml:space="preserve"> </w:t>
      </w:r>
      <w:r>
        <w:rPr>
          <w:rFonts w:ascii="Sylfaen" w:hAnsi="Sylfaen" w:cs="Sylfaen"/>
          <w:lang w:val="ka-GE"/>
        </w:rPr>
        <w:t>მისიების</w:t>
      </w:r>
      <w:r>
        <w:rPr>
          <w:rFonts w:ascii="Sylfaen" w:hAnsi="Sylfaen"/>
          <w:lang w:val="ka-GE"/>
        </w:rPr>
        <w:t xml:space="preserve"> </w:t>
      </w:r>
      <w:r>
        <w:rPr>
          <w:rFonts w:ascii="Sylfaen" w:hAnsi="Sylfaen" w:cs="Sylfaen"/>
          <w:lang w:val="ka-GE"/>
        </w:rPr>
        <w:t>სათანადოდ</w:t>
      </w:r>
      <w:r>
        <w:rPr>
          <w:rFonts w:ascii="Sylfaen" w:hAnsi="Sylfaen"/>
          <w:lang w:val="ka-GE"/>
        </w:rPr>
        <w:t xml:space="preserve"> </w:t>
      </w:r>
      <w:r>
        <w:rPr>
          <w:rFonts w:ascii="Sylfaen" w:hAnsi="Sylfaen" w:cs="Sylfaen"/>
          <w:lang w:val="ka-GE"/>
        </w:rPr>
        <w:t>გამოყენებას</w:t>
      </w:r>
      <w:r>
        <w:rPr>
          <w:rFonts w:ascii="Sylfaen" w:hAnsi="Sylfaen"/>
          <w:lang w:val="ka-GE"/>
        </w:rPr>
        <w:t>. ყურადღება</w:t>
      </w:r>
      <w:r>
        <w:rPr>
          <w:lang w:val="ka-GE"/>
        </w:rPr>
        <w:t xml:space="preserve"> </w:t>
      </w:r>
      <w:r>
        <w:rPr>
          <w:rFonts w:ascii="Sylfaen" w:hAnsi="Sylfaen"/>
          <w:lang w:val="ka-GE"/>
        </w:rPr>
        <w:t>დაეთმობა</w:t>
      </w:r>
      <w:r>
        <w:rPr>
          <w:lang w:val="ka-GE"/>
        </w:rPr>
        <w:t xml:space="preserve"> </w:t>
      </w:r>
      <w:r>
        <w:rPr>
          <w:rFonts w:ascii="Sylfaen" w:hAnsi="Sylfaen"/>
          <w:lang w:val="ka-GE"/>
        </w:rPr>
        <w:t>გერმანიის</w:t>
      </w:r>
      <w:r>
        <w:rPr>
          <w:lang w:val="ka-GE"/>
        </w:rPr>
        <w:t xml:space="preserve"> </w:t>
      </w:r>
      <w:r>
        <w:rPr>
          <w:rFonts w:ascii="Sylfaen" w:hAnsi="Sylfaen"/>
          <w:lang w:val="ka-GE"/>
        </w:rPr>
        <w:t>ფედერალურ</w:t>
      </w:r>
      <w:r>
        <w:rPr>
          <w:lang w:val="ka-GE"/>
        </w:rPr>
        <w:t xml:space="preserve"> </w:t>
      </w:r>
      <w:r>
        <w:rPr>
          <w:rFonts w:ascii="Sylfaen" w:hAnsi="Sylfaen"/>
          <w:lang w:val="ka-GE"/>
        </w:rPr>
        <w:t>მიწებთან</w:t>
      </w:r>
      <w:r>
        <w:rPr>
          <w:lang w:val="ka-GE"/>
        </w:rPr>
        <w:t xml:space="preserve"> </w:t>
      </w:r>
      <w:r>
        <w:rPr>
          <w:rFonts w:ascii="Sylfaen" w:hAnsi="Sylfaen"/>
          <w:lang w:val="ka-GE"/>
        </w:rPr>
        <w:t>დარგობრივი</w:t>
      </w:r>
      <w:r>
        <w:rPr>
          <w:lang w:val="ka-GE"/>
        </w:rPr>
        <w:t xml:space="preserve"> </w:t>
      </w:r>
      <w:r>
        <w:rPr>
          <w:rFonts w:ascii="Sylfaen" w:hAnsi="Sylfaen"/>
          <w:lang w:val="ka-GE"/>
        </w:rPr>
        <w:t>თანამშრომლობის</w:t>
      </w:r>
      <w:r>
        <w:rPr>
          <w:lang w:val="ka-GE"/>
        </w:rPr>
        <w:t xml:space="preserve"> </w:t>
      </w:r>
      <w:r>
        <w:rPr>
          <w:rFonts w:ascii="Sylfaen" w:hAnsi="Sylfaen"/>
          <w:lang w:val="ka-GE"/>
        </w:rPr>
        <w:t>გაღრმავებას</w:t>
      </w:r>
      <w:r>
        <w:rPr>
          <w:lang w:val="ka-GE"/>
        </w:rPr>
        <w:t xml:space="preserve">. </w:t>
      </w:r>
    </w:p>
    <w:p w:rsidR="0032442D" w:rsidRDefault="0032442D" w:rsidP="00B55347">
      <w:pPr>
        <w:spacing w:line="240" w:lineRule="auto"/>
        <w:jc w:val="both"/>
        <w:rPr>
          <w:rFonts w:ascii="Sylfaen" w:hAnsi="Sylfaen" w:cs="Sylfaen"/>
          <w:lang w:val="ka-GE"/>
        </w:rPr>
      </w:pPr>
    </w:p>
    <w:p w:rsidR="0032442D" w:rsidRDefault="0032442D" w:rsidP="00B55347">
      <w:pPr>
        <w:spacing w:line="240" w:lineRule="auto"/>
        <w:jc w:val="both"/>
        <w:rPr>
          <w:rFonts w:ascii="Sylfaen" w:hAnsi="Sylfaen"/>
          <w:lang w:val="ka-GE"/>
        </w:rPr>
      </w:pPr>
      <w:r>
        <w:rPr>
          <w:rFonts w:ascii="Sylfaen" w:hAnsi="Sylfaen" w:cs="Sylfaen"/>
          <w:lang w:val="ka-GE"/>
        </w:rPr>
        <w:t>განსაკუთრებული</w:t>
      </w:r>
      <w:r>
        <w:rPr>
          <w:rFonts w:ascii="Sylfaen" w:hAnsi="Sylfaen"/>
          <w:lang w:val="ka-GE"/>
        </w:rPr>
        <w:t xml:space="preserve"> </w:t>
      </w:r>
      <w:r>
        <w:rPr>
          <w:rFonts w:ascii="Sylfaen" w:hAnsi="Sylfaen" w:cs="Sylfaen"/>
          <w:lang w:val="ka-GE"/>
        </w:rPr>
        <w:t>მნიშვნელობა</w:t>
      </w:r>
      <w:r>
        <w:rPr>
          <w:rFonts w:ascii="Sylfaen" w:hAnsi="Sylfaen"/>
          <w:lang w:val="ka-GE"/>
        </w:rPr>
        <w:t xml:space="preserve"> </w:t>
      </w:r>
      <w:r>
        <w:rPr>
          <w:rFonts w:ascii="Sylfaen" w:hAnsi="Sylfaen" w:cs="Sylfaen"/>
          <w:lang w:val="ka-GE"/>
        </w:rPr>
        <w:t>მიენიჭება</w:t>
      </w:r>
      <w:r>
        <w:rPr>
          <w:rFonts w:ascii="Sylfaen" w:hAnsi="Sylfaen"/>
          <w:lang w:val="ka-GE"/>
        </w:rPr>
        <w:t xml:space="preserve"> </w:t>
      </w:r>
      <w:r>
        <w:rPr>
          <w:rFonts w:ascii="Sylfaen" w:hAnsi="Sylfaen" w:cs="Sylfaen"/>
          <w:b/>
          <w:lang w:val="ka-GE"/>
        </w:rPr>
        <w:t>საფრანგეთის</w:t>
      </w:r>
      <w:r>
        <w:rPr>
          <w:rFonts w:ascii="Sylfaen" w:hAnsi="Sylfaen"/>
          <w:b/>
          <w:lang w:val="ka-GE"/>
        </w:rPr>
        <w:t xml:space="preserve"> </w:t>
      </w:r>
      <w:r>
        <w:rPr>
          <w:rFonts w:ascii="Sylfaen" w:hAnsi="Sylfaen" w:cs="Sylfaen"/>
          <w:b/>
          <w:lang w:val="ka-GE"/>
        </w:rPr>
        <w:t>რესპუბლიკასთან</w:t>
      </w:r>
      <w:r>
        <w:rPr>
          <w:rFonts w:ascii="Sylfaen" w:hAnsi="Sylfaen"/>
          <w:lang w:val="ka-GE"/>
        </w:rPr>
        <w:t xml:space="preserve"> „</w:t>
      </w:r>
      <w:r>
        <w:rPr>
          <w:rFonts w:ascii="Sylfaen" w:hAnsi="Sylfaen" w:cs="Sylfaen"/>
          <w:lang w:val="ka-GE"/>
        </w:rPr>
        <w:t>ქართულ</w:t>
      </w:r>
      <w:r>
        <w:rPr>
          <w:rFonts w:ascii="Sylfaen" w:hAnsi="Sylfaen"/>
          <w:lang w:val="ka-GE"/>
        </w:rPr>
        <w:t>-</w:t>
      </w:r>
      <w:r>
        <w:rPr>
          <w:rFonts w:ascii="Sylfaen" w:hAnsi="Sylfaen" w:cs="Sylfaen"/>
          <w:lang w:val="ka-GE"/>
        </w:rPr>
        <w:t>ფრანგული დიმიტრი</w:t>
      </w:r>
      <w:r>
        <w:rPr>
          <w:rFonts w:ascii="Sylfaen" w:hAnsi="Sylfaen"/>
          <w:lang w:val="ka-GE"/>
        </w:rPr>
        <w:t xml:space="preserve"> </w:t>
      </w:r>
      <w:r>
        <w:rPr>
          <w:rFonts w:ascii="Sylfaen" w:hAnsi="Sylfaen" w:cs="Sylfaen"/>
          <w:lang w:val="ka-GE"/>
        </w:rPr>
        <w:t>ამილახვრის</w:t>
      </w:r>
      <w:r>
        <w:rPr>
          <w:rFonts w:ascii="Sylfaen" w:hAnsi="Sylfaen"/>
          <w:lang w:val="ka-GE"/>
        </w:rPr>
        <w:t xml:space="preserve"> </w:t>
      </w:r>
      <w:r>
        <w:rPr>
          <w:rFonts w:ascii="Sylfaen" w:hAnsi="Sylfaen" w:cs="Sylfaen"/>
          <w:lang w:val="ka-GE"/>
        </w:rPr>
        <w:t>სახელობის</w:t>
      </w:r>
      <w:r>
        <w:rPr>
          <w:rFonts w:ascii="Sylfaen" w:hAnsi="Sylfaen"/>
          <w:lang w:val="ka-GE"/>
        </w:rPr>
        <w:t xml:space="preserve"> </w:t>
      </w:r>
      <w:r>
        <w:rPr>
          <w:rFonts w:ascii="Sylfaen" w:hAnsi="Sylfaen" w:cs="Sylfaen"/>
          <w:lang w:val="ka-GE"/>
        </w:rPr>
        <w:t>დიალოგი</w:t>
      </w:r>
      <w:r w:rsidR="00192D14">
        <w:rPr>
          <w:rFonts w:ascii="Sylfaen" w:hAnsi="Sylfaen" w:cs="Sylfaen"/>
          <w:lang w:val="ka-GE"/>
        </w:rPr>
        <w:t>ს</w:t>
      </w:r>
      <w:r>
        <w:rPr>
          <w:rFonts w:ascii="Sylfaen" w:hAnsi="Sylfaen"/>
          <w:lang w:val="ka-GE"/>
        </w:rPr>
        <w:t xml:space="preserve">“ </w:t>
      </w:r>
      <w:r>
        <w:rPr>
          <w:rFonts w:ascii="Sylfaen" w:hAnsi="Sylfaen" w:cs="Sylfaen"/>
          <w:lang w:val="ka-GE"/>
        </w:rPr>
        <w:t>ამოქმედებას</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ამ</w:t>
      </w:r>
      <w:r>
        <w:rPr>
          <w:rFonts w:ascii="Sylfaen" w:hAnsi="Sylfaen"/>
          <w:lang w:val="ka-GE"/>
        </w:rPr>
        <w:t xml:space="preserve"> </w:t>
      </w:r>
      <w:r>
        <w:rPr>
          <w:rFonts w:ascii="Sylfaen" w:hAnsi="Sylfaen" w:cs="Sylfaen"/>
          <w:lang w:val="ka-GE"/>
        </w:rPr>
        <w:t>პლატფორმით</w:t>
      </w:r>
      <w:r>
        <w:rPr>
          <w:rFonts w:ascii="Sylfaen" w:hAnsi="Sylfaen"/>
          <w:lang w:val="ka-GE"/>
        </w:rPr>
        <w:t xml:space="preserve"> </w:t>
      </w:r>
      <w:r>
        <w:rPr>
          <w:rFonts w:ascii="Sylfaen" w:hAnsi="Sylfaen" w:cs="Sylfaen"/>
          <w:lang w:val="ka-GE"/>
        </w:rPr>
        <w:t>გათვალისწინებული</w:t>
      </w:r>
      <w:r>
        <w:rPr>
          <w:rFonts w:ascii="Sylfaen" w:hAnsi="Sylfaen"/>
          <w:lang w:val="ka-GE"/>
        </w:rPr>
        <w:t xml:space="preserve"> </w:t>
      </w:r>
      <w:r>
        <w:rPr>
          <w:rFonts w:ascii="Sylfaen" w:hAnsi="Sylfaen" w:cs="Sylfaen"/>
          <w:lang w:val="ka-GE"/>
        </w:rPr>
        <w:t>თანამშრომლობის</w:t>
      </w:r>
      <w:r>
        <w:rPr>
          <w:rFonts w:ascii="Sylfaen" w:hAnsi="Sylfaen"/>
          <w:lang w:val="ka-GE"/>
        </w:rPr>
        <w:t xml:space="preserve"> </w:t>
      </w:r>
      <w:r>
        <w:rPr>
          <w:rFonts w:ascii="Sylfaen" w:hAnsi="Sylfaen" w:cs="Sylfaen"/>
          <w:lang w:val="ka-GE"/>
        </w:rPr>
        <w:t>მიმართულებების ეფექტიან</w:t>
      </w:r>
      <w:r>
        <w:rPr>
          <w:rFonts w:ascii="Sylfaen" w:hAnsi="Sylfaen"/>
          <w:lang w:val="ka-GE"/>
        </w:rPr>
        <w:t xml:space="preserve"> </w:t>
      </w:r>
      <w:r>
        <w:rPr>
          <w:rFonts w:ascii="Sylfaen" w:hAnsi="Sylfaen" w:cs="Sylfaen"/>
          <w:lang w:val="ka-GE"/>
        </w:rPr>
        <w:t>ფუნქციონირებას</w:t>
      </w:r>
      <w:r>
        <w:rPr>
          <w:rFonts w:ascii="Sylfaen" w:hAnsi="Sylfaen"/>
          <w:lang w:val="ka-GE"/>
        </w:rPr>
        <w:t xml:space="preserve">. </w:t>
      </w:r>
      <w:r>
        <w:rPr>
          <w:rFonts w:ascii="Sylfaen" w:hAnsi="Sylfaen" w:cs="Sylfaen"/>
          <w:lang w:val="ka-GE"/>
        </w:rPr>
        <w:t>მნიშვნელოვანია</w:t>
      </w:r>
      <w:r>
        <w:rPr>
          <w:rFonts w:ascii="Sylfaen" w:hAnsi="Sylfaen"/>
          <w:lang w:val="ka-GE"/>
        </w:rPr>
        <w:t xml:space="preserve"> </w:t>
      </w:r>
      <w:r>
        <w:rPr>
          <w:rFonts w:ascii="Sylfaen" w:hAnsi="Sylfaen" w:cs="Sylfaen"/>
          <w:lang w:val="ka-GE"/>
        </w:rPr>
        <w:t>გაგრძელდეს</w:t>
      </w:r>
      <w:r>
        <w:rPr>
          <w:rFonts w:ascii="Sylfaen" w:hAnsi="Sylfaen"/>
          <w:lang w:val="ka-GE"/>
        </w:rPr>
        <w:t xml:space="preserve"> </w:t>
      </w:r>
      <w:r>
        <w:rPr>
          <w:rFonts w:ascii="Sylfaen" w:hAnsi="Sylfaen" w:cs="Sylfaen"/>
          <w:lang w:val="ka-GE"/>
        </w:rPr>
        <w:t>წარმატებული</w:t>
      </w:r>
      <w:r>
        <w:rPr>
          <w:rFonts w:ascii="Sylfaen" w:hAnsi="Sylfaen"/>
          <w:lang w:val="ka-GE"/>
        </w:rPr>
        <w:t xml:space="preserve"> </w:t>
      </w:r>
      <w:r>
        <w:rPr>
          <w:rFonts w:ascii="Sylfaen" w:hAnsi="Sylfaen" w:cs="Sylfaen"/>
          <w:lang w:val="ka-GE"/>
        </w:rPr>
        <w:t>ორმხრივი</w:t>
      </w:r>
      <w:r>
        <w:rPr>
          <w:rFonts w:ascii="Sylfaen" w:hAnsi="Sylfaen"/>
          <w:lang w:val="ka-GE"/>
        </w:rPr>
        <w:t xml:space="preserve"> </w:t>
      </w:r>
      <w:r>
        <w:rPr>
          <w:rFonts w:ascii="Sylfaen" w:hAnsi="Sylfaen" w:cs="Sylfaen"/>
          <w:lang w:val="ka-GE"/>
        </w:rPr>
        <w:t>თანამშრომლობა</w:t>
      </w:r>
      <w:r>
        <w:rPr>
          <w:rFonts w:ascii="Sylfaen" w:hAnsi="Sylfaen"/>
          <w:lang w:val="ka-GE"/>
        </w:rPr>
        <w:t xml:space="preserve"> </w:t>
      </w:r>
      <w:r>
        <w:rPr>
          <w:rFonts w:ascii="Sylfaen" w:hAnsi="Sylfaen" w:cs="Sylfaen"/>
          <w:lang w:val="ka-GE"/>
        </w:rPr>
        <w:t>თავდაცვისა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უსაფრთხოების</w:t>
      </w:r>
      <w:r>
        <w:rPr>
          <w:rFonts w:ascii="Sylfaen" w:hAnsi="Sylfaen"/>
          <w:lang w:val="ka-GE"/>
        </w:rPr>
        <w:t xml:space="preserve"> </w:t>
      </w:r>
      <w:r>
        <w:rPr>
          <w:rFonts w:ascii="Sylfaen" w:hAnsi="Sylfaen" w:cs="Sylfaen"/>
          <w:lang w:val="ka-GE"/>
        </w:rPr>
        <w:t>სფეროში</w:t>
      </w:r>
      <w:r>
        <w:rPr>
          <w:rFonts w:ascii="Sylfaen" w:hAnsi="Sylfaen"/>
          <w:lang w:val="ka-GE"/>
        </w:rPr>
        <w:t xml:space="preserve">, </w:t>
      </w:r>
      <w:r>
        <w:rPr>
          <w:rFonts w:ascii="Sylfaen" w:hAnsi="Sylfaen" w:cs="Sylfaen"/>
          <w:lang w:val="ka-GE"/>
        </w:rPr>
        <w:t>ასევე</w:t>
      </w:r>
      <w:r>
        <w:rPr>
          <w:rFonts w:ascii="Sylfaen" w:hAnsi="Sylfaen"/>
          <w:lang w:val="ka-GE"/>
        </w:rPr>
        <w:t xml:space="preserve">, </w:t>
      </w:r>
      <w:r>
        <w:rPr>
          <w:rFonts w:ascii="Sylfaen" w:hAnsi="Sylfaen" w:cs="Sylfaen"/>
          <w:lang w:val="ka-GE"/>
        </w:rPr>
        <w:t>ხელი</w:t>
      </w:r>
      <w:r>
        <w:rPr>
          <w:rFonts w:ascii="Sylfaen" w:hAnsi="Sylfaen"/>
          <w:lang w:val="ka-GE"/>
        </w:rPr>
        <w:t xml:space="preserve"> </w:t>
      </w:r>
      <w:r>
        <w:rPr>
          <w:rFonts w:ascii="Sylfaen" w:hAnsi="Sylfaen" w:cs="Sylfaen"/>
          <w:lang w:val="ka-GE"/>
        </w:rPr>
        <w:t>შეეწყოს</w:t>
      </w:r>
      <w:r>
        <w:rPr>
          <w:rFonts w:ascii="Sylfaen" w:hAnsi="Sylfaen"/>
          <w:lang w:val="ka-GE"/>
        </w:rPr>
        <w:t xml:space="preserve"> </w:t>
      </w:r>
      <w:r>
        <w:rPr>
          <w:rFonts w:ascii="Sylfaen" w:hAnsi="Sylfaen" w:cs="Sylfaen"/>
          <w:lang w:val="ka-GE"/>
        </w:rPr>
        <w:t>საქართველოს</w:t>
      </w:r>
      <w:r>
        <w:rPr>
          <w:rFonts w:ascii="Sylfaen" w:hAnsi="Sylfaen"/>
          <w:lang w:val="ka-GE"/>
        </w:rPr>
        <w:t xml:space="preserve"> </w:t>
      </w:r>
      <w:r>
        <w:rPr>
          <w:rFonts w:ascii="Sylfaen" w:hAnsi="Sylfaen" w:cs="Sylfaen"/>
          <w:lang w:val="ka-GE"/>
        </w:rPr>
        <w:t>რეფორმების</w:t>
      </w:r>
      <w:r>
        <w:rPr>
          <w:rFonts w:ascii="Sylfaen" w:hAnsi="Sylfaen"/>
          <w:lang w:val="ka-GE"/>
        </w:rPr>
        <w:t xml:space="preserve"> </w:t>
      </w:r>
      <w:r>
        <w:rPr>
          <w:rFonts w:ascii="Sylfaen" w:hAnsi="Sylfaen" w:cs="Sylfaen"/>
          <w:lang w:val="ka-GE"/>
        </w:rPr>
        <w:t>სრულფასოვნად</w:t>
      </w:r>
      <w:r>
        <w:rPr>
          <w:rFonts w:ascii="Sylfaen" w:hAnsi="Sylfaen"/>
          <w:lang w:val="ka-GE"/>
        </w:rPr>
        <w:t xml:space="preserve"> </w:t>
      </w:r>
      <w:r>
        <w:rPr>
          <w:rFonts w:ascii="Sylfaen" w:hAnsi="Sylfaen" w:cs="Sylfaen"/>
          <w:lang w:val="ka-GE"/>
        </w:rPr>
        <w:t>წარმოჩენას</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საფრანგეთის მხრიდან</w:t>
      </w:r>
      <w:r>
        <w:rPr>
          <w:rFonts w:ascii="Sylfaen" w:hAnsi="Sylfaen"/>
          <w:lang w:val="ka-GE"/>
        </w:rPr>
        <w:t xml:space="preserve"> </w:t>
      </w:r>
      <w:r>
        <w:rPr>
          <w:rFonts w:ascii="Sylfaen" w:hAnsi="Sylfaen" w:cs="Sylfaen"/>
          <w:lang w:val="ka-GE"/>
        </w:rPr>
        <w:t>ქვეყნის სუვერენიტეტის და ტერიტორიული მთლიანობის, არაღიარების პოლიტიკისა და ევროპული</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ევროატლანტიკური</w:t>
      </w:r>
      <w:r>
        <w:rPr>
          <w:rFonts w:ascii="Sylfaen" w:hAnsi="Sylfaen"/>
          <w:lang w:val="ka-GE"/>
        </w:rPr>
        <w:t xml:space="preserve"> </w:t>
      </w:r>
      <w:r>
        <w:rPr>
          <w:rFonts w:ascii="Sylfaen" w:hAnsi="Sylfaen" w:cs="Sylfaen"/>
          <w:lang w:val="ka-GE"/>
        </w:rPr>
        <w:t>ინტეგრაციის</w:t>
      </w:r>
      <w:r>
        <w:rPr>
          <w:rFonts w:ascii="Sylfaen" w:hAnsi="Sylfaen"/>
          <w:lang w:val="ka-GE"/>
        </w:rPr>
        <w:t xml:space="preserve"> </w:t>
      </w:r>
      <w:r>
        <w:rPr>
          <w:rFonts w:ascii="Sylfaen" w:hAnsi="Sylfaen" w:cs="Sylfaen"/>
          <w:lang w:val="ka-GE"/>
        </w:rPr>
        <w:t>მხარდაჭერის</w:t>
      </w:r>
      <w:r>
        <w:rPr>
          <w:rFonts w:ascii="Sylfaen" w:hAnsi="Sylfaen"/>
          <w:lang w:val="ka-GE"/>
        </w:rPr>
        <w:t xml:space="preserve"> </w:t>
      </w:r>
      <w:r>
        <w:rPr>
          <w:rFonts w:ascii="Sylfaen" w:hAnsi="Sylfaen" w:cs="Sylfaen"/>
          <w:lang w:val="ka-GE"/>
        </w:rPr>
        <w:t>შემდგომ</w:t>
      </w:r>
      <w:r>
        <w:rPr>
          <w:rFonts w:ascii="Sylfaen" w:hAnsi="Sylfaen"/>
          <w:lang w:val="ka-GE"/>
        </w:rPr>
        <w:t xml:space="preserve"> </w:t>
      </w:r>
      <w:r>
        <w:rPr>
          <w:rFonts w:ascii="Sylfaen" w:hAnsi="Sylfaen" w:cs="Sylfaen"/>
          <w:lang w:val="ka-GE"/>
        </w:rPr>
        <w:t>კონსოლიდაციას</w:t>
      </w:r>
      <w:ins w:id="113" w:author="Irakli Modebadze" w:date="2019-02-04T16:36:00Z">
        <w:r w:rsidR="00CD583D">
          <w:rPr>
            <w:rFonts w:ascii="Sylfaen" w:hAnsi="Sylfaen"/>
            <w:lang w:val="ka-GE"/>
          </w:rPr>
          <w:t>, ცირკულარული მიგრაციის</w:t>
        </w:r>
      </w:ins>
      <w:ins w:id="114" w:author="ikoberidze" w:date="2019-02-08T12:01:00Z">
        <w:r w:rsidR="00567924">
          <w:rPr>
            <w:rFonts w:ascii="Sylfaen" w:hAnsi="Sylfaen"/>
            <w:lang w:val="ka-GE"/>
          </w:rPr>
          <w:t xml:space="preserve"> ხელშეწყობას</w:t>
        </w:r>
      </w:ins>
      <w:del w:id="115" w:author="Irakli Modebadze" w:date="2019-02-04T16:36:00Z">
        <w:r w:rsidDel="00CD583D">
          <w:rPr>
            <w:rFonts w:ascii="Sylfaen" w:hAnsi="Sylfaen"/>
            <w:lang w:val="ka-GE"/>
          </w:rPr>
          <w:delText xml:space="preserve">. </w:delText>
        </w:r>
      </w:del>
    </w:p>
    <w:p w:rsidR="0032442D" w:rsidRDefault="0032442D" w:rsidP="00B55347">
      <w:pPr>
        <w:spacing w:line="240" w:lineRule="auto"/>
        <w:jc w:val="both"/>
        <w:rPr>
          <w:rFonts w:ascii="Sylfaen" w:hAnsi="Sylfaen" w:cs="Sylfaen"/>
          <w:b/>
          <w:lang w:val="ka-GE"/>
        </w:rPr>
      </w:pPr>
    </w:p>
    <w:p w:rsidR="0032442D" w:rsidRDefault="0032442D" w:rsidP="00B55347">
      <w:pPr>
        <w:spacing w:line="240" w:lineRule="auto"/>
        <w:jc w:val="both"/>
        <w:rPr>
          <w:rFonts w:ascii="Sylfaen" w:hAnsi="Sylfaen"/>
          <w:lang w:val="ka-GE"/>
        </w:rPr>
      </w:pPr>
      <w:r>
        <w:rPr>
          <w:rFonts w:ascii="Sylfaen" w:hAnsi="Sylfaen" w:cs="Sylfaen"/>
          <w:b/>
          <w:lang w:val="ka-GE"/>
        </w:rPr>
        <w:t>გერმანიის</w:t>
      </w:r>
      <w:r>
        <w:rPr>
          <w:rFonts w:ascii="Sylfaen" w:hAnsi="Sylfaen"/>
          <w:b/>
          <w:lang w:val="ka-GE"/>
        </w:rPr>
        <w:t xml:space="preserve"> </w:t>
      </w:r>
      <w:r>
        <w:rPr>
          <w:rFonts w:ascii="Sylfaen" w:hAnsi="Sylfaen" w:cs="Sylfaen"/>
          <w:b/>
          <w:lang w:val="ka-GE"/>
        </w:rPr>
        <w:t>ფედერაციულ</w:t>
      </w:r>
      <w:r>
        <w:rPr>
          <w:rFonts w:ascii="Sylfaen" w:hAnsi="Sylfaen"/>
          <w:b/>
          <w:lang w:val="ka-GE"/>
        </w:rPr>
        <w:t xml:space="preserve"> </w:t>
      </w:r>
      <w:r>
        <w:rPr>
          <w:rFonts w:ascii="Sylfaen" w:hAnsi="Sylfaen" w:cs="Sylfaen"/>
          <w:b/>
          <w:lang w:val="ka-GE"/>
        </w:rPr>
        <w:t>რესპუბლიკასა</w:t>
      </w:r>
      <w:r>
        <w:rPr>
          <w:rFonts w:ascii="Sylfaen" w:hAnsi="Sylfaen"/>
          <w:b/>
          <w:lang w:val="ka-GE"/>
        </w:rPr>
        <w:t xml:space="preserve"> </w:t>
      </w:r>
      <w:r>
        <w:rPr>
          <w:rFonts w:ascii="Sylfaen" w:hAnsi="Sylfaen" w:cs="Sylfaen"/>
          <w:b/>
          <w:lang w:val="ka-GE"/>
        </w:rPr>
        <w:t>და</w:t>
      </w:r>
      <w:r>
        <w:rPr>
          <w:rFonts w:ascii="Sylfaen" w:hAnsi="Sylfaen"/>
          <w:b/>
          <w:lang w:val="ka-GE"/>
        </w:rPr>
        <w:t xml:space="preserve"> </w:t>
      </w:r>
      <w:r>
        <w:rPr>
          <w:rFonts w:ascii="Sylfaen" w:hAnsi="Sylfaen" w:cs="Sylfaen"/>
          <w:b/>
          <w:lang w:val="ka-GE"/>
        </w:rPr>
        <w:t>საფრანგეთის</w:t>
      </w:r>
      <w:r>
        <w:rPr>
          <w:rFonts w:ascii="Sylfaen" w:hAnsi="Sylfaen"/>
          <w:b/>
          <w:lang w:val="ka-GE"/>
        </w:rPr>
        <w:t xml:space="preserve"> </w:t>
      </w:r>
      <w:r>
        <w:rPr>
          <w:rFonts w:ascii="Sylfaen" w:hAnsi="Sylfaen" w:cs="Sylfaen"/>
          <w:b/>
          <w:lang w:val="ka-GE"/>
        </w:rPr>
        <w:t>რესპუბლიკასთან</w:t>
      </w:r>
      <w:r>
        <w:rPr>
          <w:rFonts w:ascii="Sylfaen" w:hAnsi="Sylfaen"/>
          <w:lang w:val="ka-GE"/>
        </w:rPr>
        <w:t xml:space="preserve"> </w:t>
      </w:r>
      <w:r>
        <w:rPr>
          <w:rFonts w:ascii="Sylfaen" w:hAnsi="Sylfaen" w:cs="Sylfaen"/>
          <w:lang w:val="ka-GE"/>
        </w:rPr>
        <w:t>ორმხრივი</w:t>
      </w:r>
      <w:r>
        <w:rPr>
          <w:rFonts w:ascii="Sylfaen" w:hAnsi="Sylfaen"/>
          <w:lang w:val="ka-GE"/>
        </w:rPr>
        <w:t xml:space="preserve"> </w:t>
      </w:r>
      <w:r>
        <w:rPr>
          <w:rFonts w:ascii="Sylfaen" w:hAnsi="Sylfaen" w:cs="Sylfaen"/>
          <w:lang w:val="ka-GE"/>
        </w:rPr>
        <w:t>თანამშრომლობის</w:t>
      </w:r>
      <w:r>
        <w:rPr>
          <w:rFonts w:ascii="Sylfaen" w:hAnsi="Sylfaen"/>
          <w:lang w:val="ka-GE"/>
        </w:rPr>
        <w:t xml:space="preserve"> </w:t>
      </w:r>
      <w:r>
        <w:rPr>
          <w:rFonts w:ascii="Sylfaen" w:hAnsi="Sylfaen" w:cs="Sylfaen"/>
          <w:lang w:val="ka-GE"/>
        </w:rPr>
        <w:t>გაღრმავების</w:t>
      </w:r>
      <w:r>
        <w:rPr>
          <w:rFonts w:ascii="Sylfaen" w:hAnsi="Sylfaen"/>
          <w:lang w:val="ka-GE"/>
        </w:rPr>
        <w:t xml:space="preserve"> </w:t>
      </w:r>
      <w:r>
        <w:rPr>
          <w:rFonts w:ascii="Sylfaen" w:hAnsi="Sylfaen" w:cs="Sylfaen"/>
          <w:lang w:val="ka-GE"/>
        </w:rPr>
        <w:t>პარალელურად</w:t>
      </w:r>
      <w:r>
        <w:rPr>
          <w:rFonts w:ascii="Sylfaen" w:hAnsi="Sylfaen"/>
          <w:lang w:val="ka-GE"/>
        </w:rPr>
        <w:t xml:space="preserve">, </w:t>
      </w:r>
      <w:r>
        <w:rPr>
          <w:rFonts w:ascii="Sylfaen" w:hAnsi="Sylfaen" w:cs="Sylfaen"/>
          <w:lang w:val="ka-GE"/>
        </w:rPr>
        <w:t>ასევე</w:t>
      </w:r>
      <w:r>
        <w:rPr>
          <w:rFonts w:ascii="Sylfaen" w:hAnsi="Sylfaen"/>
          <w:lang w:val="ka-GE"/>
        </w:rPr>
        <w:t xml:space="preserve"> </w:t>
      </w:r>
      <w:r>
        <w:rPr>
          <w:rFonts w:ascii="Sylfaen" w:hAnsi="Sylfaen" w:cs="Sylfaen"/>
          <w:lang w:val="ka-GE"/>
        </w:rPr>
        <w:t>განსაკუთრებული</w:t>
      </w:r>
      <w:r>
        <w:rPr>
          <w:rFonts w:ascii="Sylfaen" w:hAnsi="Sylfaen"/>
          <w:lang w:val="ka-GE"/>
        </w:rPr>
        <w:t xml:space="preserve"> </w:t>
      </w:r>
      <w:r>
        <w:rPr>
          <w:rFonts w:ascii="Sylfaen" w:hAnsi="Sylfaen" w:cs="Sylfaen"/>
          <w:lang w:val="ka-GE"/>
        </w:rPr>
        <w:t>ყურადღება</w:t>
      </w:r>
      <w:r>
        <w:rPr>
          <w:rFonts w:ascii="Sylfaen" w:hAnsi="Sylfaen"/>
          <w:lang w:val="ka-GE"/>
        </w:rPr>
        <w:t xml:space="preserve"> </w:t>
      </w:r>
      <w:r>
        <w:rPr>
          <w:rFonts w:ascii="Sylfaen" w:hAnsi="Sylfaen" w:cs="Sylfaen"/>
          <w:lang w:val="ka-GE"/>
        </w:rPr>
        <w:t>დაეთმობა</w:t>
      </w:r>
      <w:r>
        <w:rPr>
          <w:rFonts w:ascii="Sylfaen" w:hAnsi="Sylfaen"/>
          <w:lang w:val="ka-GE"/>
        </w:rPr>
        <w:t xml:space="preserve"> </w:t>
      </w:r>
      <w:r>
        <w:rPr>
          <w:rFonts w:ascii="Sylfaen" w:hAnsi="Sylfaen" w:cs="Sylfaen"/>
          <w:lang w:val="ka-GE"/>
        </w:rPr>
        <w:t>გერმანულ</w:t>
      </w:r>
      <w:r>
        <w:rPr>
          <w:rFonts w:ascii="Sylfaen" w:hAnsi="Sylfaen"/>
          <w:lang w:val="ka-GE"/>
        </w:rPr>
        <w:t>-</w:t>
      </w:r>
      <w:r>
        <w:rPr>
          <w:rFonts w:ascii="Sylfaen" w:hAnsi="Sylfaen" w:cs="Sylfaen"/>
          <w:lang w:val="ka-GE"/>
        </w:rPr>
        <w:t>ფრანგულ</w:t>
      </w:r>
      <w:r>
        <w:rPr>
          <w:rFonts w:ascii="Sylfaen" w:hAnsi="Sylfaen"/>
          <w:lang w:val="ka-GE"/>
        </w:rPr>
        <w:t>-</w:t>
      </w:r>
      <w:r>
        <w:rPr>
          <w:rFonts w:ascii="Sylfaen" w:hAnsi="Sylfaen" w:cs="Sylfaen"/>
          <w:lang w:val="ka-GE"/>
        </w:rPr>
        <w:t>ქართული</w:t>
      </w:r>
      <w:r>
        <w:rPr>
          <w:rFonts w:ascii="Sylfaen" w:hAnsi="Sylfaen"/>
          <w:lang w:val="ka-GE"/>
        </w:rPr>
        <w:t xml:space="preserve"> </w:t>
      </w:r>
      <w:r>
        <w:rPr>
          <w:rFonts w:ascii="Sylfaen" w:hAnsi="Sylfaen" w:cs="Sylfaen"/>
          <w:lang w:val="ka-GE"/>
        </w:rPr>
        <w:t>სამმხრივი</w:t>
      </w:r>
      <w:r>
        <w:rPr>
          <w:rFonts w:ascii="Sylfaen" w:hAnsi="Sylfaen"/>
          <w:lang w:val="ka-GE"/>
        </w:rPr>
        <w:t xml:space="preserve"> </w:t>
      </w:r>
      <w:r>
        <w:rPr>
          <w:rFonts w:ascii="Sylfaen" w:hAnsi="Sylfaen" w:cs="Sylfaen"/>
          <w:lang w:val="ka-GE"/>
        </w:rPr>
        <w:t>ფორმატის</w:t>
      </w:r>
      <w:r>
        <w:rPr>
          <w:rFonts w:ascii="Sylfaen" w:hAnsi="Sylfaen"/>
          <w:lang w:val="ka-GE"/>
        </w:rPr>
        <w:t xml:space="preserve"> (</w:t>
      </w:r>
      <w:r>
        <w:rPr>
          <w:rFonts w:ascii="Sylfaen" w:hAnsi="Sylfaen" w:cs="Sylfaen"/>
          <w:lang w:val="ka-GE"/>
        </w:rPr>
        <w:t>პოლიტიკური</w:t>
      </w:r>
      <w:r>
        <w:rPr>
          <w:rFonts w:ascii="Sylfaen" w:hAnsi="Sylfaen"/>
          <w:lang w:val="ka-GE"/>
        </w:rPr>
        <w:t xml:space="preserve"> </w:t>
      </w:r>
      <w:r>
        <w:rPr>
          <w:rFonts w:ascii="Sylfaen" w:hAnsi="Sylfaen" w:cs="Sylfaen"/>
          <w:lang w:val="ka-GE"/>
        </w:rPr>
        <w:t>სამკუთხედი</w:t>
      </w:r>
      <w:r>
        <w:rPr>
          <w:rFonts w:ascii="Sylfaen" w:hAnsi="Sylfaen"/>
          <w:lang w:val="ka-GE"/>
        </w:rPr>
        <w:t xml:space="preserve">) </w:t>
      </w:r>
      <w:r>
        <w:rPr>
          <w:rFonts w:ascii="Sylfaen" w:hAnsi="Sylfaen" w:cs="Sylfaen"/>
          <w:lang w:val="ka-GE"/>
        </w:rPr>
        <w:t>მდგრად</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გრძელვადიან</w:t>
      </w:r>
      <w:r>
        <w:rPr>
          <w:rFonts w:ascii="Sylfaen" w:hAnsi="Sylfaen"/>
          <w:lang w:val="ka-GE"/>
        </w:rPr>
        <w:t xml:space="preserve">, </w:t>
      </w:r>
      <w:r>
        <w:rPr>
          <w:rFonts w:ascii="Sylfaen" w:hAnsi="Sylfaen" w:cs="Sylfaen"/>
          <w:lang w:val="ka-GE"/>
        </w:rPr>
        <w:t>სამივე</w:t>
      </w:r>
      <w:r>
        <w:rPr>
          <w:rFonts w:ascii="Sylfaen" w:hAnsi="Sylfaen"/>
          <w:lang w:val="ka-GE"/>
        </w:rPr>
        <w:t xml:space="preserve"> </w:t>
      </w:r>
      <w:r>
        <w:rPr>
          <w:rFonts w:ascii="Sylfaen" w:hAnsi="Sylfaen" w:cs="Sylfaen"/>
          <w:lang w:val="ka-GE"/>
        </w:rPr>
        <w:t>ქვეყნისათვის</w:t>
      </w:r>
      <w:r>
        <w:rPr>
          <w:rFonts w:ascii="Sylfaen" w:hAnsi="Sylfaen"/>
          <w:lang w:val="ka-GE"/>
        </w:rPr>
        <w:t xml:space="preserve"> </w:t>
      </w:r>
      <w:r>
        <w:rPr>
          <w:rFonts w:ascii="Sylfaen" w:hAnsi="Sylfaen" w:cs="Sylfaen"/>
          <w:lang w:val="ka-GE"/>
        </w:rPr>
        <w:t>სასარგებლო</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ღირებულ</w:t>
      </w:r>
      <w:r>
        <w:rPr>
          <w:rFonts w:ascii="Sylfaen" w:hAnsi="Sylfaen"/>
          <w:lang w:val="ka-GE"/>
        </w:rPr>
        <w:t xml:space="preserve"> </w:t>
      </w:r>
      <w:r>
        <w:rPr>
          <w:rFonts w:ascii="Sylfaen" w:hAnsi="Sylfaen" w:cs="Sylfaen"/>
          <w:lang w:val="ka-GE"/>
        </w:rPr>
        <w:t>ინსტრუმენტად</w:t>
      </w:r>
      <w:r>
        <w:rPr>
          <w:rFonts w:ascii="Sylfaen" w:hAnsi="Sylfaen"/>
          <w:lang w:val="ka-GE"/>
        </w:rPr>
        <w:t xml:space="preserve"> </w:t>
      </w:r>
      <w:r>
        <w:rPr>
          <w:rFonts w:ascii="Sylfaen" w:hAnsi="Sylfaen" w:cs="Sylfaen"/>
          <w:lang w:val="ka-GE"/>
        </w:rPr>
        <w:t>ჩამოყალიბებას</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მისი</w:t>
      </w:r>
      <w:r>
        <w:rPr>
          <w:rFonts w:ascii="Sylfaen" w:hAnsi="Sylfaen"/>
          <w:lang w:val="ka-GE"/>
        </w:rPr>
        <w:t xml:space="preserve"> </w:t>
      </w:r>
      <w:r>
        <w:rPr>
          <w:rFonts w:ascii="Sylfaen" w:hAnsi="Sylfaen" w:cs="Sylfaen"/>
          <w:lang w:val="ka-GE"/>
        </w:rPr>
        <w:t>ეფექტიანი</w:t>
      </w:r>
      <w:r>
        <w:rPr>
          <w:rFonts w:ascii="Sylfaen" w:hAnsi="Sylfaen"/>
          <w:lang w:val="ka-GE"/>
        </w:rPr>
        <w:t xml:space="preserve"> </w:t>
      </w:r>
      <w:r>
        <w:rPr>
          <w:rFonts w:ascii="Sylfaen" w:hAnsi="Sylfaen" w:cs="Sylfaen"/>
          <w:lang w:val="ka-GE"/>
        </w:rPr>
        <w:t>ფუნქციონირების</w:t>
      </w:r>
      <w:r>
        <w:rPr>
          <w:rFonts w:ascii="Sylfaen" w:hAnsi="Sylfaen"/>
          <w:lang w:val="ka-GE"/>
        </w:rPr>
        <w:t xml:space="preserve"> </w:t>
      </w:r>
      <w:r>
        <w:rPr>
          <w:rFonts w:ascii="Sylfaen" w:hAnsi="Sylfaen" w:cs="Sylfaen"/>
          <w:lang w:val="ka-GE"/>
        </w:rPr>
        <w:t>უზრუნველყოფას</w:t>
      </w:r>
      <w:r>
        <w:rPr>
          <w:rFonts w:ascii="Sylfaen" w:hAnsi="Sylfaen"/>
          <w:lang w:val="ka-GE"/>
        </w:rPr>
        <w:t xml:space="preserve">.  </w:t>
      </w:r>
    </w:p>
    <w:p w:rsidR="0032442D" w:rsidRDefault="0032442D" w:rsidP="00B55347">
      <w:pPr>
        <w:jc w:val="both"/>
        <w:rPr>
          <w:rFonts w:ascii="Sylfaen" w:hAnsi="Sylfaen" w:cs="Sylfaen"/>
          <w:lang w:val="ka-GE"/>
        </w:rPr>
      </w:pPr>
    </w:p>
    <w:p w:rsidR="0032442D" w:rsidRDefault="0032442D" w:rsidP="00B55347">
      <w:pPr>
        <w:jc w:val="both"/>
        <w:rPr>
          <w:rFonts w:ascii="Sylfaen" w:hAnsi="Sylfaen"/>
          <w:lang w:val="ka-GE"/>
        </w:rPr>
      </w:pPr>
      <w:r w:rsidRPr="00F05536">
        <w:rPr>
          <w:rFonts w:ascii="Sylfaen" w:hAnsi="Sylfaen" w:cs="Sylfaen"/>
          <w:lang w:val="ka-GE"/>
        </w:rPr>
        <w:t>განსაკუთრებული</w:t>
      </w:r>
      <w:r w:rsidRPr="00F05536">
        <w:rPr>
          <w:rFonts w:ascii="Sylfaen" w:hAnsi="Sylfaen"/>
          <w:lang w:val="ka-GE"/>
        </w:rPr>
        <w:t xml:space="preserve"> ყურადღება დაეთმობა </w:t>
      </w:r>
      <w:r w:rsidRPr="00F05536">
        <w:rPr>
          <w:rFonts w:ascii="Sylfaen" w:hAnsi="Sylfaen"/>
          <w:b/>
          <w:bCs/>
          <w:color w:val="000000"/>
          <w:lang w:val="ka-GE"/>
        </w:rPr>
        <w:t>გაერთიანებული სამეფოს</w:t>
      </w:r>
      <w:r w:rsidRPr="00F05536">
        <w:rPr>
          <w:rFonts w:ascii="Sylfaen" w:hAnsi="Sylfaen"/>
          <w:color w:val="000000"/>
          <w:lang w:val="ka-GE"/>
        </w:rPr>
        <w:t xml:space="preserve"> </w:t>
      </w:r>
      <w:r w:rsidRPr="00F05536">
        <w:rPr>
          <w:rFonts w:ascii="Sylfaen" w:hAnsi="Sylfaen"/>
          <w:lang w:val="ka-GE"/>
        </w:rPr>
        <w:t xml:space="preserve">ევროკავშირიდან გასვლის შემდგომ </w:t>
      </w:r>
      <w:r w:rsidRPr="00F05536">
        <w:rPr>
          <w:rFonts w:ascii="Sylfaen" w:hAnsi="Sylfaen"/>
          <w:color w:val="000000"/>
          <w:lang w:val="ka-GE"/>
        </w:rPr>
        <w:t xml:space="preserve">თანამშრომლობის ფორმირებას, </w:t>
      </w:r>
      <w:r w:rsidRPr="00F05536">
        <w:rPr>
          <w:rFonts w:ascii="Sylfaen" w:hAnsi="Sylfaen"/>
          <w:lang w:val="ka-GE"/>
        </w:rPr>
        <w:t xml:space="preserve">რაც ახალი რეალობის გათვალისწინებით, მოიცავს ურთიერთობების გაღრმავებას და ახალი შესაძლებლობების სრულად ათვისებას ყველა მიმართულებით.  </w:t>
      </w:r>
      <w:r w:rsidRPr="00F05536">
        <w:rPr>
          <w:rFonts w:ascii="Sylfaen" w:hAnsi="Sylfaen"/>
          <w:color w:val="000000"/>
          <w:lang w:val="ka-GE"/>
        </w:rPr>
        <w:t xml:space="preserve">თანამშრომლობის </w:t>
      </w:r>
      <w:r w:rsidRPr="00F05536">
        <w:rPr>
          <w:rFonts w:ascii="Sylfaen" w:hAnsi="Sylfaen"/>
          <w:color w:val="000000"/>
          <w:lang w:val="ka-GE"/>
        </w:rPr>
        <w:lastRenderedPageBreak/>
        <w:t>სამომავლო განვითარება უნდა დაეფუძნოს</w:t>
      </w:r>
      <w:r w:rsidRPr="00F05536">
        <w:rPr>
          <w:rFonts w:ascii="Sylfaen" w:hAnsi="Sylfaen"/>
          <w:color w:val="4472C4"/>
          <w:lang w:val="ka-GE"/>
        </w:rPr>
        <w:t xml:space="preserve"> </w:t>
      </w:r>
      <w:r w:rsidRPr="00F05536">
        <w:rPr>
          <w:rFonts w:ascii="Sylfaen" w:hAnsi="Sylfaen"/>
          <w:color w:val="000000"/>
          <w:lang w:val="ka-GE"/>
        </w:rPr>
        <w:t xml:space="preserve">საქართველოსა და გაერთიანებულ სამეფოს შორის </w:t>
      </w:r>
      <w:r w:rsidRPr="00F05536">
        <w:rPr>
          <w:rFonts w:ascii="Sylfaen" w:hAnsi="Sylfaen"/>
          <w:b/>
          <w:bCs/>
          <w:color w:val="000000"/>
          <w:lang w:val="ka-GE"/>
        </w:rPr>
        <w:t>ორმხრივი ყოვლისმომცველი სტრატეგიული ხელშეკრულების გაფორმებას,</w:t>
      </w:r>
      <w:r>
        <w:rPr>
          <w:rFonts w:ascii="Sylfaen" w:hAnsi="Sylfaen"/>
          <w:color w:val="000000"/>
          <w:lang w:val="ka-GE"/>
        </w:rPr>
        <w:t xml:space="preserve"> რომელიც მოიცავს თავისუფალი ვაჭრობის შესახებ შეთანხმებას. </w:t>
      </w:r>
      <w:r>
        <w:rPr>
          <w:rFonts w:ascii="Sylfaen" w:hAnsi="Sylfaen" w:cs="Sylfaen"/>
          <w:color w:val="000000"/>
          <w:lang w:val="ka-GE"/>
        </w:rPr>
        <w:t>პოლიტიკური</w:t>
      </w:r>
      <w:r>
        <w:rPr>
          <w:rFonts w:ascii="Sylfaen" w:hAnsi="Sylfaen"/>
          <w:color w:val="000000"/>
          <w:lang w:val="ka-GE"/>
        </w:rPr>
        <w:t xml:space="preserve"> დიალოგის, თავდაცვისა და უსაფრთხოების სფეროში თანამშრომლობის, სავაჭრო-ეკონომიკური, ინოვაციის, კულტურული, საგანმანათლებლო, სამეცნიერო და ხალხთაშორისი ურთიერთობების ინტენსიფიკაციის </w:t>
      </w:r>
      <w:r>
        <w:rPr>
          <w:rFonts w:ascii="Sylfaen" w:hAnsi="Sylfaen"/>
          <w:lang w:val="ka-GE"/>
        </w:rPr>
        <w:t xml:space="preserve">კუთხით მნიშვნელოვან როლს შეასრულებს „უორდროპის სტრატეგიული დიალოგის“ ფორმატი. </w:t>
      </w:r>
      <w:r>
        <w:rPr>
          <w:rFonts w:ascii="Sylfaen" w:hAnsi="Sylfaen" w:cs="Sylfaen"/>
          <w:bCs/>
          <w:lang w:val="ka-GE"/>
        </w:rPr>
        <w:t>ორმხრივ</w:t>
      </w:r>
      <w:r>
        <w:rPr>
          <w:rFonts w:ascii="Sylfaen" w:hAnsi="Sylfaen"/>
          <w:bCs/>
          <w:lang w:val="ka-GE"/>
        </w:rPr>
        <w:t xml:space="preserve"> ურთიერთობებში</w:t>
      </w:r>
      <w:r>
        <w:rPr>
          <w:rFonts w:ascii="Sylfaen" w:hAnsi="Sylfaen"/>
          <w:lang w:val="ka-GE"/>
        </w:rPr>
        <w:t xml:space="preserve"> პრიორიტეტულობას შეინარჩუნებს და კიდევ უფრო გაძლიერდება შემდეგი მიმართულებები: საქართველოს ევროატლანტიკური ინტეგრაციის მხარდაჭერა; ქვეყნის დეოკუპაციის, ოკუპირებული ტერიტორიების არაღიარების, საოკუპაციო ხაზებით გაყოფილი მოსახლეობის შერიგებისა და ნდობის აღდგენის პოლიტიკის საკითხებში გაერთიანებული სამეფოს როლის გაძლიერება; საერთო ევროპული და გლობალური საფრთხეების და გამოწვევების მიმართულებით ურთიერთობების გააქტიურება; სავაჭრო-ეკონომიკური თანამშრომლობის გაფართოება და ბიზნეს კავშირების გაღრმავება; საქართველოს ტერიტორიაზე სტრატეგიული მნიშვნელობის პროექტების განხორციელებაში მჭიდრო თანამშრომლობა;</w:t>
      </w:r>
      <w:ins w:id="116" w:author="Irakli Modebadze" w:date="2019-02-04T16:42:00Z">
        <w:r w:rsidR="00CD583D">
          <w:rPr>
            <w:rFonts w:ascii="Sylfaen" w:hAnsi="Sylfaen"/>
            <w:lang w:val="ka-GE"/>
          </w:rPr>
          <w:t xml:space="preserve"> ცირკულარული მიგრაციის</w:t>
        </w:r>
      </w:ins>
      <w:r w:rsidR="00567924">
        <w:rPr>
          <w:rFonts w:ascii="Sylfaen" w:hAnsi="Sylfaen"/>
          <w:lang w:val="ka-GE"/>
        </w:rPr>
        <w:t xml:space="preserve"> </w:t>
      </w:r>
      <w:ins w:id="117" w:author="ikoberidze" w:date="2019-02-08T12:01:00Z">
        <w:r w:rsidR="00567924">
          <w:rPr>
            <w:rFonts w:ascii="Sylfaen" w:hAnsi="Sylfaen"/>
            <w:lang w:val="ka-GE"/>
          </w:rPr>
          <w:t>ხელშეწყობა</w:t>
        </w:r>
      </w:ins>
      <w:ins w:id="118" w:author="Irakli Modebadze" w:date="2019-02-04T16:42:00Z">
        <w:r w:rsidR="00CD583D">
          <w:rPr>
            <w:rFonts w:ascii="Sylfaen" w:hAnsi="Sylfaen"/>
            <w:lang w:val="ka-GE"/>
          </w:rPr>
          <w:t>,</w:t>
        </w:r>
      </w:ins>
      <w:r>
        <w:rPr>
          <w:rFonts w:ascii="Sylfaen" w:hAnsi="Sylfaen"/>
          <w:lang w:val="ka-GE"/>
        </w:rPr>
        <w:t xml:space="preserve"> საქართველოს სახელმწიფო ინსტიტუტების შემდგომი განვითარების მიზნით ბრიტანული გამოცდილების გაზიარება. </w:t>
      </w:r>
    </w:p>
    <w:p w:rsidR="0032442D" w:rsidRDefault="0032442D" w:rsidP="00B55347">
      <w:pPr>
        <w:spacing w:line="240" w:lineRule="auto"/>
        <w:jc w:val="both"/>
        <w:rPr>
          <w:rFonts w:ascii="Sylfaen" w:hAnsi="Sylfaen" w:cs="Sylfaen"/>
          <w:lang w:val="ka-GE"/>
        </w:rPr>
      </w:pPr>
    </w:p>
    <w:p w:rsidR="0032442D" w:rsidRDefault="0032442D" w:rsidP="00B55347">
      <w:pPr>
        <w:spacing w:line="240" w:lineRule="auto"/>
        <w:jc w:val="both"/>
        <w:rPr>
          <w:rFonts w:ascii="Sylfaen" w:hAnsi="Sylfaen"/>
          <w:lang w:val="ka-GE"/>
        </w:rPr>
      </w:pPr>
      <w:r>
        <w:rPr>
          <w:rFonts w:ascii="Sylfaen" w:hAnsi="Sylfaen" w:cs="Sylfaen"/>
          <w:lang w:val="ka-GE"/>
        </w:rPr>
        <w:t>მნიშვნელოვანი</w:t>
      </w:r>
      <w:r>
        <w:rPr>
          <w:rFonts w:ascii="Sylfaen" w:hAnsi="Sylfaen"/>
          <w:lang w:val="ka-GE"/>
        </w:rPr>
        <w:t xml:space="preserve"> </w:t>
      </w:r>
      <w:r>
        <w:rPr>
          <w:rFonts w:ascii="Sylfaen" w:hAnsi="Sylfaen" w:cs="Sylfaen"/>
          <w:lang w:val="ka-GE"/>
        </w:rPr>
        <w:t>ყურადღება</w:t>
      </w:r>
      <w:r>
        <w:rPr>
          <w:rFonts w:ascii="Sylfaen" w:hAnsi="Sylfaen"/>
          <w:lang w:val="ka-GE"/>
        </w:rPr>
        <w:t xml:space="preserve"> </w:t>
      </w:r>
      <w:r>
        <w:rPr>
          <w:rFonts w:ascii="Sylfaen" w:hAnsi="Sylfaen" w:cs="Sylfaen"/>
          <w:lang w:val="ka-GE"/>
        </w:rPr>
        <w:t xml:space="preserve">დაეთმობა </w:t>
      </w:r>
      <w:r w:rsidR="00BB3428">
        <w:rPr>
          <w:rFonts w:ascii="Sylfaen" w:hAnsi="Sylfaen" w:cs="Sylfaen"/>
          <w:b/>
          <w:lang w:val="ka-GE"/>
        </w:rPr>
        <w:t>სკანდინავიის</w:t>
      </w:r>
      <w:r w:rsidRPr="0032442D">
        <w:rPr>
          <w:rFonts w:ascii="Sylfaen" w:hAnsi="Sylfaen" w:cs="Sylfaen"/>
          <w:b/>
          <w:lang w:val="ka-GE"/>
        </w:rPr>
        <w:t xml:space="preserve"> ქვეყნებთან </w:t>
      </w:r>
      <w:r w:rsidRPr="0032442D">
        <w:rPr>
          <w:rFonts w:ascii="Sylfaen" w:hAnsi="Sylfaen" w:cs="Sylfaen"/>
          <w:lang w:val="ka-GE"/>
        </w:rPr>
        <w:t>მიმდინარე</w:t>
      </w:r>
      <w:r>
        <w:rPr>
          <w:rFonts w:ascii="Sylfaen" w:hAnsi="Sylfaen"/>
          <w:lang w:val="ka-GE"/>
        </w:rPr>
        <w:t xml:space="preserve"> </w:t>
      </w:r>
      <w:r>
        <w:rPr>
          <w:rFonts w:ascii="Sylfaen" w:hAnsi="Sylfaen" w:cs="Sylfaen"/>
          <w:lang w:val="ka-GE"/>
        </w:rPr>
        <w:t>დინამიკის</w:t>
      </w:r>
      <w:r>
        <w:rPr>
          <w:rFonts w:ascii="Sylfaen" w:hAnsi="Sylfaen"/>
          <w:lang w:val="ka-GE"/>
        </w:rPr>
        <w:t xml:space="preserve"> </w:t>
      </w:r>
      <w:r>
        <w:rPr>
          <w:rFonts w:ascii="Sylfaen" w:hAnsi="Sylfaen" w:cs="Sylfaen"/>
          <w:lang w:val="ka-GE"/>
        </w:rPr>
        <w:t>შენარჩუნებასა</w:t>
      </w:r>
      <w:r>
        <w:rPr>
          <w:rFonts w:ascii="Sylfaen" w:hAnsi="Sylfaen"/>
          <w:lang w:val="ka-GE"/>
        </w:rPr>
        <w:t xml:space="preserve"> </w:t>
      </w:r>
      <w:r>
        <w:rPr>
          <w:rFonts w:ascii="Sylfaen" w:hAnsi="Sylfaen" w:cs="Sylfaen"/>
          <w:lang w:val="ka-GE"/>
        </w:rPr>
        <w:t>და თანამშრომლობის ახალი მექანიზმების ფორმირებას</w:t>
      </w:r>
      <w:r>
        <w:rPr>
          <w:rFonts w:ascii="Sylfaen" w:hAnsi="Sylfaen"/>
          <w:lang w:val="ka-GE"/>
        </w:rPr>
        <w:t xml:space="preserve"> </w:t>
      </w:r>
      <w:r>
        <w:rPr>
          <w:rFonts w:ascii="Sylfaen" w:hAnsi="Sylfaen" w:cs="Sylfaen"/>
          <w:lang w:val="ka-GE"/>
        </w:rPr>
        <w:t>როგორც</w:t>
      </w:r>
      <w:r>
        <w:rPr>
          <w:rFonts w:ascii="Sylfaen" w:hAnsi="Sylfaen"/>
          <w:lang w:val="ka-GE"/>
        </w:rPr>
        <w:t xml:space="preserve"> </w:t>
      </w:r>
      <w:r>
        <w:rPr>
          <w:rFonts w:ascii="Sylfaen" w:hAnsi="Sylfaen" w:cs="Sylfaen"/>
          <w:lang w:val="ka-GE"/>
        </w:rPr>
        <w:t>სავაჭრო</w:t>
      </w:r>
      <w:r>
        <w:rPr>
          <w:rFonts w:ascii="Sylfaen" w:hAnsi="Sylfaen"/>
          <w:lang w:val="ka-GE"/>
        </w:rPr>
        <w:t>-</w:t>
      </w:r>
      <w:r>
        <w:rPr>
          <w:rFonts w:ascii="Sylfaen" w:hAnsi="Sylfaen" w:cs="Sylfaen"/>
          <w:lang w:val="ka-GE"/>
        </w:rPr>
        <w:t>ეკონომიკური</w:t>
      </w:r>
      <w:r>
        <w:rPr>
          <w:rFonts w:ascii="Sylfaen" w:hAnsi="Sylfaen"/>
          <w:lang w:val="ka-GE"/>
        </w:rPr>
        <w:t xml:space="preserve">, </w:t>
      </w:r>
      <w:r>
        <w:rPr>
          <w:rFonts w:ascii="Sylfaen" w:hAnsi="Sylfaen" w:cs="Sylfaen"/>
          <w:lang w:val="ka-GE"/>
        </w:rPr>
        <w:t>ისე სხვა დარგობრივი</w:t>
      </w:r>
      <w:r>
        <w:rPr>
          <w:rFonts w:ascii="Sylfaen" w:hAnsi="Sylfaen"/>
          <w:lang w:val="ka-GE"/>
        </w:rPr>
        <w:t xml:space="preserve">  </w:t>
      </w:r>
      <w:r>
        <w:rPr>
          <w:rFonts w:ascii="Sylfaen" w:hAnsi="Sylfaen" w:cs="Sylfaen"/>
          <w:lang w:val="ka-GE"/>
        </w:rPr>
        <w:t>მიმართულებით</w:t>
      </w:r>
      <w:r>
        <w:rPr>
          <w:rFonts w:ascii="Sylfaen" w:hAnsi="Sylfaen"/>
          <w:lang w:val="ka-GE"/>
        </w:rPr>
        <w:t xml:space="preserve">. </w:t>
      </w:r>
      <w:r>
        <w:rPr>
          <w:rFonts w:ascii="Sylfaen" w:hAnsi="Sylfaen" w:cs="Sylfaen"/>
          <w:lang w:val="ka-GE"/>
        </w:rPr>
        <w:t>საქართველოს</w:t>
      </w:r>
      <w:r>
        <w:rPr>
          <w:rFonts w:ascii="Sylfaen" w:hAnsi="Sylfaen"/>
          <w:lang w:val="ka-GE"/>
        </w:rPr>
        <w:t xml:space="preserve"> </w:t>
      </w:r>
      <w:r>
        <w:rPr>
          <w:rFonts w:ascii="Sylfaen" w:hAnsi="Sylfaen" w:cs="Sylfaen"/>
          <w:lang w:val="ka-GE"/>
        </w:rPr>
        <w:t>დემოკრატიული</w:t>
      </w:r>
      <w:r>
        <w:rPr>
          <w:rFonts w:ascii="Sylfaen" w:hAnsi="Sylfaen"/>
          <w:lang w:val="ka-GE"/>
        </w:rPr>
        <w:t xml:space="preserve"> </w:t>
      </w:r>
      <w:r>
        <w:rPr>
          <w:rFonts w:ascii="Sylfaen" w:hAnsi="Sylfaen" w:cs="Sylfaen"/>
          <w:lang w:val="ka-GE"/>
        </w:rPr>
        <w:t>ტრანსფორმაციის</w:t>
      </w:r>
      <w:r>
        <w:rPr>
          <w:rFonts w:ascii="Sylfaen" w:hAnsi="Sylfaen"/>
          <w:lang w:val="ka-GE"/>
        </w:rPr>
        <w:t xml:space="preserve"> </w:t>
      </w:r>
      <w:r>
        <w:rPr>
          <w:rFonts w:ascii="Sylfaen" w:hAnsi="Sylfaen" w:cs="Sylfaen"/>
          <w:lang w:val="ka-GE"/>
        </w:rPr>
        <w:t>პროცესში</w:t>
      </w:r>
      <w:r>
        <w:rPr>
          <w:rFonts w:ascii="Sylfaen" w:hAnsi="Sylfaen"/>
          <w:lang w:val="ka-GE"/>
        </w:rPr>
        <w:t xml:space="preserve"> ამ </w:t>
      </w:r>
      <w:r>
        <w:rPr>
          <w:rFonts w:ascii="Sylfaen" w:hAnsi="Sylfaen" w:cs="Sylfaen"/>
          <w:lang w:val="ka-GE"/>
        </w:rPr>
        <w:t>ქვეყნების</w:t>
      </w:r>
      <w:r>
        <w:rPr>
          <w:rFonts w:ascii="Sylfaen" w:hAnsi="Sylfaen"/>
          <w:lang w:val="ka-GE"/>
        </w:rPr>
        <w:t xml:space="preserve"> </w:t>
      </w:r>
      <w:r>
        <w:rPr>
          <w:rFonts w:ascii="Sylfaen" w:hAnsi="Sylfaen" w:cs="Sylfaen"/>
          <w:lang w:val="ka-GE"/>
        </w:rPr>
        <w:t>განსაკუთრებული</w:t>
      </w:r>
      <w:r>
        <w:rPr>
          <w:rFonts w:ascii="Sylfaen" w:hAnsi="Sylfaen"/>
          <w:lang w:val="ka-GE"/>
        </w:rPr>
        <w:t xml:space="preserve"> </w:t>
      </w:r>
      <w:r>
        <w:rPr>
          <w:rFonts w:ascii="Sylfaen" w:hAnsi="Sylfaen" w:cs="Sylfaen"/>
          <w:lang w:val="ka-GE"/>
        </w:rPr>
        <w:t>წვლილის</w:t>
      </w:r>
      <w:r>
        <w:rPr>
          <w:rFonts w:ascii="Sylfaen" w:hAnsi="Sylfaen"/>
          <w:lang w:val="ka-GE"/>
        </w:rPr>
        <w:t xml:space="preserve"> </w:t>
      </w:r>
      <w:r>
        <w:rPr>
          <w:rFonts w:ascii="Sylfaen" w:hAnsi="Sylfaen" w:cs="Sylfaen"/>
          <w:lang w:val="ka-GE"/>
        </w:rPr>
        <w:t>გათვალისწინებით</w:t>
      </w:r>
      <w:r>
        <w:rPr>
          <w:rFonts w:ascii="Sylfaen" w:hAnsi="Sylfaen"/>
          <w:lang w:val="ka-GE"/>
        </w:rPr>
        <w:t xml:space="preserve">, </w:t>
      </w:r>
      <w:r>
        <w:rPr>
          <w:rFonts w:ascii="Sylfaen" w:hAnsi="Sylfaen" w:cs="Sylfaen"/>
          <w:lang w:val="ka-GE"/>
        </w:rPr>
        <w:t>ორმხრივი</w:t>
      </w:r>
      <w:r>
        <w:rPr>
          <w:rFonts w:ascii="Sylfaen" w:hAnsi="Sylfaen"/>
          <w:lang w:val="ka-GE"/>
        </w:rPr>
        <w:t xml:space="preserve"> </w:t>
      </w:r>
      <w:r>
        <w:rPr>
          <w:rFonts w:ascii="Sylfaen" w:hAnsi="Sylfaen" w:cs="Sylfaen"/>
          <w:lang w:val="ka-GE"/>
        </w:rPr>
        <w:t>ურთიერთობების</w:t>
      </w:r>
      <w:r>
        <w:rPr>
          <w:rFonts w:ascii="Sylfaen" w:hAnsi="Sylfaen"/>
          <w:lang w:val="ka-GE"/>
        </w:rPr>
        <w:t xml:space="preserve"> </w:t>
      </w:r>
      <w:r>
        <w:rPr>
          <w:rFonts w:ascii="Sylfaen" w:hAnsi="Sylfaen" w:cs="Sylfaen"/>
          <w:lang w:val="ka-GE"/>
        </w:rPr>
        <w:t>დღის</w:t>
      </w:r>
      <w:r>
        <w:rPr>
          <w:rFonts w:ascii="Sylfaen" w:hAnsi="Sylfaen"/>
          <w:lang w:val="ka-GE"/>
        </w:rPr>
        <w:t xml:space="preserve"> </w:t>
      </w:r>
      <w:r>
        <w:rPr>
          <w:rFonts w:ascii="Sylfaen" w:hAnsi="Sylfaen" w:cs="Sylfaen"/>
          <w:lang w:val="ka-GE"/>
        </w:rPr>
        <w:t>წესრიგში</w:t>
      </w:r>
      <w:r>
        <w:rPr>
          <w:rFonts w:ascii="Sylfaen" w:hAnsi="Sylfaen"/>
          <w:lang w:val="ka-GE"/>
        </w:rPr>
        <w:t xml:space="preserve"> </w:t>
      </w:r>
      <w:r>
        <w:rPr>
          <w:rFonts w:ascii="Sylfaen" w:hAnsi="Sylfaen" w:cs="Sylfaen"/>
          <w:lang w:val="ka-GE"/>
        </w:rPr>
        <w:t>აქტუალობას</w:t>
      </w:r>
      <w:r>
        <w:rPr>
          <w:rFonts w:ascii="Sylfaen" w:hAnsi="Sylfaen"/>
          <w:lang w:val="ka-GE"/>
        </w:rPr>
        <w:t xml:space="preserve"> </w:t>
      </w:r>
      <w:r>
        <w:rPr>
          <w:rFonts w:ascii="Sylfaen" w:hAnsi="Sylfaen" w:cs="Sylfaen"/>
          <w:lang w:val="ka-GE"/>
        </w:rPr>
        <w:t>შეინარჩუნებს</w:t>
      </w:r>
      <w:r>
        <w:rPr>
          <w:rFonts w:ascii="Sylfaen" w:hAnsi="Sylfaen"/>
          <w:lang w:val="ka-GE"/>
        </w:rPr>
        <w:t xml:space="preserve"> </w:t>
      </w:r>
      <w:r>
        <w:rPr>
          <w:rFonts w:ascii="Sylfaen" w:hAnsi="Sylfaen" w:cs="Sylfaen"/>
          <w:lang w:val="ka-GE"/>
        </w:rPr>
        <w:t>გამოცდილების</w:t>
      </w:r>
      <w:r>
        <w:rPr>
          <w:rFonts w:ascii="Sylfaen" w:hAnsi="Sylfaen"/>
          <w:lang w:val="ka-GE"/>
        </w:rPr>
        <w:t xml:space="preserve"> </w:t>
      </w:r>
      <w:r>
        <w:rPr>
          <w:rFonts w:ascii="Sylfaen" w:hAnsi="Sylfaen" w:cs="Sylfaen"/>
          <w:lang w:val="ka-GE"/>
        </w:rPr>
        <w:t>გაზიარება</w:t>
      </w:r>
      <w:r>
        <w:rPr>
          <w:rFonts w:ascii="Sylfaen" w:hAnsi="Sylfaen"/>
          <w:lang w:val="ka-GE"/>
        </w:rPr>
        <w:t xml:space="preserve"> </w:t>
      </w:r>
      <w:r>
        <w:rPr>
          <w:rFonts w:ascii="Sylfaen" w:hAnsi="Sylfaen" w:cs="Sylfaen"/>
          <w:lang w:val="ka-GE"/>
        </w:rPr>
        <w:t>საქართველოს</w:t>
      </w:r>
      <w:r>
        <w:rPr>
          <w:rFonts w:ascii="Sylfaen" w:hAnsi="Sylfaen"/>
          <w:lang w:val="ka-GE"/>
        </w:rPr>
        <w:t xml:space="preserve"> </w:t>
      </w:r>
      <w:r>
        <w:rPr>
          <w:rFonts w:ascii="Sylfaen" w:hAnsi="Sylfaen" w:cs="Sylfaen"/>
          <w:lang w:val="ka-GE"/>
        </w:rPr>
        <w:t>მდგრადი</w:t>
      </w:r>
      <w:r>
        <w:rPr>
          <w:rFonts w:ascii="Sylfaen" w:hAnsi="Sylfaen"/>
          <w:lang w:val="ka-GE"/>
        </w:rPr>
        <w:t xml:space="preserve"> </w:t>
      </w:r>
      <w:r>
        <w:rPr>
          <w:rFonts w:ascii="Sylfaen" w:hAnsi="Sylfaen" w:cs="Sylfaen"/>
          <w:lang w:val="ka-GE"/>
        </w:rPr>
        <w:t>დემოკრატიული</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ეკონომიკური</w:t>
      </w:r>
      <w:r>
        <w:rPr>
          <w:rFonts w:ascii="Sylfaen" w:hAnsi="Sylfaen"/>
          <w:lang w:val="ka-GE"/>
        </w:rPr>
        <w:t xml:space="preserve"> </w:t>
      </w:r>
      <w:r>
        <w:rPr>
          <w:rFonts w:ascii="Sylfaen" w:hAnsi="Sylfaen" w:cs="Sylfaen"/>
          <w:lang w:val="ka-GE"/>
        </w:rPr>
        <w:t>განვითარების</w:t>
      </w:r>
      <w:r>
        <w:rPr>
          <w:rFonts w:ascii="Sylfaen" w:hAnsi="Sylfaen"/>
          <w:lang w:val="ka-GE"/>
        </w:rPr>
        <w:t xml:space="preserve"> </w:t>
      </w:r>
      <w:r>
        <w:rPr>
          <w:rFonts w:ascii="Sylfaen" w:hAnsi="Sylfaen" w:cs="Sylfaen"/>
          <w:lang w:val="ka-GE"/>
        </w:rPr>
        <w:t>უზრუნველყოფის</w:t>
      </w:r>
      <w:r>
        <w:rPr>
          <w:rFonts w:ascii="Sylfaen" w:hAnsi="Sylfaen"/>
          <w:lang w:val="ka-GE"/>
        </w:rPr>
        <w:t xml:space="preserve"> </w:t>
      </w:r>
      <w:r>
        <w:rPr>
          <w:rFonts w:ascii="Sylfaen" w:hAnsi="Sylfaen" w:cs="Sylfaen"/>
          <w:lang w:val="ka-GE"/>
        </w:rPr>
        <w:t>მიზნით</w:t>
      </w:r>
      <w:r>
        <w:rPr>
          <w:rFonts w:ascii="Sylfaen" w:hAnsi="Sylfaen"/>
          <w:lang w:val="ka-GE"/>
        </w:rPr>
        <w:t xml:space="preserve">. ასევე, მნიშვნელოვანია გაგრძელდეს არსებული წარმატებული თანამშრომლობა თავდაცვისა და უსაფრთხოების მიმართულებით. </w:t>
      </w:r>
    </w:p>
    <w:p w:rsidR="0032442D" w:rsidRDefault="0032442D" w:rsidP="00B55347">
      <w:pPr>
        <w:spacing w:line="240" w:lineRule="auto"/>
        <w:jc w:val="both"/>
        <w:rPr>
          <w:rFonts w:ascii="Sylfaen" w:hAnsi="Sylfaen" w:cs="Sylfaen"/>
          <w:lang w:val="ka-GE"/>
        </w:rPr>
      </w:pPr>
    </w:p>
    <w:p w:rsidR="0032442D" w:rsidRDefault="0032442D" w:rsidP="00B55347">
      <w:pPr>
        <w:spacing w:line="240" w:lineRule="auto"/>
        <w:jc w:val="both"/>
        <w:rPr>
          <w:rFonts w:ascii="Sylfaen" w:hAnsi="Sylfaen"/>
          <w:b/>
          <w:lang w:val="ka-GE"/>
        </w:rPr>
      </w:pPr>
      <w:r>
        <w:rPr>
          <w:rFonts w:ascii="Sylfaen" w:hAnsi="Sylfaen" w:cs="Sylfaen"/>
          <w:lang w:val="ka-GE"/>
        </w:rPr>
        <w:t>აქტუალურ</w:t>
      </w:r>
      <w:r>
        <w:rPr>
          <w:rFonts w:ascii="Sylfaen" w:hAnsi="Sylfaen"/>
          <w:lang w:val="ka-GE"/>
        </w:rPr>
        <w:t xml:space="preserve"> მიმართულებად რჩება </w:t>
      </w:r>
      <w:r>
        <w:rPr>
          <w:rFonts w:ascii="Sylfaen" w:hAnsi="Sylfaen"/>
          <w:b/>
          <w:lang w:val="ka-GE"/>
        </w:rPr>
        <w:t xml:space="preserve">ბენილუქსის ქვეყნებთან </w:t>
      </w:r>
      <w:r>
        <w:rPr>
          <w:rFonts w:ascii="Sylfaen" w:hAnsi="Sylfaen"/>
          <w:lang w:val="ka-GE"/>
        </w:rPr>
        <w:t>ურთიერთობათა შემდგომი განვითარება და გაღრმავება პოლიტიკური, სავაჭრო-ეკონომიკური და კულტურული მიმართულებებით.</w:t>
      </w:r>
    </w:p>
    <w:p w:rsidR="0032442D" w:rsidRDefault="0032442D" w:rsidP="00B55347">
      <w:pPr>
        <w:spacing w:line="240" w:lineRule="auto"/>
        <w:jc w:val="both"/>
        <w:rPr>
          <w:rFonts w:ascii="Sylfaen" w:hAnsi="Sylfaen" w:cs="Sylfaen"/>
          <w:lang w:val="ka-GE"/>
        </w:rPr>
      </w:pPr>
    </w:p>
    <w:p w:rsidR="0032442D" w:rsidRDefault="0032442D" w:rsidP="00B55347">
      <w:pPr>
        <w:spacing w:line="240" w:lineRule="auto"/>
        <w:jc w:val="both"/>
        <w:rPr>
          <w:rFonts w:ascii="Sylfaen" w:hAnsi="Sylfaen" w:cs="Sylfaen"/>
          <w:lang w:val="ka-GE"/>
        </w:rPr>
      </w:pPr>
      <w:r>
        <w:rPr>
          <w:rFonts w:ascii="Sylfaen" w:hAnsi="Sylfaen" w:cs="Sylfaen"/>
          <w:lang w:val="ka-GE"/>
        </w:rPr>
        <w:t>საქართველო</w:t>
      </w:r>
      <w:r>
        <w:rPr>
          <w:rFonts w:ascii="Sylfaen" w:hAnsi="Sylfaen"/>
          <w:lang w:val="ka-GE"/>
        </w:rPr>
        <w:t xml:space="preserve"> დიდ მნიშვნელობას</w:t>
      </w:r>
      <w:r>
        <w:rPr>
          <w:rFonts w:ascii="Sylfaen" w:hAnsi="Sylfaen"/>
          <w:b/>
          <w:lang w:val="ka-GE"/>
        </w:rPr>
        <w:t xml:space="preserve"> </w:t>
      </w:r>
      <w:r>
        <w:rPr>
          <w:rFonts w:ascii="Sylfaen" w:hAnsi="Sylfaen"/>
          <w:lang w:val="ka-GE"/>
        </w:rPr>
        <w:t>ანიჭებს</w:t>
      </w:r>
      <w:r>
        <w:rPr>
          <w:rFonts w:ascii="Sylfaen" w:hAnsi="Sylfaen"/>
          <w:b/>
          <w:lang w:val="ka-GE"/>
        </w:rPr>
        <w:t xml:space="preserve"> </w:t>
      </w:r>
      <w:r>
        <w:rPr>
          <w:rFonts w:ascii="Sylfaen" w:hAnsi="Sylfaen" w:cs="Sylfaen"/>
          <w:b/>
          <w:lang w:val="ka-GE"/>
        </w:rPr>
        <w:t>იტალიასთან</w:t>
      </w:r>
      <w:r>
        <w:rPr>
          <w:rFonts w:ascii="Sylfaen" w:hAnsi="Sylfaen" w:cs="Sylfaen"/>
          <w:lang w:val="ka-GE"/>
        </w:rPr>
        <w:t xml:space="preserve"> თანამშრომლობის შემდგომ განმტკიცებასა და გაღრმავებას, პოლიტიკური, ეკონომიკური და სხვა სექტორული მიმართულებებით, ახალი ინიციატივებისა და თანამშრომლობის არსებული ფორმატების ეფექტიანი გამოყენების გზით. </w:t>
      </w:r>
    </w:p>
    <w:p w:rsidR="0032442D" w:rsidRDefault="0032442D" w:rsidP="00B55347">
      <w:pPr>
        <w:spacing w:line="240" w:lineRule="auto"/>
        <w:jc w:val="both"/>
        <w:rPr>
          <w:rFonts w:ascii="Sylfaen" w:hAnsi="Sylfaen" w:cs="Sylfaen"/>
          <w:lang w:val="ka-GE"/>
        </w:rPr>
      </w:pPr>
    </w:p>
    <w:p w:rsidR="0032442D" w:rsidRDefault="0032442D" w:rsidP="00B55347">
      <w:pPr>
        <w:spacing w:line="240" w:lineRule="auto"/>
        <w:jc w:val="both"/>
        <w:rPr>
          <w:rFonts w:ascii="Sylfaen" w:hAnsi="Sylfaen" w:cs="Sylfaen"/>
          <w:b/>
          <w:lang w:val="ka-GE"/>
        </w:rPr>
      </w:pPr>
      <w:r>
        <w:rPr>
          <w:rFonts w:ascii="Sylfaen" w:hAnsi="Sylfaen" w:cs="Sylfaen"/>
          <w:lang w:val="ka-GE"/>
        </w:rPr>
        <w:t xml:space="preserve">პრიორიტეტულია </w:t>
      </w:r>
      <w:r>
        <w:rPr>
          <w:rFonts w:ascii="Sylfaen" w:hAnsi="Sylfaen" w:cs="Sylfaen"/>
          <w:b/>
          <w:lang w:val="ka-GE"/>
        </w:rPr>
        <w:t xml:space="preserve">ესპანეთის სამეფოსა და პორტუგალიის რესპუბლიკასთან </w:t>
      </w:r>
      <w:r>
        <w:rPr>
          <w:rFonts w:ascii="Sylfaen" w:hAnsi="Sylfaen" w:cs="Sylfaen"/>
          <w:lang w:val="ka-GE"/>
        </w:rPr>
        <w:t xml:space="preserve">არსებული ურთიერთობების შემდგომი განვითარება და თანამშრომლობის ახალი მექანიზმების ფორმირება. </w:t>
      </w:r>
      <w:r>
        <w:rPr>
          <w:rFonts w:ascii="Sylfaen" w:hAnsi="Sylfaen" w:cs="Sylfaen"/>
          <w:b/>
          <w:lang w:val="ka-GE"/>
        </w:rPr>
        <w:t xml:space="preserve"> </w:t>
      </w:r>
    </w:p>
    <w:p w:rsidR="0032442D" w:rsidRDefault="0032442D" w:rsidP="00B55347">
      <w:pPr>
        <w:spacing w:line="240" w:lineRule="auto"/>
        <w:jc w:val="both"/>
        <w:rPr>
          <w:rFonts w:ascii="Sylfaen" w:hAnsi="Sylfaen" w:cs="Sylfaen"/>
          <w:b/>
          <w:lang w:val="ka-GE"/>
        </w:rPr>
      </w:pPr>
    </w:p>
    <w:p w:rsidR="00890149" w:rsidRPr="00F05536" w:rsidRDefault="00890149" w:rsidP="00B55347">
      <w:pPr>
        <w:spacing w:line="240" w:lineRule="auto"/>
        <w:jc w:val="both"/>
        <w:rPr>
          <w:lang w:val="ka-GE"/>
        </w:rPr>
      </w:pPr>
      <w:r w:rsidRPr="00F05536">
        <w:rPr>
          <w:rFonts w:ascii="Sylfaen" w:hAnsi="Sylfaen" w:cs="Sylfaen"/>
          <w:lang w:val="ka-GE"/>
        </w:rPr>
        <w:t>დღის</w:t>
      </w:r>
      <w:r w:rsidRPr="00F05536">
        <w:rPr>
          <w:lang w:val="ka-GE"/>
        </w:rPr>
        <w:t xml:space="preserve"> </w:t>
      </w:r>
      <w:r w:rsidRPr="00F05536">
        <w:rPr>
          <w:rFonts w:ascii="Sylfaen" w:hAnsi="Sylfaen" w:cs="Sylfaen"/>
          <w:lang w:val="ka-GE"/>
        </w:rPr>
        <w:t>წესრიგში</w:t>
      </w:r>
      <w:r w:rsidRPr="00F05536">
        <w:rPr>
          <w:lang w:val="ka-GE"/>
        </w:rPr>
        <w:t xml:space="preserve"> </w:t>
      </w:r>
      <w:r w:rsidRPr="00F05536">
        <w:rPr>
          <w:rFonts w:ascii="Sylfaen" w:hAnsi="Sylfaen" w:cs="Sylfaen"/>
          <w:lang w:val="ka-GE"/>
        </w:rPr>
        <w:t>დარჩება</w:t>
      </w:r>
      <w:r w:rsidRPr="00F05536">
        <w:rPr>
          <w:lang w:val="ka-GE"/>
        </w:rPr>
        <w:t xml:space="preserve"> </w:t>
      </w:r>
      <w:r w:rsidRPr="00F05536">
        <w:rPr>
          <w:rFonts w:ascii="Sylfaen" w:hAnsi="Sylfaen" w:cs="Sylfaen"/>
          <w:b/>
          <w:lang w:val="ka-GE"/>
        </w:rPr>
        <w:t>ირლანდიის</w:t>
      </w:r>
      <w:r w:rsidRPr="00F05536">
        <w:rPr>
          <w:lang w:val="ka-GE"/>
        </w:rPr>
        <w:t xml:space="preserve"> </w:t>
      </w:r>
      <w:r w:rsidRPr="00F05536">
        <w:rPr>
          <w:rFonts w:ascii="Sylfaen" w:hAnsi="Sylfaen" w:cs="Sylfaen"/>
          <w:lang w:val="ka-GE"/>
        </w:rPr>
        <w:t>რესპუბლიკასთან</w:t>
      </w:r>
      <w:r w:rsidRPr="00F05536">
        <w:rPr>
          <w:lang w:val="ka-GE"/>
        </w:rPr>
        <w:t xml:space="preserve"> </w:t>
      </w:r>
      <w:r w:rsidRPr="00F05536">
        <w:rPr>
          <w:rFonts w:ascii="Sylfaen" w:hAnsi="Sylfaen" w:cs="Sylfaen"/>
          <w:lang w:val="ka-GE"/>
        </w:rPr>
        <w:t>თანამშრომლობის</w:t>
      </w:r>
      <w:r w:rsidRPr="00F05536">
        <w:rPr>
          <w:lang w:val="ka-GE"/>
        </w:rPr>
        <w:t xml:space="preserve"> </w:t>
      </w:r>
      <w:r w:rsidRPr="00F05536">
        <w:rPr>
          <w:rFonts w:ascii="Sylfaen" w:hAnsi="Sylfaen" w:cs="Sylfaen"/>
          <w:lang w:val="ka-GE"/>
        </w:rPr>
        <w:t>ინტენსიფიკაცია</w:t>
      </w:r>
      <w:r w:rsidRPr="00F05536">
        <w:rPr>
          <w:lang w:val="ka-GE"/>
        </w:rPr>
        <w:t xml:space="preserve"> </w:t>
      </w:r>
      <w:r w:rsidRPr="00F05536">
        <w:rPr>
          <w:rFonts w:ascii="Sylfaen" w:hAnsi="Sylfaen" w:cs="Sylfaen"/>
          <w:lang w:val="ka-GE"/>
        </w:rPr>
        <w:t>როგორც</w:t>
      </w:r>
      <w:r w:rsidRPr="00F05536">
        <w:rPr>
          <w:lang w:val="ka-GE"/>
        </w:rPr>
        <w:t xml:space="preserve"> </w:t>
      </w:r>
      <w:r w:rsidRPr="00F05536">
        <w:rPr>
          <w:rFonts w:ascii="Sylfaen" w:hAnsi="Sylfaen" w:cs="Sylfaen"/>
          <w:lang w:val="ka-GE"/>
        </w:rPr>
        <w:t>ორმხრივი</w:t>
      </w:r>
      <w:r w:rsidRPr="00F05536">
        <w:rPr>
          <w:lang w:val="ka-GE"/>
        </w:rPr>
        <w:t xml:space="preserve"> </w:t>
      </w:r>
      <w:r w:rsidRPr="00F05536">
        <w:rPr>
          <w:rFonts w:ascii="Sylfaen" w:hAnsi="Sylfaen" w:cs="Sylfaen"/>
          <w:lang w:val="ka-GE"/>
        </w:rPr>
        <w:t>ურთიერთობების</w:t>
      </w:r>
      <w:r w:rsidRPr="00F05536">
        <w:rPr>
          <w:lang w:val="ka-GE"/>
        </w:rPr>
        <w:t xml:space="preserve"> </w:t>
      </w:r>
      <w:r w:rsidRPr="00F05536">
        <w:rPr>
          <w:rFonts w:ascii="Sylfaen" w:hAnsi="Sylfaen" w:cs="Sylfaen"/>
          <w:lang w:val="ka-GE"/>
        </w:rPr>
        <w:t>ჭრილში</w:t>
      </w:r>
      <w:r w:rsidRPr="00F05536">
        <w:rPr>
          <w:lang w:val="ka-GE"/>
        </w:rPr>
        <w:t xml:space="preserve">, </w:t>
      </w:r>
      <w:r w:rsidRPr="00F05536">
        <w:rPr>
          <w:rFonts w:ascii="Sylfaen" w:hAnsi="Sylfaen" w:cs="Sylfaen"/>
          <w:lang w:val="ka-GE"/>
        </w:rPr>
        <w:t>ასევე</w:t>
      </w:r>
      <w:r w:rsidRPr="00F05536">
        <w:rPr>
          <w:lang w:val="ka-GE"/>
        </w:rPr>
        <w:t xml:space="preserve">, </w:t>
      </w:r>
      <w:r w:rsidRPr="00F05536">
        <w:rPr>
          <w:rFonts w:ascii="Sylfaen" w:hAnsi="Sylfaen" w:cs="Sylfaen"/>
          <w:lang w:val="ka-GE"/>
        </w:rPr>
        <w:t>საქართველოს</w:t>
      </w:r>
      <w:r w:rsidRPr="00F05536">
        <w:rPr>
          <w:lang w:val="ka-GE"/>
        </w:rPr>
        <w:t xml:space="preserve"> </w:t>
      </w:r>
      <w:r w:rsidRPr="00F05536">
        <w:rPr>
          <w:rFonts w:ascii="Sylfaen" w:hAnsi="Sylfaen" w:cs="Sylfaen"/>
          <w:lang w:val="ka-GE"/>
        </w:rPr>
        <w:t>ევროპული</w:t>
      </w:r>
      <w:r w:rsidRPr="00F05536">
        <w:rPr>
          <w:lang w:val="ka-GE"/>
        </w:rPr>
        <w:t xml:space="preserve"> </w:t>
      </w:r>
      <w:r w:rsidRPr="00F05536">
        <w:rPr>
          <w:rFonts w:ascii="Sylfaen" w:hAnsi="Sylfaen" w:cs="Sylfaen"/>
          <w:lang w:val="ka-GE"/>
        </w:rPr>
        <w:t>მისწრაფებებისა</w:t>
      </w:r>
      <w:r w:rsidRPr="00F05536">
        <w:rPr>
          <w:lang w:val="ka-GE"/>
        </w:rPr>
        <w:t xml:space="preserve"> </w:t>
      </w:r>
      <w:r w:rsidRPr="00F05536">
        <w:rPr>
          <w:rFonts w:ascii="Sylfaen" w:hAnsi="Sylfaen" w:cs="Sylfaen"/>
          <w:lang w:val="ka-GE"/>
        </w:rPr>
        <w:t>და</w:t>
      </w:r>
      <w:r w:rsidRPr="00F05536">
        <w:rPr>
          <w:lang w:val="ka-GE"/>
        </w:rPr>
        <w:t xml:space="preserve"> </w:t>
      </w:r>
      <w:r w:rsidRPr="00F05536">
        <w:rPr>
          <w:rFonts w:ascii="Sylfaen" w:hAnsi="Sylfaen" w:cs="Sylfaen"/>
          <w:lang w:val="ka-GE"/>
        </w:rPr>
        <w:t>ტერიტორიული</w:t>
      </w:r>
      <w:r w:rsidRPr="00F05536">
        <w:rPr>
          <w:lang w:val="ka-GE"/>
        </w:rPr>
        <w:t xml:space="preserve"> </w:t>
      </w:r>
      <w:r w:rsidRPr="00F05536">
        <w:rPr>
          <w:rFonts w:ascii="Sylfaen" w:hAnsi="Sylfaen" w:cs="Sylfaen"/>
          <w:lang w:val="ka-GE"/>
        </w:rPr>
        <w:t>მთლიანობის</w:t>
      </w:r>
      <w:r w:rsidRPr="00F05536">
        <w:rPr>
          <w:lang w:val="ka-GE"/>
        </w:rPr>
        <w:t xml:space="preserve"> </w:t>
      </w:r>
      <w:r w:rsidRPr="00F05536">
        <w:rPr>
          <w:rFonts w:ascii="Sylfaen" w:hAnsi="Sylfaen" w:cs="Sylfaen"/>
          <w:lang w:val="ka-GE"/>
        </w:rPr>
        <w:t>მხარდაჭერის</w:t>
      </w:r>
      <w:r w:rsidRPr="00F05536">
        <w:rPr>
          <w:lang w:val="ka-GE"/>
        </w:rPr>
        <w:t xml:space="preserve"> </w:t>
      </w:r>
      <w:r w:rsidRPr="00F05536">
        <w:rPr>
          <w:rFonts w:ascii="Sylfaen" w:hAnsi="Sylfaen" w:cs="Sylfaen"/>
          <w:lang w:val="ka-GE"/>
        </w:rPr>
        <w:t>კონტექსტში.</w:t>
      </w:r>
      <w:r w:rsidRPr="00F05536">
        <w:rPr>
          <w:lang w:val="ka-GE"/>
        </w:rPr>
        <w:t xml:space="preserve"> </w:t>
      </w:r>
    </w:p>
    <w:p w:rsidR="00890149" w:rsidRPr="00F05536" w:rsidRDefault="00890149" w:rsidP="00B55347">
      <w:pPr>
        <w:spacing w:line="240" w:lineRule="auto"/>
        <w:jc w:val="both"/>
        <w:rPr>
          <w:lang w:val="ka-GE"/>
        </w:rPr>
      </w:pPr>
    </w:p>
    <w:p w:rsidR="00890149" w:rsidRPr="00F05536" w:rsidRDefault="00890149" w:rsidP="00B55347">
      <w:pPr>
        <w:spacing w:line="240" w:lineRule="auto"/>
        <w:jc w:val="both"/>
        <w:rPr>
          <w:lang w:val="ka-GE"/>
        </w:rPr>
      </w:pPr>
      <w:r w:rsidRPr="00F05536">
        <w:rPr>
          <w:rFonts w:ascii="Sylfaen" w:hAnsi="Sylfaen" w:cs="Sylfaen"/>
          <w:lang w:val="ka-GE"/>
        </w:rPr>
        <w:t>აქტუალურობას</w:t>
      </w:r>
      <w:r w:rsidRPr="00F05536">
        <w:rPr>
          <w:lang w:val="ka-GE"/>
        </w:rPr>
        <w:t xml:space="preserve"> </w:t>
      </w:r>
      <w:r w:rsidRPr="00F05536">
        <w:rPr>
          <w:rFonts w:ascii="Sylfaen" w:hAnsi="Sylfaen" w:cs="Sylfaen"/>
          <w:lang w:val="ka-GE"/>
        </w:rPr>
        <w:t>შეინარჩუნებს</w:t>
      </w:r>
      <w:r w:rsidRPr="00F05536">
        <w:rPr>
          <w:lang w:val="ka-GE"/>
        </w:rPr>
        <w:t xml:space="preserve"> </w:t>
      </w:r>
      <w:r w:rsidRPr="00F05536">
        <w:rPr>
          <w:rFonts w:ascii="Sylfaen" w:hAnsi="Sylfaen" w:cs="Sylfaen"/>
          <w:b/>
          <w:lang w:val="ka-GE"/>
        </w:rPr>
        <w:t>ავსტრიის</w:t>
      </w:r>
      <w:r w:rsidRPr="00F05536">
        <w:rPr>
          <w:b/>
          <w:lang w:val="ka-GE"/>
        </w:rPr>
        <w:t xml:space="preserve"> </w:t>
      </w:r>
      <w:r w:rsidRPr="00F05536">
        <w:rPr>
          <w:rFonts w:ascii="Sylfaen" w:hAnsi="Sylfaen" w:cs="Sylfaen"/>
          <w:b/>
          <w:lang w:val="ka-GE"/>
        </w:rPr>
        <w:t>რესპუბლიკასა</w:t>
      </w:r>
      <w:r w:rsidRPr="00F05536">
        <w:rPr>
          <w:lang w:val="ka-GE"/>
        </w:rPr>
        <w:t xml:space="preserve"> </w:t>
      </w:r>
      <w:r w:rsidRPr="00F05536">
        <w:rPr>
          <w:rFonts w:ascii="Sylfaen" w:hAnsi="Sylfaen" w:cs="Sylfaen"/>
          <w:lang w:val="ka-GE"/>
        </w:rPr>
        <w:t>და</w:t>
      </w:r>
      <w:r w:rsidRPr="00F05536">
        <w:rPr>
          <w:lang w:val="ka-GE"/>
        </w:rPr>
        <w:t xml:space="preserve"> </w:t>
      </w:r>
      <w:r w:rsidRPr="00F05536">
        <w:rPr>
          <w:rFonts w:ascii="Sylfaen" w:hAnsi="Sylfaen" w:cs="Sylfaen"/>
          <w:b/>
          <w:lang w:val="ka-GE"/>
        </w:rPr>
        <w:t>შვეიცარიის</w:t>
      </w:r>
      <w:r w:rsidRPr="00F05536">
        <w:rPr>
          <w:b/>
          <w:lang w:val="ka-GE"/>
        </w:rPr>
        <w:t xml:space="preserve"> </w:t>
      </w:r>
      <w:r w:rsidRPr="00F05536">
        <w:rPr>
          <w:rFonts w:ascii="Sylfaen" w:hAnsi="Sylfaen" w:cs="Sylfaen"/>
          <w:b/>
          <w:lang w:val="ka-GE"/>
        </w:rPr>
        <w:t>კონფედერაციასთან</w:t>
      </w:r>
      <w:r w:rsidRPr="00F05536">
        <w:rPr>
          <w:lang w:val="ka-GE"/>
        </w:rPr>
        <w:t xml:space="preserve"> </w:t>
      </w:r>
      <w:r w:rsidRPr="00F05536">
        <w:rPr>
          <w:rFonts w:ascii="Sylfaen" w:hAnsi="Sylfaen" w:cs="Sylfaen"/>
          <w:lang w:val="ka-GE"/>
        </w:rPr>
        <w:t>თანამშრომლობის</w:t>
      </w:r>
      <w:r w:rsidRPr="00F05536">
        <w:rPr>
          <w:lang w:val="ka-GE"/>
        </w:rPr>
        <w:t xml:space="preserve"> </w:t>
      </w:r>
      <w:r w:rsidRPr="00F05536">
        <w:rPr>
          <w:rFonts w:ascii="Sylfaen" w:hAnsi="Sylfaen" w:cs="Sylfaen"/>
          <w:lang w:val="ka-GE"/>
        </w:rPr>
        <w:t>ახალი</w:t>
      </w:r>
      <w:r w:rsidRPr="00F05536">
        <w:rPr>
          <w:lang w:val="ka-GE"/>
        </w:rPr>
        <w:t xml:space="preserve"> </w:t>
      </w:r>
      <w:r w:rsidRPr="00F05536">
        <w:rPr>
          <w:rFonts w:ascii="Sylfaen" w:hAnsi="Sylfaen" w:cs="Sylfaen"/>
          <w:lang w:val="ka-GE"/>
        </w:rPr>
        <w:t>მიმართულებების</w:t>
      </w:r>
      <w:r w:rsidRPr="00F05536">
        <w:rPr>
          <w:lang w:val="ka-GE"/>
        </w:rPr>
        <w:t xml:space="preserve"> </w:t>
      </w:r>
      <w:r w:rsidRPr="00F05536">
        <w:rPr>
          <w:rFonts w:ascii="Sylfaen" w:hAnsi="Sylfaen" w:cs="Sylfaen"/>
          <w:lang w:val="ka-GE"/>
        </w:rPr>
        <w:t>გამოკვეთა</w:t>
      </w:r>
      <w:r w:rsidRPr="00F05536">
        <w:rPr>
          <w:lang w:val="ka-GE"/>
        </w:rPr>
        <w:t xml:space="preserve">, </w:t>
      </w:r>
      <w:r w:rsidRPr="00F05536">
        <w:rPr>
          <w:rFonts w:ascii="Sylfaen" w:hAnsi="Sylfaen" w:cs="Sylfaen"/>
          <w:lang w:val="ka-GE"/>
        </w:rPr>
        <w:t>მათ</w:t>
      </w:r>
      <w:r w:rsidRPr="00F05536">
        <w:rPr>
          <w:lang w:val="ka-GE"/>
        </w:rPr>
        <w:t xml:space="preserve"> </w:t>
      </w:r>
      <w:r w:rsidRPr="00F05536">
        <w:rPr>
          <w:rFonts w:ascii="Sylfaen" w:hAnsi="Sylfaen" w:cs="Sylfaen"/>
          <w:lang w:val="ka-GE"/>
        </w:rPr>
        <w:t>შორის</w:t>
      </w:r>
      <w:r w:rsidRPr="00F05536">
        <w:rPr>
          <w:lang w:val="ka-GE"/>
        </w:rPr>
        <w:t xml:space="preserve"> </w:t>
      </w:r>
      <w:r w:rsidRPr="00F05536">
        <w:rPr>
          <w:rFonts w:ascii="Sylfaen" w:hAnsi="Sylfaen" w:cs="Sylfaen"/>
          <w:lang w:val="ka-GE"/>
        </w:rPr>
        <w:t>სავაჭრო</w:t>
      </w:r>
      <w:r w:rsidRPr="00F05536">
        <w:rPr>
          <w:lang w:val="ka-GE"/>
        </w:rPr>
        <w:t>-</w:t>
      </w:r>
      <w:r w:rsidRPr="00F05536">
        <w:rPr>
          <w:rFonts w:ascii="Sylfaen" w:hAnsi="Sylfaen" w:cs="Sylfaen"/>
          <w:lang w:val="ka-GE"/>
        </w:rPr>
        <w:t>ეკონომიკური</w:t>
      </w:r>
      <w:r w:rsidRPr="00F05536">
        <w:rPr>
          <w:lang w:val="ka-GE"/>
        </w:rPr>
        <w:t xml:space="preserve"> </w:t>
      </w:r>
      <w:r w:rsidRPr="00F05536">
        <w:rPr>
          <w:rFonts w:ascii="Sylfaen" w:hAnsi="Sylfaen" w:cs="Sylfaen"/>
          <w:lang w:val="ka-GE"/>
        </w:rPr>
        <w:t>ურთიერთობების</w:t>
      </w:r>
      <w:r w:rsidRPr="00F05536">
        <w:rPr>
          <w:lang w:val="ka-GE"/>
        </w:rPr>
        <w:t xml:space="preserve"> </w:t>
      </w:r>
      <w:r w:rsidRPr="00F05536">
        <w:rPr>
          <w:rFonts w:ascii="Sylfaen" w:hAnsi="Sylfaen" w:cs="Sylfaen"/>
          <w:lang w:val="ka-GE"/>
        </w:rPr>
        <w:t>გააქტიურებისა</w:t>
      </w:r>
      <w:r w:rsidRPr="00F05536">
        <w:rPr>
          <w:lang w:val="ka-GE"/>
        </w:rPr>
        <w:t xml:space="preserve"> </w:t>
      </w:r>
      <w:r w:rsidRPr="00F05536">
        <w:rPr>
          <w:rFonts w:ascii="Sylfaen" w:hAnsi="Sylfaen" w:cs="Sylfaen"/>
          <w:lang w:val="ka-GE"/>
        </w:rPr>
        <w:t>და</w:t>
      </w:r>
      <w:r w:rsidRPr="00F05536">
        <w:rPr>
          <w:lang w:val="ka-GE"/>
        </w:rPr>
        <w:t xml:space="preserve"> </w:t>
      </w:r>
      <w:r w:rsidRPr="00F05536">
        <w:rPr>
          <w:rFonts w:ascii="Sylfaen" w:hAnsi="Sylfaen" w:cs="Sylfaen"/>
          <w:lang w:val="ka-GE"/>
        </w:rPr>
        <w:t>ინვესტიციების</w:t>
      </w:r>
      <w:r w:rsidRPr="00F05536">
        <w:rPr>
          <w:lang w:val="ka-GE"/>
        </w:rPr>
        <w:t xml:space="preserve"> </w:t>
      </w:r>
      <w:r w:rsidRPr="00F05536">
        <w:rPr>
          <w:rFonts w:ascii="Sylfaen" w:hAnsi="Sylfaen" w:cs="Sylfaen"/>
          <w:lang w:val="ka-GE"/>
        </w:rPr>
        <w:t>შემდგომი</w:t>
      </w:r>
      <w:r w:rsidRPr="00F05536">
        <w:rPr>
          <w:lang w:val="ka-GE"/>
        </w:rPr>
        <w:t xml:space="preserve"> </w:t>
      </w:r>
      <w:r w:rsidRPr="00F05536">
        <w:rPr>
          <w:rFonts w:ascii="Sylfaen" w:hAnsi="Sylfaen" w:cs="Sylfaen"/>
          <w:lang w:val="ka-GE"/>
        </w:rPr>
        <w:t>მოზიდვის</w:t>
      </w:r>
      <w:r w:rsidRPr="00F05536">
        <w:rPr>
          <w:lang w:val="ka-GE"/>
        </w:rPr>
        <w:t xml:space="preserve"> </w:t>
      </w:r>
      <w:r w:rsidRPr="00F05536">
        <w:rPr>
          <w:rFonts w:ascii="Sylfaen" w:hAnsi="Sylfaen" w:cs="Sylfaen"/>
          <w:lang w:val="ka-GE"/>
        </w:rPr>
        <w:t>კუთხით</w:t>
      </w:r>
      <w:r w:rsidRPr="00F05536">
        <w:rPr>
          <w:lang w:val="ka-GE"/>
        </w:rPr>
        <w:t xml:space="preserve">. </w:t>
      </w:r>
      <w:r w:rsidRPr="00F05536">
        <w:rPr>
          <w:rFonts w:ascii="Sylfaen" w:hAnsi="Sylfaen" w:cs="Sylfaen"/>
          <w:lang w:val="ka-GE"/>
        </w:rPr>
        <w:t>უაღრესად</w:t>
      </w:r>
      <w:r w:rsidRPr="00F05536">
        <w:rPr>
          <w:lang w:val="ka-GE"/>
        </w:rPr>
        <w:t xml:space="preserve"> </w:t>
      </w:r>
      <w:r w:rsidRPr="00F05536">
        <w:rPr>
          <w:rFonts w:ascii="Sylfaen" w:hAnsi="Sylfaen" w:cs="Sylfaen"/>
          <w:lang w:val="ka-GE"/>
        </w:rPr>
        <w:t>მნიშვნელოვანია</w:t>
      </w:r>
      <w:r w:rsidRPr="00F05536">
        <w:rPr>
          <w:lang w:val="ka-GE"/>
        </w:rPr>
        <w:t xml:space="preserve"> </w:t>
      </w:r>
      <w:r w:rsidRPr="00F05536">
        <w:rPr>
          <w:rFonts w:ascii="Sylfaen" w:hAnsi="Sylfaen" w:cs="Sylfaen"/>
          <w:lang w:val="ka-GE"/>
        </w:rPr>
        <w:t>შვეიცარიის</w:t>
      </w:r>
      <w:r w:rsidRPr="00F05536">
        <w:rPr>
          <w:lang w:val="ka-GE"/>
        </w:rPr>
        <w:t xml:space="preserve">, </w:t>
      </w:r>
      <w:r w:rsidRPr="00F05536">
        <w:rPr>
          <w:rFonts w:ascii="Sylfaen" w:hAnsi="Sylfaen" w:cs="Sylfaen"/>
          <w:lang w:val="ka-GE"/>
        </w:rPr>
        <w:t>როგორც</w:t>
      </w:r>
      <w:r w:rsidRPr="00F05536">
        <w:rPr>
          <w:lang w:val="ka-GE"/>
        </w:rPr>
        <w:t xml:space="preserve"> </w:t>
      </w:r>
      <w:r w:rsidRPr="00F05536">
        <w:rPr>
          <w:rFonts w:ascii="Sylfaen" w:hAnsi="Sylfaen" w:cs="Sylfaen"/>
          <w:lang w:val="ka-GE"/>
        </w:rPr>
        <w:t>საქართველოსა</w:t>
      </w:r>
      <w:r w:rsidRPr="00F05536">
        <w:rPr>
          <w:lang w:val="ka-GE"/>
        </w:rPr>
        <w:t xml:space="preserve"> </w:t>
      </w:r>
      <w:r w:rsidRPr="00F05536">
        <w:rPr>
          <w:rFonts w:ascii="Sylfaen" w:hAnsi="Sylfaen" w:cs="Sylfaen"/>
          <w:lang w:val="ka-GE"/>
        </w:rPr>
        <w:t>და</w:t>
      </w:r>
      <w:r w:rsidRPr="00F05536">
        <w:rPr>
          <w:lang w:val="ka-GE"/>
        </w:rPr>
        <w:t xml:space="preserve"> </w:t>
      </w:r>
      <w:r w:rsidRPr="00F05536">
        <w:rPr>
          <w:rFonts w:ascii="Sylfaen" w:hAnsi="Sylfaen" w:cs="Sylfaen"/>
          <w:lang w:val="ka-GE"/>
        </w:rPr>
        <w:t>რუსეთს</w:t>
      </w:r>
      <w:r w:rsidRPr="00F05536">
        <w:rPr>
          <w:lang w:val="ka-GE"/>
        </w:rPr>
        <w:t xml:space="preserve"> </w:t>
      </w:r>
      <w:r w:rsidRPr="00F05536">
        <w:rPr>
          <w:rFonts w:ascii="Sylfaen" w:hAnsi="Sylfaen" w:cs="Sylfaen"/>
          <w:lang w:val="ka-GE"/>
        </w:rPr>
        <w:t>შორის</w:t>
      </w:r>
      <w:r w:rsidRPr="00F05536">
        <w:rPr>
          <w:lang w:val="ka-GE"/>
        </w:rPr>
        <w:t xml:space="preserve"> </w:t>
      </w:r>
      <w:r w:rsidRPr="00F05536">
        <w:rPr>
          <w:rFonts w:ascii="Sylfaen" w:hAnsi="Sylfaen" w:cs="Sylfaen"/>
          <w:lang w:val="ka-GE"/>
        </w:rPr>
        <w:t>მედიატორის</w:t>
      </w:r>
      <w:r w:rsidRPr="00F05536">
        <w:rPr>
          <w:lang w:val="ka-GE"/>
        </w:rPr>
        <w:t xml:space="preserve"> </w:t>
      </w:r>
      <w:r w:rsidRPr="00F05536">
        <w:rPr>
          <w:rFonts w:ascii="Sylfaen" w:hAnsi="Sylfaen" w:cs="Sylfaen"/>
          <w:lang w:val="ka-GE"/>
        </w:rPr>
        <w:t>როლი</w:t>
      </w:r>
      <w:r w:rsidRPr="00F05536">
        <w:rPr>
          <w:lang w:val="ka-GE"/>
        </w:rPr>
        <w:t>.</w:t>
      </w:r>
    </w:p>
    <w:p w:rsidR="00890149" w:rsidRPr="00F05536" w:rsidRDefault="00890149" w:rsidP="00B55347">
      <w:pPr>
        <w:spacing w:line="240" w:lineRule="auto"/>
        <w:jc w:val="both"/>
        <w:rPr>
          <w:lang w:val="ka-GE"/>
        </w:rPr>
      </w:pPr>
    </w:p>
    <w:p w:rsidR="00890149" w:rsidRPr="00F05536" w:rsidRDefault="00890149" w:rsidP="00B55347">
      <w:pPr>
        <w:spacing w:line="240" w:lineRule="auto"/>
        <w:jc w:val="both"/>
        <w:rPr>
          <w:lang w:val="ka-GE"/>
        </w:rPr>
      </w:pPr>
      <w:r w:rsidRPr="00F05536">
        <w:rPr>
          <w:rFonts w:ascii="Sylfaen" w:hAnsi="Sylfaen" w:cs="Sylfaen"/>
          <w:lang w:val="ka-GE"/>
        </w:rPr>
        <w:t>საქართველოსთვის</w:t>
      </w:r>
      <w:r w:rsidRPr="00F05536">
        <w:rPr>
          <w:lang w:val="ka-GE"/>
        </w:rPr>
        <w:t xml:space="preserve"> </w:t>
      </w:r>
      <w:r w:rsidRPr="00F05536">
        <w:rPr>
          <w:rFonts w:ascii="Sylfaen" w:hAnsi="Sylfaen" w:cs="Sylfaen"/>
          <w:lang w:val="ka-GE"/>
        </w:rPr>
        <w:t>მნიშვნელოვანია</w:t>
      </w:r>
      <w:r w:rsidRPr="00F05536">
        <w:rPr>
          <w:lang w:val="ka-GE"/>
        </w:rPr>
        <w:t xml:space="preserve"> </w:t>
      </w:r>
      <w:r w:rsidRPr="00F05536">
        <w:rPr>
          <w:rFonts w:ascii="Sylfaen" w:hAnsi="Sylfaen" w:cs="Sylfaen"/>
          <w:b/>
          <w:lang w:val="ka-GE"/>
        </w:rPr>
        <w:t>საბერძნეთთან</w:t>
      </w:r>
      <w:r w:rsidRPr="00F05536">
        <w:rPr>
          <w:lang w:val="ka-GE"/>
        </w:rPr>
        <w:t xml:space="preserve"> </w:t>
      </w:r>
      <w:r w:rsidRPr="00F05536">
        <w:rPr>
          <w:rFonts w:ascii="Sylfaen" w:hAnsi="Sylfaen" w:cs="Sylfaen"/>
          <w:lang w:val="ka-GE"/>
        </w:rPr>
        <w:t>და</w:t>
      </w:r>
      <w:r w:rsidRPr="00F05536">
        <w:rPr>
          <w:lang w:val="ka-GE"/>
        </w:rPr>
        <w:t xml:space="preserve"> </w:t>
      </w:r>
      <w:r w:rsidRPr="00F05536">
        <w:rPr>
          <w:rFonts w:ascii="Sylfaen" w:hAnsi="Sylfaen" w:cs="Sylfaen"/>
          <w:b/>
          <w:lang w:val="ka-GE"/>
        </w:rPr>
        <w:t>კვიპროსთან</w:t>
      </w:r>
      <w:r w:rsidRPr="00F05536">
        <w:rPr>
          <w:lang w:val="ka-GE"/>
        </w:rPr>
        <w:t xml:space="preserve"> </w:t>
      </w:r>
      <w:r w:rsidRPr="00F05536">
        <w:rPr>
          <w:rFonts w:ascii="Sylfaen" w:hAnsi="Sylfaen" w:cs="Sylfaen"/>
          <w:lang w:val="ka-GE"/>
        </w:rPr>
        <w:t>ორმხრივი</w:t>
      </w:r>
      <w:r w:rsidRPr="00F05536">
        <w:rPr>
          <w:lang w:val="ka-GE"/>
        </w:rPr>
        <w:t xml:space="preserve"> </w:t>
      </w:r>
      <w:r w:rsidRPr="00F05536">
        <w:rPr>
          <w:rFonts w:ascii="Sylfaen" w:hAnsi="Sylfaen" w:cs="Sylfaen"/>
          <w:lang w:val="ka-GE"/>
        </w:rPr>
        <w:t>პოლიტიკური</w:t>
      </w:r>
      <w:r w:rsidRPr="00F05536">
        <w:rPr>
          <w:lang w:val="ka-GE"/>
        </w:rPr>
        <w:t xml:space="preserve"> </w:t>
      </w:r>
      <w:r w:rsidRPr="00F05536">
        <w:rPr>
          <w:rFonts w:ascii="Sylfaen" w:hAnsi="Sylfaen" w:cs="Sylfaen"/>
          <w:lang w:val="ka-GE"/>
        </w:rPr>
        <w:t>დიალოგის</w:t>
      </w:r>
      <w:r w:rsidRPr="00F05536">
        <w:rPr>
          <w:lang w:val="ka-GE"/>
        </w:rPr>
        <w:t xml:space="preserve"> </w:t>
      </w:r>
      <w:r w:rsidRPr="00F05536">
        <w:rPr>
          <w:rFonts w:ascii="Sylfaen" w:hAnsi="Sylfaen" w:cs="Sylfaen"/>
          <w:lang w:val="ka-GE"/>
        </w:rPr>
        <w:t>გაძლიერება</w:t>
      </w:r>
      <w:r w:rsidRPr="00F05536">
        <w:rPr>
          <w:lang w:val="ka-GE"/>
        </w:rPr>
        <w:t xml:space="preserve">, </w:t>
      </w:r>
      <w:r w:rsidRPr="00F05536">
        <w:rPr>
          <w:rFonts w:ascii="Sylfaen" w:hAnsi="Sylfaen" w:cs="Sylfaen"/>
          <w:lang w:val="ka-GE"/>
        </w:rPr>
        <w:t>დარგობრივი</w:t>
      </w:r>
      <w:r w:rsidRPr="00F05536">
        <w:rPr>
          <w:lang w:val="ka-GE"/>
        </w:rPr>
        <w:t xml:space="preserve"> </w:t>
      </w:r>
      <w:r w:rsidRPr="00F05536">
        <w:rPr>
          <w:rFonts w:ascii="Sylfaen" w:hAnsi="Sylfaen" w:cs="Sylfaen"/>
          <w:lang w:val="ka-GE"/>
        </w:rPr>
        <w:t>თანამშრომლობის</w:t>
      </w:r>
      <w:r w:rsidRPr="00F05536">
        <w:rPr>
          <w:lang w:val="ka-GE"/>
        </w:rPr>
        <w:t xml:space="preserve"> </w:t>
      </w:r>
      <w:r w:rsidRPr="00F05536">
        <w:rPr>
          <w:rFonts w:ascii="Sylfaen" w:hAnsi="Sylfaen" w:cs="Sylfaen"/>
          <w:lang w:val="ka-GE"/>
        </w:rPr>
        <w:t>ხელშეწყობა</w:t>
      </w:r>
      <w:r w:rsidRPr="00F05536">
        <w:rPr>
          <w:lang w:val="ka-GE"/>
        </w:rPr>
        <w:t xml:space="preserve">, </w:t>
      </w:r>
      <w:r w:rsidRPr="00F05536">
        <w:rPr>
          <w:rFonts w:ascii="Sylfaen" w:hAnsi="Sylfaen" w:cs="Sylfaen"/>
          <w:lang w:val="ka-GE"/>
        </w:rPr>
        <w:t>მათ</w:t>
      </w:r>
      <w:r w:rsidRPr="00F05536">
        <w:rPr>
          <w:lang w:val="ka-GE"/>
        </w:rPr>
        <w:t xml:space="preserve"> </w:t>
      </w:r>
      <w:r w:rsidRPr="00F05536">
        <w:rPr>
          <w:rFonts w:ascii="Sylfaen" w:hAnsi="Sylfaen" w:cs="Sylfaen"/>
          <w:lang w:val="ka-GE"/>
        </w:rPr>
        <w:t>შორის</w:t>
      </w:r>
      <w:r w:rsidRPr="00F05536">
        <w:rPr>
          <w:lang w:val="ka-GE"/>
        </w:rPr>
        <w:t xml:space="preserve"> </w:t>
      </w:r>
      <w:r w:rsidRPr="00F05536">
        <w:rPr>
          <w:rFonts w:ascii="Sylfaen" w:hAnsi="Sylfaen" w:cs="Sylfaen"/>
          <w:lang w:val="ka-GE"/>
        </w:rPr>
        <w:t>სავაჭრო</w:t>
      </w:r>
      <w:r w:rsidRPr="00F05536">
        <w:rPr>
          <w:lang w:val="ka-GE"/>
        </w:rPr>
        <w:t>-</w:t>
      </w:r>
      <w:r w:rsidRPr="00F05536">
        <w:rPr>
          <w:rFonts w:ascii="Sylfaen" w:hAnsi="Sylfaen" w:cs="Sylfaen"/>
          <w:lang w:val="ka-GE"/>
        </w:rPr>
        <w:t>ეკონომიკური</w:t>
      </w:r>
      <w:r w:rsidRPr="00F05536">
        <w:rPr>
          <w:lang w:val="ka-GE"/>
        </w:rPr>
        <w:t xml:space="preserve"> </w:t>
      </w:r>
      <w:r w:rsidRPr="00F05536">
        <w:rPr>
          <w:rFonts w:ascii="Sylfaen" w:hAnsi="Sylfaen" w:cs="Sylfaen"/>
          <w:lang w:val="ka-GE"/>
        </w:rPr>
        <w:t>კუთხით</w:t>
      </w:r>
      <w:r w:rsidRPr="00F05536">
        <w:rPr>
          <w:lang w:val="ka-GE"/>
        </w:rPr>
        <w:t xml:space="preserve"> </w:t>
      </w:r>
      <w:r w:rsidRPr="00F05536">
        <w:rPr>
          <w:rFonts w:ascii="Sylfaen" w:hAnsi="Sylfaen" w:cs="Sylfaen"/>
          <w:lang w:val="ka-GE"/>
        </w:rPr>
        <w:t>არსებული</w:t>
      </w:r>
      <w:r w:rsidRPr="00F05536">
        <w:rPr>
          <w:lang w:val="ka-GE"/>
        </w:rPr>
        <w:t xml:space="preserve"> </w:t>
      </w:r>
      <w:r w:rsidRPr="00F05536">
        <w:rPr>
          <w:rFonts w:ascii="Sylfaen" w:hAnsi="Sylfaen" w:cs="Sylfaen"/>
          <w:lang w:val="ka-GE"/>
        </w:rPr>
        <w:t>პოტენციალის</w:t>
      </w:r>
      <w:r w:rsidRPr="00F05536">
        <w:rPr>
          <w:lang w:val="ka-GE"/>
        </w:rPr>
        <w:t xml:space="preserve"> </w:t>
      </w:r>
      <w:r w:rsidRPr="00F05536">
        <w:rPr>
          <w:rFonts w:ascii="Sylfaen" w:hAnsi="Sylfaen" w:cs="Sylfaen"/>
          <w:lang w:val="ka-GE"/>
        </w:rPr>
        <w:t>სრულფასოვნად</w:t>
      </w:r>
      <w:r w:rsidRPr="00F05536">
        <w:rPr>
          <w:lang w:val="ka-GE"/>
        </w:rPr>
        <w:t xml:space="preserve"> </w:t>
      </w:r>
      <w:r w:rsidRPr="00F05536">
        <w:rPr>
          <w:rFonts w:ascii="Sylfaen" w:hAnsi="Sylfaen" w:cs="Sylfaen"/>
          <w:lang w:val="ka-GE"/>
        </w:rPr>
        <w:t>ათვისება</w:t>
      </w:r>
      <w:r w:rsidRPr="00F05536">
        <w:rPr>
          <w:lang w:val="ka-GE"/>
        </w:rPr>
        <w:t>.</w:t>
      </w:r>
    </w:p>
    <w:p w:rsidR="00890149" w:rsidRPr="00F05536" w:rsidRDefault="00890149" w:rsidP="00B55347">
      <w:pPr>
        <w:spacing w:line="240" w:lineRule="auto"/>
        <w:jc w:val="both"/>
        <w:rPr>
          <w:rFonts w:ascii="Sylfaen" w:hAnsi="Sylfaen" w:cs="Sylfaen"/>
          <w:lang w:val="ka-GE"/>
        </w:rPr>
      </w:pPr>
    </w:p>
    <w:p w:rsidR="0032442D" w:rsidRDefault="0032442D" w:rsidP="00B55347">
      <w:pPr>
        <w:spacing w:line="240" w:lineRule="auto"/>
        <w:jc w:val="both"/>
        <w:rPr>
          <w:rFonts w:ascii="Sylfaen" w:hAnsi="Sylfaen"/>
          <w:lang w:val="ka-GE"/>
        </w:rPr>
      </w:pPr>
      <w:r>
        <w:rPr>
          <w:rFonts w:ascii="Sylfaen" w:hAnsi="Sylfaen" w:cs="Sylfaen"/>
          <w:lang w:val="ka-GE"/>
        </w:rPr>
        <w:t>მნიშვნელოვან</w:t>
      </w:r>
      <w:r>
        <w:rPr>
          <w:rFonts w:ascii="Sylfaen" w:hAnsi="Sylfaen"/>
          <w:lang w:val="ka-GE"/>
        </w:rPr>
        <w:t xml:space="preserve"> </w:t>
      </w:r>
      <w:r>
        <w:rPr>
          <w:rFonts w:ascii="Sylfaen" w:hAnsi="Sylfaen" w:cs="Sylfaen"/>
          <w:lang w:val="ka-GE"/>
        </w:rPr>
        <w:t>პრიორიტეტად რჩება</w:t>
      </w:r>
      <w:r>
        <w:rPr>
          <w:rFonts w:ascii="Sylfaen" w:hAnsi="Sylfaen"/>
          <w:lang w:val="ka-GE"/>
        </w:rPr>
        <w:t xml:space="preserve"> </w:t>
      </w:r>
      <w:r>
        <w:rPr>
          <w:rFonts w:ascii="Sylfaen" w:hAnsi="Sylfaen" w:cs="Sylfaen"/>
          <w:b/>
          <w:lang w:val="ka-GE"/>
        </w:rPr>
        <w:t>ბალტიის</w:t>
      </w:r>
      <w:r>
        <w:rPr>
          <w:rFonts w:ascii="Sylfaen" w:hAnsi="Sylfaen"/>
          <w:b/>
          <w:lang w:val="ka-GE"/>
        </w:rPr>
        <w:t xml:space="preserve"> </w:t>
      </w:r>
      <w:r>
        <w:rPr>
          <w:rFonts w:ascii="Sylfaen" w:hAnsi="Sylfaen" w:cs="Sylfaen"/>
          <w:b/>
          <w:lang w:val="ka-GE"/>
        </w:rPr>
        <w:t>ქვეყნებთან</w:t>
      </w:r>
      <w:r>
        <w:rPr>
          <w:rFonts w:ascii="Sylfaen" w:hAnsi="Sylfaen"/>
          <w:lang w:val="ka-GE"/>
        </w:rPr>
        <w:t xml:space="preserve"> </w:t>
      </w:r>
      <w:r>
        <w:rPr>
          <w:rFonts w:ascii="Sylfaen" w:hAnsi="Sylfaen" w:cs="Sylfaen"/>
          <w:lang w:val="ka-GE"/>
        </w:rPr>
        <w:t>მჭიდრო</w:t>
      </w:r>
      <w:r>
        <w:rPr>
          <w:rFonts w:ascii="Sylfaen" w:hAnsi="Sylfaen"/>
          <w:lang w:val="ka-GE"/>
        </w:rPr>
        <w:t xml:space="preserve"> </w:t>
      </w:r>
      <w:r>
        <w:rPr>
          <w:rFonts w:ascii="Sylfaen" w:hAnsi="Sylfaen" w:cs="Sylfaen"/>
          <w:lang w:val="ka-GE"/>
        </w:rPr>
        <w:t>პარტნიორული</w:t>
      </w:r>
      <w:r>
        <w:rPr>
          <w:rFonts w:ascii="Sylfaen" w:hAnsi="Sylfaen"/>
          <w:lang w:val="ka-GE"/>
        </w:rPr>
        <w:t xml:space="preserve"> </w:t>
      </w:r>
      <w:r>
        <w:rPr>
          <w:rFonts w:ascii="Sylfaen" w:hAnsi="Sylfaen" w:cs="Sylfaen"/>
          <w:lang w:val="ka-GE"/>
        </w:rPr>
        <w:t>ურთიერთობები.</w:t>
      </w:r>
      <w:r>
        <w:rPr>
          <w:rFonts w:ascii="Sylfaen" w:hAnsi="Sylfaen"/>
          <w:lang w:val="ka-GE"/>
        </w:rPr>
        <w:t xml:space="preserve"> </w:t>
      </w:r>
      <w:r>
        <w:rPr>
          <w:rFonts w:ascii="Sylfaen" w:hAnsi="Sylfaen" w:cs="Sylfaen"/>
          <w:lang w:val="ka-GE"/>
        </w:rPr>
        <w:t>განსაკუთრებით</w:t>
      </w:r>
      <w:r>
        <w:rPr>
          <w:rFonts w:ascii="Sylfaen" w:hAnsi="Sylfaen"/>
          <w:lang w:val="ka-GE"/>
        </w:rPr>
        <w:t xml:space="preserve"> </w:t>
      </w:r>
      <w:r>
        <w:rPr>
          <w:rFonts w:ascii="Sylfaen" w:hAnsi="Sylfaen" w:cs="Sylfaen"/>
          <w:lang w:val="ka-GE"/>
        </w:rPr>
        <w:t>ფასეულია</w:t>
      </w:r>
      <w:r>
        <w:rPr>
          <w:rFonts w:ascii="Sylfaen" w:hAnsi="Sylfaen"/>
          <w:lang w:val="ka-GE"/>
        </w:rPr>
        <w:t xml:space="preserve"> </w:t>
      </w:r>
      <w:r>
        <w:rPr>
          <w:rFonts w:ascii="Sylfaen" w:hAnsi="Sylfaen" w:cs="Sylfaen"/>
          <w:lang w:val="ka-GE"/>
        </w:rPr>
        <w:t>ესტონეთის</w:t>
      </w:r>
      <w:r>
        <w:rPr>
          <w:rFonts w:ascii="Sylfaen" w:hAnsi="Sylfaen"/>
          <w:lang w:val="ka-GE"/>
        </w:rPr>
        <w:t xml:space="preserve">, </w:t>
      </w:r>
      <w:r>
        <w:rPr>
          <w:rFonts w:ascii="Sylfaen" w:hAnsi="Sylfaen" w:cs="Sylfaen"/>
          <w:lang w:val="ka-GE"/>
        </w:rPr>
        <w:t>ლატვიისა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ლიეტუვას</w:t>
      </w:r>
      <w:r>
        <w:rPr>
          <w:rFonts w:ascii="Sylfaen" w:hAnsi="Sylfaen"/>
          <w:lang w:val="ka-GE"/>
        </w:rPr>
        <w:t xml:space="preserve"> </w:t>
      </w:r>
      <w:r>
        <w:rPr>
          <w:rFonts w:ascii="Sylfaen" w:hAnsi="Sylfaen" w:cs="Sylfaen"/>
          <w:lang w:val="ka-GE"/>
        </w:rPr>
        <w:t>რესპუბლიკების</w:t>
      </w:r>
      <w:r>
        <w:rPr>
          <w:rFonts w:ascii="Sylfaen" w:hAnsi="Sylfaen"/>
          <w:lang w:val="ka-GE"/>
        </w:rPr>
        <w:t xml:space="preserve"> </w:t>
      </w:r>
      <w:r>
        <w:rPr>
          <w:rFonts w:ascii="Sylfaen" w:hAnsi="Sylfaen" w:cs="Sylfaen"/>
          <w:lang w:val="ka-GE"/>
        </w:rPr>
        <w:t>ძალისხმევა საერთაშორისო</w:t>
      </w:r>
      <w:r>
        <w:rPr>
          <w:rFonts w:ascii="Sylfaen" w:hAnsi="Sylfaen"/>
          <w:lang w:val="ka-GE"/>
        </w:rPr>
        <w:t xml:space="preserve"> </w:t>
      </w:r>
      <w:r>
        <w:rPr>
          <w:rFonts w:ascii="Sylfaen" w:hAnsi="Sylfaen" w:cs="Sylfaen"/>
          <w:lang w:val="ka-GE"/>
        </w:rPr>
        <w:t>არენაზე</w:t>
      </w:r>
      <w:r>
        <w:rPr>
          <w:rFonts w:ascii="Sylfaen" w:hAnsi="Sylfaen"/>
          <w:lang w:val="ka-GE"/>
        </w:rPr>
        <w:t xml:space="preserve"> </w:t>
      </w:r>
      <w:r>
        <w:rPr>
          <w:rFonts w:ascii="Sylfaen" w:hAnsi="Sylfaen" w:cs="Sylfaen"/>
          <w:lang w:val="ka-GE"/>
        </w:rPr>
        <w:t>საქართველოს</w:t>
      </w:r>
      <w:r>
        <w:rPr>
          <w:rFonts w:ascii="Sylfaen" w:hAnsi="Sylfaen"/>
          <w:lang w:val="ka-GE"/>
        </w:rPr>
        <w:t xml:space="preserve"> </w:t>
      </w:r>
      <w:r>
        <w:rPr>
          <w:rFonts w:ascii="Sylfaen" w:hAnsi="Sylfaen" w:cs="Sylfaen"/>
          <w:lang w:val="ka-GE"/>
        </w:rPr>
        <w:t>მიმართ</w:t>
      </w:r>
      <w:r>
        <w:rPr>
          <w:rFonts w:ascii="Sylfaen" w:hAnsi="Sylfaen"/>
          <w:lang w:val="ka-GE"/>
        </w:rPr>
        <w:t xml:space="preserve"> </w:t>
      </w:r>
      <w:r>
        <w:rPr>
          <w:rFonts w:ascii="Sylfaen" w:hAnsi="Sylfaen" w:cs="Sylfaen"/>
          <w:lang w:val="ka-GE"/>
        </w:rPr>
        <w:t>მხარდაჭერის</w:t>
      </w:r>
      <w:r>
        <w:rPr>
          <w:rFonts w:ascii="Sylfaen" w:hAnsi="Sylfaen"/>
          <w:lang w:val="ka-GE"/>
        </w:rPr>
        <w:t xml:space="preserve"> </w:t>
      </w:r>
      <w:r>
        <w:rPr>
          <w:rFonts w:ascii="Sylfaen" w:hAnsi="Sylfaen" w:cs="Sylfaen"/>
          <w:lang w:val="ka-GE"/>
        </w:rPr>
        <w:t>კონსოლიდირების</w:t>
      </w:r>
      <w:r>
        <w:rPr>
          <w:rFonts w:ascii="Sylfaen" w:hAnsi="Sylfaen"/>
          <w:lang w:val="ka-GE"/>
        </w:rPr>
        <w:t xml:space="preserve"> </w:t>
      </w:r>
      <w:r>
        <w:rPr>
          <w:rFonts w:ascii="Sylfaen" w:hAnsi="Sylfaen" w:cs="Sylfaen"/>
          <w:lang w:val="ka-GE"/>
        </w:rPr>
        <w:t>მიზნით</w:t>
      </w:r>
      <w:r>
        <w:rPr>
          <w:rFonts w:ascii="Sylfaen" w:hAnsi="Sylfaen"/>
          <w:lang w:val="ka-GE"/>
        </w:rPr>
        <w:t xml:space="preserve">. </w:t>
      </w:r>
      <w:r>
        <w:rPr>
          <w:rFonts w:ascii="Sylfaen" w:hAnsi="Sylfaen" w:cs="Sylfaen"/>
          <w:lang w:val="ka-GE"/>
        </w:rPr>
        <w:t>გაგრძელდება</w:t>
      </w:r>
      <w:r>
        <w:rPr>
          <w:rFonts w:ascii="Sylfaen" w:hAnsi="Sylfaen"/>
          <w:lang w:val="ka-GE"/>
        </w:rPr>
        <w:t xml:space="preserve"> </w:t>
      </w:r>
      <w:r>
        <w:rPr>
          <w:rFonts w:ascii="Sylfaen" w:hAnsi="Sylfaen" w:cs="Sylfaen"/>
          <w:lang w:val="ka-GE"/>
        </w:rPr>
        <w:lastRenderedPageBreak/>
        <w:t>თანამშრომლობა</w:t>
      </w:r>
      <w:r>
        <w:rPr>
          <w:rFonts w:ascii="Sylfaen" w:hAnsi="Sylfaen"/>
          <w:lang w:val="ka-GE"/>
        </w:rPr>
        <w:t xml:space="preserve"> </w:t>
      </w:r>
      <w:r>
        <w:rPr>
          <w:rFonts w:ascii="Sylfaen" w:hAnsi="Sylfaen" w:cs="Sylfaen"/>
          <w:lang w:val="ka-GE"/>
        </w:rPr>
        <w:t>საქართველოს</w:t>
      </w:r>
      <w:r>
        <w:rPr>
          <w:rFonts w:ascii="Sylfaen" w:hAnsi="Sylfaen"/>
          <w:lang w:val="ka-GE"/>
        </w:rPr>
        <w:t xml:space="preserve"> </w:t>
      </w:r>
      <w:r>
        <w:rPr>
          <w:rFonts w:ascii="Sylfaen" w:hAnsi="Sylfaen" w:cs="Sylfaen"/>
          <w:lang w:val="ka-GE"/>
        </w:rPr>
        <w:t>სუვერენიტეტისა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ტერიტორიული</w:t>
      </w:r>
      <w:r>
        <w:rPr>
          <w:rFonts w:ascii="Sylfaen" w:hAnsi="Sylfaen"/>
          <w:lang w:val="ka-GE"/>
        </w:rPr>
        <w:t xml:space="preserve"> </w:t>
      </w:r>
      <w:r>
        <w:rPr>
          <w:rFonts w:ascii="Sylfaen" w:hAnsi="Sylfaen" w:cs="Sylfaen"/>
          <w:lang w:val="ka-GE"/>
        </w:rPr>
        <w:t>მთლიანობის</w:t>
      </w:r>
      <w:r>
        <w:rPr>
          <w:rFonts w:ascii="Sylfaen" w:hAnsi="Sylfaen"/>
          <w:lang w:val="ka-GE"/>
        </w:rPr>
        <w:t xml:space="preserve"> </w:t>
      </w:r>
      <w:r>
        <w:rPr>
          <w:rFonts w:ascii="Sylfaen" w:hAnsi="Sylfaen" w:cs="Sylfaen"/>
          <w:lang w:val="ka-GE"/>
        </w:rPr>
        <w:t>მხარდაჭერისა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უსაფრთხოების</w:t>
      </w:r>
      <w:r>
        <w:rPr>
          <w:rFonts w:ascii="Sylfaen" w:hAnsi="Sylfaen"/>
          <w:lang w:val="ka-GE"/>
        </w:rPr>
        <w:t xml:space="preserve"> </w:t>
      </w:r>
      <w:r>
        <w:rPr>
          <w:rFonts w:ascii="Sylfaen" w:hAnsi="Sylfaen" w:cs="Sylfaen"/>
          <w:lang w:val="ka-GE"/>
        </w:rPr>
        <w:t>ხელშეწყობის</w:t>
      </w:r>
      <w:r>
        <w:rPr>
          <w:rFonts w:ascii="Sylfaen" w:hAnsi="Sylfaen"/>
          <w:lang w:val="ka-GE"/>
        </w:rPr>
        <w:t xml:space="preserve"> </w:t>
      </w:r>
      <w:r>
        <w:rPr>
          <w:rFonts w:ascii="Sylfaen" w:hAnsi="Sylfaen" w:cs="Sylfaen"/>
          <w:lang w:val="ka-GE"/>
        </w:rPr>
        <w:t>მხრივ</w:t>
      </w:r>
      <w:r>
        <w:rPr>
          <w:rFonts w:ascii="Sylfaen" w:hAnsi="Sylfaen"/>
          <w:lang w:val="ka-GE"/>
        </w:rPr>
        <w:t xml:space="preserve">, </w:t>
      </w:r>
      <w:r>
        <w:rPr>
          <w:rFonts w:ascii="Sylfaen" w:hAnsi="Sylfaen" w:cs="Sylfaen"/>
          <w:lang w:val="ka-GE"/>
        </w:rPr>
        <w:t>ასევე</w:t>
      </w:r>
      <w:r>
        <w:rPr>
          <w:rFonts w:ascii="Sylfaen" w:hAnsi="Sylfaen"/>
          <w:lang w:val="ka-GE"/>
        </w:rPr>
        <w:t xml:space="preserve">, </w:t>
      </w:r>
      <w:r>
        <w:rPr>
          <w:rFonts w:ascii="Sylfaen" w:hAnsi="Sylfaen" w:cs="Sylfaen"/>
          <w:lang w:val="ka-GE"/>
        </w:rPr>
        <w:t>გამოცდილების</w:t>
      </w:r>
      <w:r>
        <w:rPr>
          <w:rFonts w:ascii="Sylfaen" w:hAnsi="Sylfaen"/>
          <w:lang w:val="ka-GE"/>
        </w:rPr>
        <w:t xml:space="preserve"> </w:t>
      </w:r>
      <w:r>
        <w:rPr>
          <w:rFonts w:ascii="Sylfaen" w:hAnsi="Sylfaen" w:cs="Sylfaen"/>
          <w:lang w:val="ka-GE"/>
        </w:rPr>
        <w:t>გაზიარება</w:t>
      </w:r>
      <w:r>
        <w:rPr>
          <w:rFonts w:ascii="Sylfaen" w:hAnsi="Sylfaen"/>
          <w:lang w:val="ka-GE"/>
        </w:rPr>
        <w:t xml:space="preserve"> </w:t>
      </w:r>
      <w:r>
        <w:rPr>
          <w:rFonts w:ascii="Sylfaen" w:hAnsi="Sylfaen" w:cs="Sylfaen"/>
          <w:lang w:val="ka-GE"/>
        </w:rPr>
        <w:t>ევროკავშირსა</w:t>
      </w:r>
      <w:r>
        <w:rPr>
          <w:rFonts w:ascii="Sylfaen" w:hAnsi="Sylfaen"/>
          <w:lang w:val="ka-GE"/>
        </w:rPr>
        <w:t xml:space="preserve"> და ნატოში </w:t>
      </w:r>
      <w:r>
        <w:rPr>
          <w:rFonts w:ascii="Sylfaen" w:hAnsi="Sylfaen" w:cs="Sylfaen"/>
          <w:lang w:val="ka-GE"/>
        </w:rPr>
        <w:t>ინტეგრაციის პროცესში</w:t>
      </w:r>
      <w:r>
        <w:rPr>
          <w:rFonts w:ascii="Sylfaen" w:hAnsi="Sylfaen"/>
          <w:lang w:val="ka-GE"/>
        </w:rPr>
        <w:t>. გაგრძელდება მუშაობა აღნიშნული ქვეყნების ჩართულობის ზრდისთვის საქართველოში მიმდინარე დემოკრატიულ რეფორმებში.</w:t>
      </w:r>
    </w:p>
    <w:p w:rsidR="0032442D" w:rsidRDefault="0032442D" w:rsidP="00B55347">
      <w:pPr>
        <w:spacing w:line="240" w:lineRule="auto"/>
        <w:jc w:val="both"/>
        <w:rPr>
          <w:rFonts w:ascii="Sylfaen" w:hAnsi="Sylfaen" w:cs="Sylfaen"/>
          <w:lang w:val="ka-GE"/>
        </w:rPr>
      </w:pPr>
    </w:p>
    <w:p w:rsidR="0032442D" w:rsidRDefault="0032442D" w:rsidP="00B55347">
      <w:pPr>
        <w:spacing w:line="240" w:lineRule="auto"/>
        <w:jc w:val="both"/>
        <w:rPr>
          <w:rFonts w:ascii="Sylfaen" w:hAnsi="Sylfaen"/>
          <w:lang w:val="ka-GE"/>
        </w:rPr>
      </w:pPr>
      <w:r>
        <w:rPr>
          <w:rFonts w:ascii="Sylfaen" w:hAnsi="Sylfaen" w:cs="Sylfaen"/>
          <w:lang w:val="ka-GE"/>
        </w:rPr>
        <w:t>საქართველოსთვის</w:t>
      </w:r>
      <w:r>
        <w:rPr>
          <w:rFonts w:ascii="Sylfaen" w:hAnsi="Sylfaen"/>
          <w:lang w:val="ka-GE"/>
        </w:rPr>
        <w:t xml:space="preserve"> </w:t>
      </w:r>
      <w:r>
        <w:rPr>
          <w:rFonts w:ascii="Sylfaen" w:hAnsi="Sylfaen" w:cs="Sylfaen"/>
          <w:lang w:val="ka-GE"/>
        </w:rPr>
        <w:t>პრიორიტეტულია</w:t>
      </w:r>
      <w:r>
        <w:rPr>
          <w:rFonts w:ascii="Sylfaen" w:hAnsi="Sylfaen"/>
          <w:lang w:val="ka-GE"/>
        </w:rPr>
        <w:t xml:space="preserve"> </w:t>
      </w:r>
      <w:r>
        <w:rPr>
          <w:rFonts w:ascii="Sylfaen" w:hAnsi="Sylfaen" w:cs="Sylfaen"/>
          <w:b/>
          <w:lang w:val="ka-GE"/>
        </w:rPr>
        <w:t>ვიშეგრადის</w:t>
      </w:r>
      <w:r>
        <w:rPr>
          <w:rFonts w:ascii="Sylfaen" w:hAnsi="Sylfaen"/>
          <w:b/>
          <w:lang w:val="ka-GE"/>
        </w:rPr>
        <w:t xml:space="preserve"> </w:t>
      </w:r>
      <w:r>
        <w:rPr>
          <w:rFonts w:ascii="Sylfaen" w:hAnsi="Sylfaen" w:cs="Sylfaen"/>
          <w:b/>
          <w:lang w:val="ka-GE"/>
        </w:rPr>
        <w:t>ოთხეულის</w:t>
      </w:r>
      <w:r>
        <w:rPr>
          <w:rFonts w:ascii="Sylfaen" w:hAnsi="Sylfaen"/>
          <w:lang w:val="ka-GE"/>
        </w:rPr>
        <w:t xml:space="preserve"> </w:t>
      </w:r>
      <w:r>
        <w:rPr>
          <w:rFonts w:ascii="Sylfaen" w:hAnsi="Sylfaen" w:cs="Sylfaen"/>
          <w:lang w:val="ka-GE"/>
        </w:rPr>
        <w:t>ქვეყნებთან</w:t>
      </w:r>
      <w:r>
        <w:rPr>
          <w:rFonts w:ascii="Sylfaen" w:hAnsi="Sylfaen"/>
          <w:lang w:val="ka-GE"/>
        </w:rPr>
        <w:t xml:space="preserve"> </w:t>
      </w:r>
      <w:r>
        <w:rPr>
          <w:rFonts w:ascii="Sylfaen" w:hAnsi="Sylfaen" w:cs="Sylfaen"/>
          <w:lang w:val="ka-GE"/>
        </w:rPr>
        <w:t>ტრადიციულად</w:t>
      </w:r>
      <w:r>
        <w:rPr>
          <w:rFonts w:ascii="Sylfaen" w:hAnsi="Sylfaen"/>
          <w:lang w:val="ka-GE"/>
        </w:rPr>
        <w:t xml:space="preserve"> </w:t>
      </w:r>
      <w:r>
        <w:rPr>
          <w:rFonts w:ascii="Sylfaen" w:hAnsi="Sylfaen" w:cs="Sylfaen"/>
          <w:lang w:val="ka-GE"/>
        </w:rPr>
        <w:t>მეგობრული</w:t>
      </w:r>
      <w:r>
        <w:rPr>
          <w:rFonts w:ascii="Sylfaen" w:hAnsi="Sylfaen"/>
          <w:lang w:val="ka-GE"/>
        </w:rPr>
        <w:t xml:space="preserve"> </w:t>
      </w:r>
      <w:r>
        <w:rPr>
          <w:rFonts w:ascii="Sylfaen" w:hAnsi="Sylfaen" w:cs="Sylfaen"/>
          <w:lang w:val="ka-GE"/>
        </w:rPr>
        <w:t>ურთიერთობების</w:t>
      </w:r>
      <w:r>
        <w:rPr>
          <w:rFonts w:ascii="Sylfaen" w:hAnsi="Sylfaen"/>
          <w:lang w:val="ka-GE"/>
        </w:rPr>
        <w:t xml:space="preserve"> </w:t>
      </w:r>
      <w:r>
        <w:rPr>
          <w:rFonts w:ascii="Sylfaen" w:hAnsi="Sylfaen" w:cs="Sylfaen"/>
          <w:lang w:val="ka-GE"/>
        </w:rPr>
        <w:t>შემდგომი</w:t>
      </w:r>
      <w:r>
        <w:rPr>
          <w:rFonts w:ascii="Sylfaen" w:hAnsi="Sylfaen"/>
          <w:lang w:val="ka-GE"/>
        </w:rPr>
        <w:t xml:space="preserve"> </w:t>
      </w:r>
      <w:r>
        <w:rPr>
          <w:rFonts w:ascii="Sylfaen" w:hAnsi="Sylfaen" w:cs="Sylfaen"/>
          <w:lang w:val="ka-GE"/>
        </w:rPr>
        <w:t>გაღრმავება</w:t>
      </w:r>
      <w:r>
        <w:rPr>
          <w:rFonts w:ascii="Sylfaen" w:hAnsi="Sylfaen"/>
          <w:lang w:val="ka-GE"/>
        </w:rPr>
        <w:t xml:space="preserve">. </w:t>
      </w:r>
      <w:r>
        <w:rPr>
          <w:rFonts w:ascii="Sylfaen" w:hAnsi="Sylfaen" w:cs="Sylfaen"/>
          <w:lang w:val="ka-GE"/>
        </w:rPr>
        <w:t>მჭიდრო</w:t>
      </w:r>
      <w:r>
        <w:rPr>
          <w:rFonts w:ascii="Sylfaen" w:hAnsi="Sylfaen"/>
          <w:lang w:val="ka-GE"/>
        </w:rPr>
        <w:t xml:space="preserve"> </w:t>
      </w:r>
      <w:r>
        <w:rPr>
          <w:rFonts w:ascii="Sylfaen" w:hAnsi="Sylfaen" w:cs="Sylfaen"/>
          <w:lang w:val="ka-GE"/>
        </w:rPr>
        <w:t>პოლიტიკური</w:t>
      </w:r>
      <w:r>
        <w:rPr>
          <w:rFonts w:ascii="Sylfaen" w:hAnsi="Sylfaen"/>
          <w:lang w:val="ka-GE"/>
        </w:rPr>
        <w:t xml:space="preserve"> </w:t>
      </w:r>
      <w:r>
        <w:rPr>
          <w:rFonts w:ascii="Sylfaen" w:hAnsi="Sylfaen" w:cs="Sylfaen"/>
          <w:lang w:val="ka-GE"/>
        </w:rPr>
        <w:t>თანამშრომლობის</w:t>
      </w:r>
      <w:r>
        <w:rPr>
          <w:rFonts w:ascii="Sylfaen" w:hAnsi="Sylfaen"/>
          <w:lang w:val="ka-GE"/>
        </w:rPr>
        <w:t xml:space="preserve"> </w:t>
      </w:r>
      <w:r>
        <w:rPr>
          <w:rFonts w:ascii="Sylfaen" w:hAnsi="Sylfaen" w:cs="Sylfaen"/>
          <w:lang w:val="ka-GE"/>
        </w:rPr>
        <w:t>ფონზე</w:t>
      </w:r>
      <w:r>
        <w:rPr>
          <w:rFonts w:ascii="Sylfaen" w:hAnsi="Sylfaen"/>
          <w:lang w:val="ka-GE"/>
        </w:rPr>
        <w:t xml:space="preserve">, </w:t>
      </w:r>
      <w:r>
        <w:rPr>
          <w:rFonts w:ascii="Sylfaen" w:hAnsi="Sylfaen" w:cs="Sylfaen"/>
          <w:lang w:val="ka-GE"/>
        </w:rPr>
        <w:t>განსაკუთრებული</w:t>
      </w:r>
      <w:r>
        <w:rPr>
          <w:rFonts w:ascii="Sylfaen" w:hAnsi="Sylfaen"/>
          <w:lang w:val="ka-GE"/>
        </w:rPr>
        <w:t xml:space="preserve"> </w:t>
      </w:r>
      <w:r>
        <w:rPr>
          <w:rFonts w:ascii="Sylfaen" w:hAnsi="Sylfaen" w:cs="Sylfaen"/>
          <w:lang w:val="ka-GE"/>
        </w:rPr>
        <w:t>აქცენტი</w:t>
      </w:r>
      <w:r>
        <w:rPr>
          <w:rFonts w:ascii="Sylfaen" w:hAnsi="Sylfaen"/>
          <w:lang w:val="ka-GE"/>
        </w:rPr>
        <w:t xml:space="preserve"> </w:t>
      </w:r>
      <w:r>
        <w:rPr>
          <w:rFonts w:ascii="Sylfaen" w:hAnsi="Sylfaen" w:cs="Sylfaen"/>
          <w:lang w:val="ka-GE"/>
        </w:rPr>
        <w:t>გაკეთდება</w:t>
      </w:r>
      <w:r>
        <w:rPr>
          <w:rFonts w:ascii="Sylfaen" w:hAnsi="Sylfaen"/>
          <w:lang w:val="ka-GE"/>
        </w:rPr>
        <w:t xml:space="preserve"> </w:t>
      </w:r>
      <w:r>
        <w:rPr>
          <w:rFonts w:ascii="Sylfaen" w:hAnsi="Sylfaen" w:cs="Sylfaen"/>
          <w:lang w:val="ka-GE"/>
        </w:rPr>
        <w:t>ვიშეგრადის</w:t>
      </w:r>
      <w:r>
        <w:rPr>
          <w:rFonts w:ascii="Sylfaen" w:hAnsi="Sylfaen"/>
          <w:lang w:val="ka-GE"/>
        </w:rPr>
        <w:t xml:space="preserve"> </w:t>
      </w:r>
      <w:r>
        <w:rPr>
          <w:rFonts w:ascii="Sylfaen" w:hAnsi="Sylfaen" w:cs="Sylfaen"/>
          <w:lang w:val="ka-GE"/>
        </w:rPr>
        <w:t>ქვეყნებთან</w:t>
      </w:r>
      <w:r>
        <w:rPr>
          <w:rFonts w:ascii="Sylfaen" w:hAnsi="Sylfaen"/>
          <w:lang w:val="ka-GE"/>
        </w:rPr>
        <w:t xml:space="preserve"> </w:t>
      </w:r>
      <w:r>
        <w:rPr>
          <w:rFonts w:ascii="Sylfaen" w:hAnsi="Sylfaen" w:cs="Sylfaen"/>
          <w:lang w:val="ka-GE"/>
        </w:rPr>
        <w:t>სავაჭრო</w:t>
      </w:r>
      <w:r>
        <w:rPr>
          <w:rFonts w:ascii="Sylfaen" w:hAnsi="Sylfaen"/>
          <w:lang w:val="ka-GE"/>
        </w:rPr>
        <w:t>-</w:t>
      </w:r>
      <w:r>
        <w:rPr>
          <w:rFonts w:ascii="Sylfaen" w:hAnsi="Sylfaen" w:cs="Sylfaen"/>
          <w:lang w:val="ka-GE"/>
        </w:rPr>
        <w:t>ეკონომიკური</w:t>
      </w:r>
      <w:r>
        <w:rPr>
          <w:rFonts w:ascii="Sylfaen" w:hAnsi="Sylfaen"/>
          <w:lang w:val="ka-GE"/>
        </w:rPr>
        <w:t xml:space="preserve"> </w:t>
      </w:r>
      <w:r>
        <w:rPr>
          <w:rFonts w:ascii="Sylfaen" w:hAnsi="Sylfaen" w:cs="Sylfaen"/>
          <w:lang w:val="ka-GE"/>
        </w:rPr>
        <w:t>კავშირების</w:t>
      </w:r>
      <w:r>
        <w:rPr>
          <w:rFonts w:ascii="Sylfaen" w:hAnsi="Sylfaen"/>
          <w:lang w:val="ka-GE"/>
        </w:rPr>
        <w:t xml:space="preserve"> </w:t>
      </w:r>
      <w:r>
        <w:rPr>
          <w:rFonts w:ascii="Sylfaen" w:hAnsi="Sylfaen" w:cs="Sylfaen"/>
          <w:lang w:val="ka-GE"/>
        </w:rPr>
        <w:t>გააქტიურებასა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ინვესტიციების</w:t>
      </w:r>
      <w:r>
        <w:rPr>
          <w:rFonts w:ascii="Sylfaen" w:hAnsi="Sylfaen"/>
          <w:lang w:val="ka-GE"/>
        </w:rPr>
        <w:t xml:space="preserve"> </w:t>
      </w:r>
      <w:r>
        <w:rPr>
          <w:rFonts w:ascii="Sylfaen" w:hAnsi="Sylfaen" w:cs="Sylfaen"/>
          <w:lang w:val="ka-GE"/>
        </w:rPr>
        <w:t>განხორციელების</w:t>
      </w:r>
      <w:r>
        <w:rPr>
          <w:rFonts w:ascii="Sylfaen" w:hAnsi="Sylfaen"/>
          <w:lang w:val="ka-GE"/>
        </w:rPr>
        <w:t xml:space="preserve"> </w:t>
      </w:r>
      <w:r>
        <w:rPr>
          <w:rFonts w:ascii="Sylfaen" w:hAnsi="Sylfaen" w:cs="Sylfaen"/>
          <w:lang w:val="ka-GE"/>
        </w:rPr>
        <w:t>ხელშეწყობაზე</w:t>
      </w:r>
      <w:r>
        <w:rPr>
          <w:rFonts w:ascii="Sylfaen" w:hAnsi="Sylfaen"/>
          <w:lang w:val="ka-GE"/>
        </w:rPr>
        <w:t xml:space="preserve">. </w:t>
      </w:r>
    </w:p>
    <w:p w:rsidR="0032442D" w:rsidRDefault="0032442D" w:rsidP="00B55347">
      <w:pPr>
        <w:spacing w:line="240" w:lineRule="auto"/>
        <w:jc w:val="both"/>
        <w:rPr>
          <w:rFonts w:ascii="Sylfaen" w:hAnsi="Sylfaen"/>
          <w:lang w:val="ka-GE"/>
        </w:rPr>
      </w:pPr>
    </w:p>
    <w:p w:rsidR="0032442D" w:rsidRPr="0032442D" w:rsidRDefault="0032442D" w:rsidP="00B55347">
      <w:pPr>
        <w:spacing w:line="240" w:lineRule="auto"/>
        <w:jc w:val="both"/>
        <w:rPr>
          <w:rFonts w:ascii="Sylfaen" w:hAnsi="Sylfaen"/>
          <w:color w:val="000000" w:themeColor="text1"/>
          <w:lang w:val="ka-GE"/>
        </w:rPr>
      </w:pPr>
      <w:r>
        <w:rPr>
          <w:rFonts w:ascii="Sylfaen" w:hAnsi="Sylfaen"/>
          <w:lang w:val="ka-GE"/>
        </w:rPr>
        <w:t>ს</w:t>
      </w:r>
      <w:r>
        <w:rPr>
          <w:rFonts w:ascii="Sylfaen" w:hAnsi="Sylfaen" w:cs="Sylfaen"/>
          <w:lang w:val="ka-GE"/>
        </w:rPr>
        <w:t>აქართველოსთვის</w:t>
      </w:r>
      <w:r>
        <w:rPr>
          <w:rFonts w:ascii="Sylfaen" w:hAnsi="Sylfaen"/>
          <w:lang w:val="ka-GE"/>
        </w:rPr>
        <w:t xml:space="preserve"> </w:t>
      </w:r>
      <w:r>
        <w:rPr>
          <w:rFonts w:ascii="Sylfaen" w:hAnsi="Sylfaen" w:cs="Sylfaen"/>
          <w:lang w:val="ka-GE"/>
        </w:rPr>
        <w:t>უმნიშვნელოვანესია</w:t>
      </w:r>
      <w:r>
        <w:rPr>
          <w:rFonts w:ascii="Sylfaen" w:hAnsi="Sylfaen"/>
          <w:lang w:val="ka-GE"/>
        </w:rPr>
        <w:t xml:space="preserve"> </w:t>
      </w:r>
      <w:r>
        <w:rPr>
          <w:rFonts w:ascii="Sylfaen" w:hAnsi="Sylfaen" w:cs="Sylfaen"/>
          <w:b/>
          <w:lang w:val="ka-GE"/>
        </w:rPr>
        <w:t>პოლონეთის</w:t>
      </w:r>
      <w:r>
        <w:rPr>
          <w:rFonts w:ascii="Sylfaen" w:hAnsi="Sylfaen"/>
          <w:lang w:val="ka-GE"/>
        </w:rPr>
        <w:t xml:space="preserve"> </w:t>
      </w:r>
      <w:r>
        <w:rPr>
          <w:rFonts w:ascii="Sylfaen" w:hAnsi="Sylfaen" w:cs="Sylfaen"/>
          <w:lang w:val="ka-GE"/>
        </w:rPr>
        <w:t>ძალზედ</w:t>
      </w:r>
      <w:r>
        <w:rPr>
          <w:rFonts w:ascii="Sylfaen" w:hAnsi="Sylfaen"/>
          <w:lang w:val="ka-GE"/>
        </w:rPr>
        <w:t xml:space="preserve"> </w:t>
      </w:r>
      <w:r>
        <w:rPr>
          <w:rFonts w:ascii="Sylfaen" w:hAnsi="Sylfaen" w:cs="Sylfaen"/>
          <w:lang w:val="ka-GE"/>
        </w:rPr>
        <w:t>აქტიური</w:t>
      </w:r>
      <w:r>
        <w:rPr>
          <w:rFonts w:ascii="Sylfaen" w:hAnsi="Sylfaen"/>
          <w:lang w:val="ka-GE"/>
        </w:rPr>
        <w:t xml:space="preserve"> </w:t>
      </w:r>
      <w:r>
        <w:rPr>
          <w:rFonts w:ascii="Sylfaen" w:hAnsi="Sylfaen" w:cs="Sylfaen"/>
          <w:lang w:val="ka-GE"/>
        </w:rPr>
        <w:t>პოლიტიკური</w:t>
      </w:r>
      <w:r>
        <w:rPr>
          <w:rFonts w:ascii="Sylfaen" w:hAnsi="Sylfaen"/>
          <w:lang w:val="ka-GE"/>
        </w:rPr>
        <w:t xml:space="preserve"> </w:t>
      </w:r>
      <w:r>
        <w:rPr>
          <w:rFonts w:ascii="Sylfaen" w:hAnsi="Sylfaen" w:cs="Sylfaen"/>
          <w:lang w:val="ka-GE"/>
        </w:rPr>
        <w:t>და პრაქტიკული</w:t>
      </w:r>
      <w:r>
        <w:rPr>
          <w:rFonts w:ascii="Sylfaen" w:hAnsi="Sylfaen"/>
          <w:lang w:val="ka-GE"/>
        </w:rPr>
        <w:t xml:space="preserve"> </w:t>
      </w:r>
      <w:r>
        <w:rPr>
          <w:rFonts w:ascii="Sylfaen" w:hAnsi="Sylfaen" w:cs="Sylfaen"/>
          <w:lang w:val="ka-GE"/>
        </w:rPr>
        <w:t>მხარდაჭერის</w:t>
      </w:r>
      <w:r>
        <w:rPr>
          <w:rFonts w:ascii="Sylfaen" w:hAnsi="Sylfaen"/>
          <w:lang w:val="ka-GE"/>
        </w:rPr>
        <w:t xml:space="preserve"> </w:t>
      </w:r>
      <w:r>
        <w:rPr>
          <w:rFonts w:ascii="Sylfaen" w:hAnsi="Sylfaen" w:cs="Sylfaen"/>
          <w:lang w:val="ka-GE"/>
        </w:rPr>
        <w:t>შენარჩუნება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გაგრძელება</w:t>
      </w:r>
      <w:r>
        <w:rPr>
          <w:rFonts w:ascii="Sylfaen" w:hAnsi="Sylfaen"/>
          <w:lang w:val="ka-GE"/>
        </w:rPr>
        <w:t xml:space="preserve">. </w:t>
      </w:r>
      <w:r>
        <w:rPr>
          <w:rFonts w:ascii="Sylfaen" w:hAnsi="Sylfaen" w:cs="Sylfaen"/>
          <w:lang w:val="ka-GE"/>
        </w:rPr>
        <w:t>ორი</w:t>
      </w:r>
      <w:r>
        <w:rPr>
          <w:rFonts w:ascii="Sylfaen" w:hAnsi="Sylfaen"/>
          <w:lang w:val="ka-GE"/>
        </w:rPr>
        <w:t xml:space="preserve"> </w:t>
      </w:r>
      <w:r>
        <w:rPr>
          <w:rFonts w:ascii="Sylfaen" w:hAnsi="Sylfaen" w:cs="Sylfaen"/>
          <w:lang w:val="ka-GE"/>
        </w:rPr>
        <w:t>ქვეყნის</w:t>
      </w:r>
      <w:r>
        <w:rPr>
          <w:rFonts w:ascii="Sylfaen" w:hAnsi="Sylfaen"/>
          <w:lang w:val="ka-GE"/>
        </w:rPr>
        <w:t xml:space="preserve"> </w:t>
      </w:r>
      <w:r>
        <w:rPr>
          <w:rFonts w:ascii="Sylfaen" w:hAnsi="Sylfaen" w:cs="Sylfaen"/>
          <w:lang w:val="ka-GE"/>
        </w:rPr>
        <w:t>ინტენსიური</w:t>
      </w:r>
      <w:r>
        <w:rPr>
          <w:rFonts w:ascii="Sylfaen" w:hAnsi="Sylfaen"/>
          <w:lang w:val="ka-GE"/>
        </w:rPr>
        <w:t xml:space="preserve"> </w:t>
      </w:r>
      <w:r>
        <w:rPr>
          <w:rFonts w:ascii="Sylfaen" w:hAnsi="Sylfaen" w:cs="Sylfaen"/>
          <w:lang w:val="ka-GE"/>
        </w:rPr>
        <w:t>ურთიერთობებისა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თანამშრომლობის</w:t>
      </w:r>
      <w:r>
        <w:rPr>
          <w:rFonts w:ascii="Sylfaen" w:hAnsi="Sylfaen"/>
          <w:lang w:val="ka-GE"/>
        </w:rPr>
        <w:t xml:space="preserve"> </w:t>
      </w:r>
      <w:r>
        <w:rPr>
          <w:rFonts w:ascii="Sylfaen" w:hAnsi="Sylfaen" w:cs="Sylfaen"/>
          <w:lang w:val="ka-GE"/>
        </w:rPr>
        <w:t>შესაბამისი</w:t>
      </w:r>
      <w:r>
        <w:rPr>
          <w:rFonts w:ascii="Sylfaen" w:hAnsi="Sylfaen"/>
          <w:lang w:val="ka-GE"/>
        </w:rPr>
        <w:t xml:space="preserve"> </w:t>
      </w:r>
      <w:r>
        <w:rPr>
          <w:rFonts w:ascii="Sylfaen" w:hAnsi="Sylfaen" w:cs="Sylfaen"/>
          <w:lang w:val="ka-GE"/>
        </w:rPr>
        <w:t>ფორმატების</w:t>
      </w:r>
      <w:r>
        <w:rPr>
          <w:rFonts w:ascii="Sylfaen" w:hAnsi="Sylfaen"/>
          <w:lang w:val="ka-GE"/>
        </w:rPr>
        <w:t xml:space="preserve"> </w:t>
      </w:r>
      <w:r>
        <w:rPr>
          <w:rFonts w:ascii="Sylfaen" w:hAnsi="Sylfaen" w:cs="Sylfaen"/>
          <w:lang w:val="ka-GE"/>
        </w:rPr>
        <w:t>ფუნქციონირების</w:t>
      </w:r>
      <w:r>
        <w:rPr>
          <w:rFonts w:ascii="Sylfaen" w:hAnsi="Sylfaen"/>
          <w:lang w:val="ka-GE"/>
        </w:rPr>
        <w:t xml:space="preserve"> </w:t>
      </w:r>
      <w:r>
        <w:rPr>
          <w:rFonts w:ascii="Sylfaen" w:hAnsi="Sylfaen" w:cs="Sylfaen"/>
          <w:lang w:val="ka-GE"/>
        </w:rPr>
        <w:t>ეფექტიანობის</w:t>
      </w:r>
      <w:r>
        <w:rPr>
          <w:rFonts w:ascii="Sylfaen" w:hAnsi="Sylfaen"/>
          <w:lang w:val="ka-GE"/>
        </w:rPr>
        <w:t xml:space="preserve"> </w:t>
      </w:r>
      <w:r>
        <w:rPr>
          <w:rFonts w:ascii="Sylfaen" w:hAnsi="Sylfaen" w:cs="Sylfaen"/>
          <w:lang w:val="ka-GE"/>
        </w:rPr>
        <w:t>კიდევ</w:t>
      </w:r>
      <w:r>
        <w:rPr>
          <w:rFonts w:ascii="Sylfaen" w:hAnsi="Sylfaen"/>
          <w:lang w:val="ka-GE"/>
        </w:rPr>
        <w:t xml:space="preserve"> </w:t>
      </w:r>
      <w:r>
        <w:rPr>
          <w:rFonts w:ascii="Sylfaen" w:hAnsi="Sylfaen" w:cs="Sylfaen"/>
          <w:lang w:val="ka-GE"/>
        </w:rPr>
        <w:t>უფრო</w:t>
      </w:r>
      <w:r>
        <w:rPr>
          <w:rFonts w:ascii="Sylfaen" w:hAnsi="Sylfaen"/>
          <w:lang w:val="ka-GE"/>
        </w:rPr>
        <w:t xml:space="preserve"> </w:t>
      </w:r>
      <w:r>
        <w:rPr>
          <w:rFonts w:ascii="Sylfaen" w:hAnsi="Sylfaen" w:cs="Sylfaen"/>
          <w:lang w:val="ka-GE"/>
        </w:rPr>
        <w:t>გაძლიერების</w:t>
      </w:r>
      <w:r>
        <w:rPr>
          <w:rFonts w:ascii="Sylfaen" w:hAnsi="Sylfaen"/>
          <w:lang w:val="ka-GE"/>
        </w:rPr>
        <w:t xml:space="preserve"> </w:t>
      </w:r>
      <w:r>
        <w:rPr>
          <w:rFonts w:ascii="Sylfaen" w:hAnsi="Sylfaen" w:cs="Sylfaen"/>
          <w:lang w:val="ka-GE"/>
        </w:rPr>
        <w:t>უზრუნველსაყოფად</w:t>
      </w:r>
      <w:r>
        <w:rPr>
          <w:rFonts w:ascii="Sylfaen" w:hAnsi="Sylfaen"/>
          <w:lang w:val="ka-GE"/>
        </w:rPr>
        <w:t xml:space="preserve">, </w:t>
      </w:r>
      <w:r w:rsidRPr="0032442D">
        <w:rPr>
          <w:rFonts w:ascii="Sylfaen" w:hAnsi="Sylfaen" w:cs="Sylfaen"/>
          <w:color w:val="000000" w:themeColor="text1"/>
          <w:lang w:val="ka-GE"/>
        </w:rPr>
        <w:t>აქტიური</w:t>
      </w:r>
      <w:r w:rsidRPr="0032442D">
        <w:rPr>
          <w:rFonts w:ascii="Sylfaen" w:hAnsi="Sylfaen"/>
          <w:color w:val="000000" w:themeColor="text1"/>
          <w:lang w:val="ka-GE"/>
        </w:rPr>
        <w:t xml:space="preserve"> </w:t>
      </w:r>
      <w:r w:rsidRPr="0032442D">
        <w:rPr>
          <w:rFonts w:ascii="Sylfaen" w:hAnsi="Sylfaen" w:cs="Sylfaen"/>
          <w:color w:val="000000" w:themeColor="text1"/>
          <w:lang w:val="ka-GE"/>
        </w:rPr>
        <w:t>ძალისხმევა</w:t>
      </w:r>
      <w:r w:rsidRPr="0032442D">
        <w:rPr>
          <w:rFonts w:ascii="Sylfaen" w:hAnsi="Sylfaen"/>
          <w:color w:val="000000" w:themeColor="text1"/>
          <w:lang w:val="ka-GE"/>
        </w:rPr>
        <w:t xml:space="preserve"> </w:t>
      </w:r>
      <w:r w:rsidRPr="0032442D">
        <w:rPr>
          <w:rFonts w:ascii="Sylfaen" w:hAnsi="Sylfaen" w:cs="Sylfaen"/>
          <w:color w:val="000000" w:themeColor="text1"/>
          <w:lang w:val="ka-GE"/>
        </w:rPr>
        <w:t>იქნება</w:t>
      </w:r>
      <w:r w:rsidRPr="0032442D">
        <w:rPr>
          <w:rFonts w:ascii="Sylfaen" w:hAnsi="Sylfaen"/>
          <w:color w:val="000000" w:themeColor="text1"/>
          <w:lang w:val="ka-GE"/>
        </w:rPr>
        <w:t xml:space="preserve"> </w:t>
      </w:r>
      <w:r w:rsidRPr="0032442D">
        <w:rPr>
          <w:rFonts w:ascii="Sylfaen" w:hAnsi="Sylfaen" w:cs="Sylfaen"/>
          <w:color w:val="000000" w:themeColor="text1"/>
          <w:lang w:val="ka-GE"/>
        </w:rPr>
        <w:t>მიმართული პოლონეთთან არსებული</w:t>
      </w:r>
      <w:r w:rsidRPr="0032442D">
        <w:rPr>
          <w:rFonts w:ascii="Sylfaen" w:hAnsi="Sylfaen"/>
          <w:color w:val="000000" w:themeColor="text1"/>
          <w:lang w:val="ka-GE"/>
        </w:rPr>
        <w:t xml:space="preserve"> </w:t>
      </w:r>
      <w:r w:rsidRPr="0032442D">
        <w:rPr>
          <w:rFonts w:ascii="Sylfaen" w:hAnsi="Sylfaen" w:cs="Sylfaen"/>
          <w:color w:val="000000" w:themeColor="text1"/>
          <w:lang w:val="ka-GE"/>
        </w:rPr>
        <w:t>„თბილისის კონფერენციის“ გაფართოებისა და სტრატეგიული თანამშრომლობის ფორმატად გარდაქმნისკენ</w:t>
      </w:r>
      <w:r w:rsidRPr="0032442D">
        <w:rPr>
          <w:rFonts w:ascii="Sylfaen" w:hAnsi="Sylfaen"/>
          <w:color w:val="000000" w:themeColor="text1"/>
          <w:lang w:val="ka-GE"/>
        </w:rPr>
        <w:t xml:space="preserve">. </w:t>
      </w:r>
      <w:ins w:id="119" w:author="Irakli Modebadze" w:date="2019-02-04T16:38:00Z">
        <w:r w:rsidR="00CD583D">
          <w:rPr>
            <w:rFonts w:ascii="Sylfaen" w:hAnsi="Sylfaen"/>
            <w:color w:val="000000" w:themeColor="text1"/>
            <w:lang w:val="ka-GE"/>
          </w:rPr>
          <w:t>ორმხრივი დღის წესრიგის ერთ-ერთ პრიორიტეტად ასევე რჩება ცირკულარული მიგრაციის სამართლებრივი ბაზის ფორმირება.</w:t>
        </w:r>
      </w:ins>
    </w:p>
    <w:p w:rsidR="0032442D" w:rsidRDefault="0032442D" w:rsidP="00B55347">
      <w:pPr>
        <w:spacing w:line="240" w:lineRule="auto"/>
        <w:jc w:val="both"/>
        <w:rPr>
          <w:rFonts w:ascii="Sylfaen" w:hAnsi="Sylfaen" w:cs="Sylfaen"/>
          <w:b/>
          <w:lang w:val="ka-GE"/>
        </w:rPr>
      </w:pPr>
    </w:p>
    <w:p w:rsidR="0032442D" w:rsidRDefault="0032442D" w:rsidP="00B55347">
      <w:pPr>
        <w:spacing w:line="240" w:lineRule="auto"/>
        <w:jc w:val="both"/>
        <w:rPr>
          <w:rFonts w:ascii="Sylfaen" w:hAnsi="Sylfaen"/>
          <w:lang w:val="ka-GE"/>
        </w:rPr>
      </w:pPr>
      <w:r>
        <w:rPr>
          <w:rFonts w:ascii="Sylfaen" w:hAnsi="Sylfaen" w:cs="Sylfaen"/>
          <w:b/>
          <w:lang w:val="ka-GE"/>
        </w:rPr>
        <w:t>შავი</w:t>
      </w:r>
      <w:r>
        <w:rPr>
          <w:rFonts w:ascii="Sylfaen" w:hAnsi="Sylfaen"/>
          <w:b/>
          <w:lang w:val="ka-GE"/>
        </w:rPr>
        <w:t xml:space="preserve"> </w:t>
      </w:r>
      <w:r>
        <w:rPr>
          <w:rFonts w:ascii="Sylfaen" w:hAnsi="Sylfaen" w:cs="Sylfaen"/>
          <w:b/>
          <w:lang w:val="ka-GE"/>
        </w:rPr>
        <w:t>ზღვის</w:t>
      </w:r>
      <w:r>
        <w:rPr>
          <w:rFonts w:ascii="Sylfaen" w:hAnsi="Sylfaen"/>
          <w:b/>
          <w:lang w:val="ka-GE"/>
        </w:rPr>
        <w:t xml:space="preserve"> </w:t>
      </w:r>
      <w:r>
        <w:rPr>
          <w:rFonts w:ascii="Sylfaen" w:hAnsi="Sylfaen" w:cs="Sylfaen"/>
          <w:b/>
          <w:lang w:val="ka-GE"/>
        </w:rPr>
        <w:t>რეგიონში</w:t>
      </w:r>
      <w:r>
        <w:rPr>
          <w:rFonts w:ascii="Sylfaen" w:hAnsi="Sylfaen"/>
          <w:lang w:val="ka-GE"/>
        </w:rPr>
        <w:t xml:space="preserve"> </w:t>
      </w:r>
      <w:r>
        <w:rPr>
          <w:rFonts w:ascii="Sylfaen" w:hAnsi="Sylfaen" w:cs="Sylfaen"/>
          <w:lang w:val="ka-GE"/>
        </w:rPr>
        <w:t>სტაბილურობისა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უსაფრთხოების</w:t>
      </w:r>
      <w:r>
        <w:rPr>
          <w:rFonts w:ascii="Sylfaen" w:hAnsi="Sylfaen"/>
          <w:lang w:val="ka-GE"/>
        </w:rPr>
        <w:t xml:space="preserve"> </w:t>
      </w:r>
      <w:r>
        <w:rPr>
          <w:rFonts w:ascii="Sylfaen" w:hAnsi="Sylfaen" w:cs="Sylfaen"/>
          <w:lang w:val="ka-GE"/>
        </w:rPr>
        <w:t>მიღწევა და</w:t>
      </w:r>
      <w:r>
        <w:rPr>
          <w:rFonts w:ascii="Sylfaen" w:hAnsi="Sylfaen"/>
          <w:lang w:val="ka-GE"/>
        </w:rPr>
        <w:t xml:space="preserve"> </w:t>
      </w:r>
      <w:r>
        <w:rPr>
          <w:rFonts w:ascii="Sylfaen" w:hAnsi="Sylfaen" w:cs="Sylfaen"/>
          <w:lang w:val="ka-GE"/>
        </w:rPr>
        <w:t>შავი</w:t>
      </w:r>
      <w:r>
        <w:rPr>
          <w:rFonts w:ascii="Sylfaen" w:hAnsi="Sylfaen"/>
          <w:lang w:val="ka-GE"/>
        </w:rPr>
        <w:t xml:space="preserve"> </w:t>
      </w:r>
      <w:r>
        <w:rPr>
          <w:rFonts w:ascii="Sylfaen" w:hAnsi="Sylfaen" w:cs="Sylfaen"/>
          <w:lang w:val="ka-GE"/>
        </w:rPr>
        <w:t>ზღვის</w:t>
      </w:r>
      <w:r>
        <w:rPr>
          <w:rFonts w:ascii="Sylfaen" w:hAnsi="Sylfaen"/>
          <w:lang w:val="ka-GE"/>
        </w:rPr>
        <w:t xml:space="preserve"> </w:t>
      </w:r>
      <w:r>
        <w:rPr>
          <w:rFonts w:ascii="Sylfaen" w:hAnsi="Sylfaen" w:cs="Sylfaen"/>
          <w:lang w:val="ka-GE"/>
        </w:rPr>
        <w:t>ქვეყნებთან</w:t>
      </w:r>
      <w:r>
        <w:rPr>
          <w:rFonts w:ascii="Sylfaen" w:hAnsi="Sylfaen"/>
          <w:lang w:val="ka-GE"/>
        </w:rPr>
        <w:t xml:space="preserve"> </w:t>
      </w:r>
      <w:r>
        <w:rPr>
          <w:rFonts w:ascii="Sylfaen" w:hAnsi="Sylfaen" w:cs="Sylfaen"/>
          <w:lang w:val="ka-GE"/>
        </w:rPr>
        <w:t>სავაჭრო</w:t>
      </w:r>
      <w:r>
        <w:rPr>
          <w:rFonts w:ascii="Sylfaen" w:hAnsi="Sylfaen"/>
          <w:lang w:val="ka-GE"/>
        </w:rPr>
        <w:t>-</w:t>
      </w:r>
      <w:r>
        <w:rPr>
          <w:rFonts w:ascii="Sylfaen" w:hAnsi="Sylfaen" w:cs="Sylfaen"/>
          <w:lang w:val="ka-GE"/>
        </w:rPr>
        <w:t>ეკონომიკური</w:t>
      </w:r>
      <w:r>
        <w:rPr>
          <w:rFonts w:ascii="Sylfaen" w:hAnsi="Sylfaen"/>
          <w:lang w:val="ka-GE"/>
        </w:rPr>
        <w:t xml:space="preserve"> </w:t>
      </w:r>
      <w:r>
        <w:rPr>
          <w:rFonts w:ascii="Sylfaen" w:hAnsi="Sylfaen" w:cs="Sylfaen"/>
          <w:lang w:val="ka-GE"/>
        </w:rPr>
        <w:t>თანამშრომლობის</w:t>
      </w:r>
      <w:r>
        <w:rPr>
          <w:rFonts w:ascii="Sylfaen" w:hAnsi="Sylfaen"/>
          <w:lang w:val="ka-GE"/>
        </w:rPr>
        <w:t xml:space="preserve"> </w:t>
      </w:r>
      <w:r>
        <w:rPr>
          <w:rFonts w:ascii="Sylfaen" w:hAnsi="Sylfaen" w:cs="Sylfaen"/>
          <w:lang w:val="ka-GE"/>
        </w:rPr>
        <w:t>კიდევ</w:t>
      </w:r>
      <w:r>
        <w:rPr>
          <w:rFonts w:ascii="Sylfaen" w:hAnsi="Sylfaen"/>
          <w:lang w:val="ka-GE"/>
        </w:rPr>
        <w:t xml:space="preserve"> უფრო </w:t>
      </w:r>
      <w:r>
        <w:rPr>
          <w:rFonts w:ascii="Sylfaen" w:hAnsi="Sylfaen" w:cs="Sylfaen"/>
          <w:lang w:val="ka-GE"/>
        </w:rPr>
        <w:t>განმტკიცება</w:t>
      </w:r>
      <w:r>
        <w:rPr>
          <w:rFonts w:ascii="Sylfaen" w:hAnsi="Sylfaen"/>
          <w:lang w:val="ka-GE"/>
        </w:rPr>
        <w:t xml:space="preserve"> </w:t>
      </w:r>
      <w:r>
        <w:rPr>
          <w:rFonts w:ascii="Sylfaen" w:hAnsi="Sylfaen" w:cs="Sylfaen"/>
          <w:lang w:val="ka-GE"/>
        </w:rPr>
        <w:t>საქართველოსთვის</w:t>
      </w:r>
      <w:r>
        <w:rPr>
          <w:rFonts w:ascii="Sylfaen" w:hAnsi="Sylfaen"/>
          <w:lang w:val="ka-GE"/>
        </w:rPr>
        <w:t xml:space="preserve"> </w:t>
      </w:r>
      <w:r>
        <w:rPr>
          <w:rFonts w:ascii="Sylfaen" w:hAnsi="Sylfaen" w:cs="Sylfaen"/>
          <w:lang w:val="ka-GE"/>
        </w:rPr>
        <w:t>ერთ</w:t>
      </w:r>
      <w:r>
        <w:rPr>
          <w:rFonts w:ascii="Sylfaen" w:hAnsi="Sylfaen"/>
          <w:lang w:val="ka-GE"/>
        </w:rPr>
        <w:t>-</w:t>
      </w:r>
      <w:r>
        <w:rPr>
          <w:rFonts w:ascii="Sylfaen" w:hAnsi="Sylfaen" w:cs="Sylfaen"/>
          <w:lang w:val="ka-GE"/>
        </w:rPr>
        <w:t>ერთი</w:t>
      </w:r>
      <w:r>
        <w:rPr>
          <w:rFonts w:ascii="Sylfaen" w:hAnsi="Sylfaen"/>
          <w:lang w:val="ka-GE"/>
        </w:rPr>
        <w:t xml:space="preserve"> </w:t>
      </w:r>
      <w:r>
        <w:rPr>
          <w:rFonts w:ascii="Sylfaen" w:hAnsi="Sylfaen" w:cs="Sylfaen"/>
          <w:lang w:val="ka-GE"/>
        </w:rPr>
        <w:t>მნიშვნელოვანი</w:t>
      </w:r>
      <w:r>
        <w:rPr>
          <w:rFonts w:ascii="Sylfaen" w:hAnsi="Sylfaen"/>
          <w:lang w:val="ka-GE"/>
        </w:rPr>
        <w:t xml:space="preserve"> </w:t>
      </w:r>
      <w:r>
        <w:rPr>
          <w:rFonts w:ascii="Sylfaen" w:hAnsi="Sylfaen" w:cs="Sylfaen"/>
          <w:lang w:val="ka-GE"/>
        </w:rPr>
        <w:t>პრიორიტეტია</w:t>
      </w:r>
      <w:r>
        <w:rPr>
          <w:rFonts w:ascii="Sylfaen" w:hAnsi="Sylfaen"/>
          <w:lang w:val="ka-GE"/>
        </w:rPr>
        <w:t xml:space="preserve">. </w:t>
      </w:r>
      <w:r>
        <w:rPr>
          <w:rFonts w:ascii="Sylfaen" w:hAnsi="Sylfaen" w:cs="Sylfaen"/>
          <w:lang w:val="ka-GE"/>
        </w:rPr>
        <w:t>ამ</w:t>
      </w:r>
      <w:r>
        <w:rPr>
          <w:rFonts w:ascii="Sylfaen" w:hAnsi="Sylfaen"/>
          <w:lang w:val="ka-GE"/>
        </w:rPr>
        <w:t xml:space="preserve"> </w:t>
      </w:r>
      <w:r>
        <w:rPr>
          <w:rFonts w:ascii="Sylfaen" w:hAnsi="Sylfaen" w:cs="Sylfaen"/>
          <w:lang w:val="ka-GE"/>
        </w:rPr>
        <w:t>კონტექსტში</w:t>
      </w:r>
      <w:r>
        <w:rPr>
          <w:rFonts w:ascii="Sylfaen" w:hAnsi="Sylfaen"/>
          <w:lang w:val="ka-GE"/>
        </w:rPr>
        <w:t xml:space="preserve">, </w:t>
      </w:r>
      <w:r>
        <w:rPr>
          <w:rFonts w:ascii="Sylfaen" w:hAnsi="Sylfaen" w:cs="Sylfaen"/>
          <w:lang w:val="ka-GE"/>
        </w:rPr>
        <w:t>უფრო</w:t>
      </w:r>
      <w:r>
        <w:rPr>
          <w:rFonts w:ascii="Sylfaen" w:hAnsi="Sylfaen"/>
          <w:lang w:val="ka-GE"/>
        </w:rPr>
        <w:t xml:space="preserve"> </w:t>
      </w:r>
      <w:r>
        <w:rPr>
          <w:rFonts w:ascii="Sylfaen" w:hAnsi="Sylfaen" w:cs="Sylfaen"/>
          <w:lang w:val="ka-GE"/>
        </w:rPr>
        <w:t>მეტად</w:t>
      </w:r>
      <w:r>
        <w:rPr>
          <w:rFonts w:ascii="Sylfaen" w:hAnsi="Sylfaen"/>
          <w:lang w:val="ka-GE"/>
        </w:rPr>
        <w:t xml:space="preserve"> </w:t>
      </w:r>
      <w:r>
        <w:rPr>
          <w:rFonts w:ascii="Sylfaen" w:hAnsi="Sylfaen" w:cs="Sylfaen"/>
          <w:lang w:val="ka-GE"/>
        </w:rPr>
        <w:t>გაღრმავდება</w:t>
      </w:r>
      <w:r>
        <w:rPr>
          <w:rFonts w:ascii="Sylfaen" w:hAnsi="Sylfaen"/>
          <w:lang w:val="ka-GE"/>
        </w:rPr>
        <w:t xml:space="preserve"> </w:t>
      </w:r>
      <w:r>
        <w:rPr>
          <w:rFonts w:ascii="Sylfaen" w:hAnsi="Sylfaen" w:cs="Sylfaen"/>
          <w:lang w:val="ka-GE"/>
        </w:rPr>
        <w:t xml:space="preserve">თანამშრომლობა </w:t>
      </w:r>
      <w:r>
        <w:rPr>
          <w:rFonts w:ascii="Sylfaen" w:hAnsi="Sylfaen" w:cs="Sylfaen"/>
          <w:b/>
          <w:lang w:val="ka-GE"/>
        </w:rPr>
        <w:t>ბულგარეთთან</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b/>
          <w:lang w:val="ka-GE"/>
        </w:rPr>
        <w:t>რუმინეთთან</w:t>
      </w:r>
      <w:r>
        <w:rPr>
          <w:rFonts w:ascii="Sylfaen" w:hAnsi="Sylfaen"/>
          <w:b/>
          <w:lang w:val="ka-GE"/>
        </w:rPr>
        <w:t>.</w:t>
      </w:r>
      <w:r>
        <w:rPr>
          <w:rFonts w:ascii="Sylfaen" w:hAnsi="Sylfaen"/>
          <w:lang w:val="ka-GE"/>
        </w:rPr>
        <w:t xml:space="preserve"> </w:t>
      </w:r>
      <w:r>
        <w:rPr>
          <w:rFonts w:ascii="Sylfaen" w:hAnsi="Sylfaen" w:cs="Sylfaen"/>
          <w:lang w:val="ka-GE"/>
        </w:rPr>
        <w:t>რუმინეთთან</w:t>
      </w:r>
      <w:r>
        <w:rPr>
          <w:rFonts w:ascii="Sylfaen" w:hAnsi="Sylfaen"/>
          <w:lang w:val="ka-GE"/>
        </w:rPr>
        <w:t xml:space="preserve"> </w:t>
      </w:r>
      <w:r>
        <w:rPr>
          <w:rFonts w:ascii="Sylfaen" w:hAnsi="Sylfaen" w:cs="Sylfaen"/>
          <w:lang w:val="ka-GE"/>
        </w:rPr>
        <w:t>თანამშრომლობის</w:t>
      </w:r>
      <w:r>
        <w:rPr>
          <w:rFonts w:ascii="Sylfaen" w:hAnsi="Sylfaen"/>
          <w:lang w:val="ka-GE"/>
        </w:rPr>
        <w:t xml:space="preserve"> </w:t>
      </w:r>
      <w:r>
        <w:rPr>
          <w:rFonts w:ascii="Sylfaen" w:hAnsi="Sylfaen" w:cs="Sylfaen"/>
          <w:lang w:val="ka-GE"/>
        </w:rPr>
        <w:t>თვალსაზრისით</w:t>
      </w:r>
      <w:r>
        <w:rPr>
          <w:rFonts w:ascii="Sylfaen" w:hAnsi="Sylfaen"/>
          <w:lang w:val="ka-GE"/>
        </w:rPr>
        <w:t xml:space="preserve">, </w:t>
      </w:r>
      <w:r>
        <w:rPr>
          <w:rFonts w:ascii="Sylfaen" w:hAnsi="Sylfaen" w:cs="Sylfaen"/>
          <w:lang w:val="ka-GE"/>
        </w:rPr>
        <w:t>დიდი</w:t>
      </w:r>
      <w:r>
        <w:rPr>
          <w:rFonts w:ascii="Sylfaen" w:hAnsi="Sylfaen"/>
          <w:lang w:val="ka-GE"/>
        </w:rPr>
        <w:t xml:space="preserve"> </w:t>
      </w:r>
      <w:r>
        <w:rPr>
          <w:rFonts w:ascii="Sylfaen" w:hAnsi="Sylfaen" w:cs="Sylfaen"/>
          <w:lang w:val="ka-GE"/>
        </w:rPr>
        <w:t>მნიშვნელობა</w:t>
      </w:r>
      <w:r>
        <w:rPr>
          <w:rFonts w:ascii="Sylfaen" w:hAnsi="Sylfaen"/>
          <w:lang w:val="ka-GE"/>
        </w:rPr>
        <w:t xml:space="preserve"> </w:t>
      </w:r>
      <w:r>
        <w:rPr>
          <w:rFonts w:ascii="Sylfaen" w:hAnsi="Sylfaen" w:cs="Sylfaen"/>
          <w:lang w:val="ka-GE"/>
        </w:rPr>
        <w:t>მიენიჭება</w:t>
      </w:r>
      <w:r>
        <w:rPr>
          <w:rFonts w:ascii="Sylfaen" w:hAnsi="Sylfaen"/>
          <w:lang w:val="ka-GE"/>
        </w:rPr>
        <w:t xml:space="preserve"> </w:t>
      </w:r>
      <w:r>
        <w:rPr>
          <w:rFonts w:ascii="Sylfaen" w:hAnsi="Sylfaen" w:cs="Sylfaen"/>
          <w:lang w:val="ka-GE"/>
        </w:rPr>
        <w:t>სტრატეგიული</w:t>
      </w:r>
      <w:r>
        <w:rPr>
          <w:rFonts w:ascii="Sylfaen" w:hAnsi="Sylfaen"/>
          <w:lang w:val="ka-GE"/>
        </w:rPr>
        <w:t xml:space="preserve"> </w:t>
      </w:r>
      <w:r>
        <w:rPr>
          <w:rFonts w:ascii="Sylfaen" w:hAnsi="Sylfaen" w:cs="Sylfaen"/>
          <w:lang w:val="ka-GE"/>
        </w:rPr>
        <w:t>პარტნიორობის</w:t>
      </w:r>
      <w:r>
        <w:rPr>
          <w:rFonts w:ascii="Sylfaen" w:hAnsi="Sylfaen"/>
          <w:lang w:val="ka-GE"/>
        </w:rPr>
        <w:t xml:space="preserve"> </w:t>
      </w:r>
      <w:r>
        <w:rPr>
          <w:rFonts w:ascii="Sylfaen" w:hAnsi="Sylfaen" w:cs="Sylfaen"/>
          <w:lang w:val="ka-GE"/>
        </w:rPr>
        <w:t>ჩამოყალიბებას</w:t>
      </w:r>
      <w:r>
        <w:rPr>
          <w:rFonts w:ascii="Sylfaen" w:hAnsi="Sylfaen"/>
          <w:lang w:val="ka-GE"/>
        </w:rPr>
        <w:t>. ხელი შეეწყობა შავი ზღვის სატრანზიტო/სატრანსპორტო</w:t>
      </w:r>
      <w:ins w:id="120" w:author="Irakli Modebadze" w:date="2019-02-04T15:50:00Z">
        <w:r w:rsidR="00923821">
          <w:rPr>
            <w:rFonts w:ascii="Sylfaen" w:hAnsi="Sylfaen"/>
            <w:lang w:val="ka-GE"/>
          </w:rPr>
          <w:t xml:space="preserve"> და საკომუნიკაციო</w:t>
        </w:r>
      </w:ins>
      <w:r>
        <w:rPr>
          <w:rFonts w:ascii="Sylfaen" w:hAnsi="Sylfaen"/>
          <w:lang w:val="ka-GE"/>
        </w:rPr>
        <w:t xml:space="preserve"> შესაძლებლობების გაძლიერებასა და </w:t>
      </w:r>
      <w:del w:id="121" w:author="Irakli Modebadze" w:date="2019-02-04T15:50:00Z">
        <w:r w:rsidDel="00923821">
          <w:rPr>
            <w:rFonts w:ascii="Sylfaen" w:hAnsi="Sylfaen"/>
            <w:lang w:val="ka-GE"/>
          </w:rPr>
          <w:delText>მისი</w:delText>
        </w:r>
      </w:del>
      <w:r>
        <w:rPr>
          <w:rFonts w:ascii="Sylfaen" w:hAnsi="Sylfaen"/>
          <w:lang w:val="ka-GE"/>
        </w:rPr>
        <w:t xml:space="preserve"> ეკონომიკური როლის ზრდას.</w:t>
      </w:r>
    </w:p>
    <w:p w:rsidR="0032442D" w:rsidRDefault="0032442D" w:rsidP="00B55347">
      <w:pPr>
        <w:spacing w:line="240" w:lineRule="auto"/>
        <w:jc w:val="both"/>
        <w:rPr>
          <w:rFonts w:ascii="Sylfaen" w:hAnsi="Sylfaen" w:cs="Sylfaen"/>
          <w:lang w:val="ka-GE"/>
        </w:rPr>
      </w:pPr>
    </w:p>
    <w:p w:rsidR="0032442D" w:rsidRDefault="0032442D" w:rsidP="00B55347">
      <w:pPr>
        <w:spacing w:line="240" w:lineRule="auto"/>
        <w:jc w:val="both"/>
        <w:rPr>
          <w:rFonts w:ascii="Sylfaen" w:hAnsi="Sylfaen"/>
          <w:lang w:val="ka-GE"/>
        </w:rPr>
      </w:pPr>
      <w:r>
        <w:rPr>
          <w:rFonts w:ascii="Sylfaen" w:hAnsi="Sylfaen" w:cs="Sylfaen"/>
          <w:lang w:val="ka-GE"/>
        </w:rPr>
        <w:t>მნიშვნელოვანია</w:t>
      </w:r>
      <w:r>
        <w:rPr>
          <w:rFonts w:ascii="Sylfaen" w:hAnsi="Sylfaen"/>
          <w:lang w:val="ka-GE"/>
        </w:rPr>
        <w:t xml:space="preserve"> </w:t>
      </w:r>
      <w:r w:rsidR="00BD3594" w:rsidRPr="00BD3594">
        <w:rPr>
          <w:rFonts w:ascii="Sylfaen" w:hAnsi="Sylfaen"/>
          <w:b/>
          <w:lang w:val="ka-GE"/>
        </w:rPr>
        <w:t>დასავლეთ</w:t>
      </w:r>
      <w:r w:rsidR="00BD3594" w:rsidRPr="00BD3594">
        <w:rPr>
          <w:rFonts w:ascii="Sylfaen" w:hAnsi="Sylfaen" w:cs="Sylfaen"/>
          <w:b/>
          <w:lang w:val="ka-GE"/>
        </w:rPr>
        <w:t xml:space="preserve"> </w:t>
      </w:r>
      <w:r>
        <w:rPr>
          <w:rFonts w:ascii="Sylfaen" w:hAnsi="Sylfaen" w:cs="Sylfaen"/>
          <w:b/>
          <w:lang w:val="ka-GE"/>
        </w:rPr>
        <w:t>ბალკანეთის</w:t>
      </w:r>
      <w:r>
        <w:rPr>
          <w:rFonts w:ascii="Sylfaen" w:hAnsi="Sylfaen"/>
          <w:b/>
          <w:lang w:val="ka-GE"/>
        </w:rPr>
        <w:t xml:space="preserve"> </w:t>
      </w:r>
      <w:r>
        <w:rPr>
          <w:rFonts w:ascii="Sylfaen" w:hAnsi="Sylfaen" w:cs="Sylfaen"/>
          <w:b/>
          <w:lang w:val="ka-GE"/>
        </w:rPr>
        <w:t>ქვეყნებთან</w:t>
      </w:r>
      <w:r>
        <w:rPr>
          <w:rFonts w:ascii="Sylfaen" w:hAnsi="Sylfaen"/>
          <w:lang w:val="ka-GE"/>
        </w:rPr>
        <w:t xml:space="preserve"> </w:t>
      </w:r>
      <w:r>
        <w:rPr>
          <w:rFonts w:ascii="Sylfaen" w:hAnsi="Sylfaen" w:cs="Sylfaen"/>
          <w:lang w:val="ka-GE"/>
        </w:rPr>
        <w:t>არსებული</w:t>
      </w:r>
      <w:r>
        <w:rPr>
          <w:rFonts w:ascii="Sylfaen" w:hAnsi="Sylfaen"/>
          <w:lang w:val="ka-GE"/>
        </w:rPr>
        <w:t xml:space="preserve"> </w:t>
      </w:r>
      <w:r>
        <w:rPr>
          <w:rFonts w:ascii="Sylfaen" w:hAnsi="Sylfaen" w:cs="Sylfaen"/>
          <w:lang w:val="ka-GE"/>
        </w:rPr>
        <w:t>თანამშრომლობის</w:t>
      </w:r>
      <w:r>
        <w:rPr>
          <w:rFonts w:ascii="Sylfaen" w:hAnsi="Sylfaen"/>
          <w:lang w:val="ka-GE"/>
        </w:rPr>
        <w:t xml:space="preserve"> </w:t>
      </w:r>
      <w:r>
        <w:rPr>
          <w:rFonts w:ascii="Sylfaen" w:hAnsi="Sylfaen" w:cs="Sylfaen"/>
          <w:lang w:val="ka-GE"/>
        </w:rPr>
        <w:t>ფორმატების</w:t>
      </w:r>
      <w:r>
        <w:rPr>
          <w:rFonts w:ascii="Sylfaen" w:hAnsi="Sylfaen"/>
          <w:lang w:val="ka-GE"/>
        </w:rPr>
        <w:t xml:space="preserve"> </w:t>
      </w:r>
      <w:r>
        <w:rPr>
          <w:rFonts w:ascii="Sylfaen" w:hAnsi="Sylfaen" w:cs="Sylfaen"/>
          <w:lang w:val="ka-GE"/>
        </w:rPr>
        <w:t>გაღრმავება</w:t>
      </w:r>
      <w:r>
        <w:rPr>
          <w:rFonts w:ascii="Sylfaen" w:hAnsi="Sylfaen"/>
          <w:lang w:val="ka-GE"/>
        </w:rPr>
        <w:t xml:space="preserve">. </w:t>
      </w:r>
      <w:r>
        <w:rPr>
          <w:rFonts w:ascii="Sylfaen" w:hAnsi="Sylfaen" w:cs="Sylfaen"/>
          <w:lang w:val="ka-GE"/>
        </w:rPr>
        <w:t>დასავლეთ</w:t>
      </w:r>
      <w:r>
        <w:rPr>
          <w:rFonts w:ascii="Sylfaen" w:hAnsi="Sylfaen"/>
          <w:lang w:val="ka-GE"/>
        </w:rPr>
        <w:t xml:space="preserve"> </w:t>
      </w:r>
      <w:r>
        <w:rPr>
          <w:rFonts w:ascii="Sylfaen" w:hAnsi="Sylfaen" w:cs="Sylfaen"/>
          <w:lang w:val="ka-GE"/>
        </w:rPr>
        <w:t>ბალკანეთის</w:t>
      </w:r>
      <w:r>
        <w:rPr>
          <w:rFonts w:ascii="Sylfaen" w:hAnsi="Sylfaen"/>
          <w:lang w:val="ka-GE"/>
        </w:rPr>
        <w:t xml:space="preserve"> </w:t>
      </w:r>
      <w:r>
        <w:rPr>
          <w:rFonts w:ascii="Sylfaen" w:hAnsi="Sylfaen" w:cs="Sylfaen"/>
          <w:lang w:val="ka-GE"/>
        </w:rPr>
        <w:t>ქვეყნებისათვის</w:t>
      </w:r>
      <w:r>
        <w:rPr>
          <w:rFonts w:ascii="Sylfaen" w:hAnsi="Sylfaen"/>
          <w:lang w:val="ka-GE"/>
        </w:rPr>
        <w:t xml:space="preserve"> </w:t>
      </w:r>
      <w:r>
        <w:rPr>
          <w:rFonts w:ascii="Sylfaen" w:hAnsi="Sylfaen" w:cs="Sylfaen"/>
          <w:lang w:val="ka-GE"/>
        </w:rPr>
        <w:t>ევროკავშირის</w:t>
      </w:r>
      <w:r>
        <w:rPr>
          <w:rFonts w:ascii="Sylfaen" w:hAnsi="Sylfaen"/>
          <w:lang w:val="ka-GE"/>
        </w:rPr>
        <w:t xml:space="preserve"> </w:t>
      </w:r>
      <w:r>
        <w:rPr>
          <w:rFonts w:ascii="Sylfaen" w:hAnsi="Sylfaen" w:cs="Sylfaen"/>
          <w:lang w:val="ka-GE"/>
        </w:rPr>
        <w:t>გაფართოების</w:t>
      </w:r>
      <w:r>
        <w:rPr>
          <w:rFonts w:ascii="Sylfaen" w:hAnsi="Sylfaen"/>
          <w:lang w:val="ka-GE"/>
        </w:rPr>
        <w:t xml:space="preserve"> </w:t>
      </w:r>
      <w:r>
        <w:rPr>
          <w:rFonts w:ascii="Sylfaen" w:hAnsi="Sylfaen" w:cs="Sylfaen"/>
          <w:lang w:val="ka-GE"/>
        </w:rPr>
        <w:t>პერსპექტივისა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ნატო</w:t>
      </w:r>
      <w:r>
        <w:rPr>
          <w:rFonts w:ascii="Sylfaen" w:hAnsi="Sylfaen"/>
          <w:lang w:val="ka-GE"/>
        </w:rPr>
        <w:t>-</w:t>
      </w:r>
      <w:r>
        <w:rPr>
          <w:rFonts w:ascii="Sylfaen" w:hAnsi="Sylfaen" w:cs="Sylfaen"/>
          <w:lang w:val="ka-GE"/>
        </w:rPr>
        <w:t>სთან</w:t>
      </w:r>
      <w:r>
        <w:rPr>
          <w:rFonts w:ascii="Sylfaen" w:hAnsi="Sylfaen"/>
          <w:lang w:val="ka-GE"/>
        </w:rPr>
        <w:t xml:space="preserve"> </w:t>
      </w:r>
      <w:r>
        <w:rPr>
          <w:rFonts w:ascii="Sylfaen" w:hAnsi="Sylfaen" w:cs="Sylfaen"/>
          <w:lang w:val="ka-GE"/>
        </w:rPr>
        <w:t>დაახლოების</w:t>
      </w:r>
      <w:r>
        <w:rPr>
          <w:rFonts w:ascii="Sylfaen" w:hAnsi="Sylfaen"/>
          <w:lang w:val="ka-GE"/>
        </w:rPr>
        <w:t xml:space="preserve"> </w:t>
      </w:r>
      <w:r>
        <w:rPr>
          <w:rFonts w:ascii="Sylfaen" w:hAnsi="Sylfaen" w:cs="Sylfaen"/>
          <w:lang w:val="ka-GE"/>
        </w:rPr>
        <w:t>კუთხით</w:t>
      </w:r>
      <w:r>
        <w:rPr>
          <w:rFonts w:ascii="Sylfaen" w:hAnsi="Sylfaen"/>
          <w:lang w:val="ka-GE"/>
        </w:rPr>
        <w:t xml:space="preserve"> </w:t>
      </w:r>
      <w:r>
        <w:rPr>
          <w:rFonts w:ascii="Sylfaen" w:hAnsi="Sylfaen" w:cs="Sylfaen"/>
          <w:lang w:val="ka-GE"/>
        </w:rPr>
        <w:t>მნიშვნელოვანი</w:t>
      </w:r>
      <w:r>
        <w:rPr>
          <w:rFonts w:ascii="Sylfaen" w:hAnsi="Sylfaen"/>
          <w:lang w:val="ka-GE"/>
        </w:rPr>
        <w:t xml:space="preserve"> </w:t>
      </w:r>
      <w:r>
        <w:rPr>
          <w:rFonts w:ascii="Sylfaen" w:hAnsi="Sylfaen" w:cs="Sylfaen"/>
          <w:lang w:val="ka-GE"/>
        </w:rPr>
        <w:t>პროგრესის</w:t>
      </w:r>
      <w:r>
        <w:rPr>
          <w:rFonts w:ascii="Sylfaen" w:hAnsi="Sylfaen"/>
          <w:lang w:val="ka-GE"/>
        </w:rPr>
        <w:t xml:space="preserve"> </w:t>
      </w:r>
      <w:r>
        <w:rPr>
          <w:rFonts w:ascii="Sylfaen" w:hAnsi="Sylfaen" w:cs="Sylfaen"/>
          <w:lang w:val="ka-GE"/>
        </w:rPr>
        <w:t>გათვალისწინებით</w:t>
      </w:r>
      <w:r>
        <w:rPr>
          <w:rFonts w:ascii="Sylfaen" w:hAnsi="Sylfaen"/>
          <w:lang w:val="ka-GE"/>
        </w:rPr>
        <w:t xml:space="preserve">, </w:t>
      </w:r>
      <w:r>
        <w:rPr>
          <w:rFonts w:ascii="Sylfaen" w:hAnsi="Sylfaen" w:cs="Sylfaen"/>
          <w:lang w:val="ka-GE"/>
        </w:rPr>
        <w:t>განსაკუთრებულ</w:t>
      </w:r>
      <w:r>
        <w:rPr>
          <w:rFonts w:ascii="Sylfaen" w:hAnsi="Sylfaen"/>
          <w:lang w:val="ka-GE"/>
        </w:rPr>
        <w:t xml:space="preserve"> </w:t>
      </w:r>
      <w:r>
        <w:rPr>
          <w:rFonts w:ascii="Sylfaen" w:hAnsi="Sylfaen" w:cs="Sylfaen"/>
          <w:lang w:val="ka-GE"/>
        </w:rPr>
        <w:t>აქტუალობას</w:t>
      </w:r>
      <w:r>
        <w:rPr>
          <w:rFonts w:ascii="Sylfaen" w:hAnsi="Sylfaen"/>
          <w:lang w:val="ka-GE"/>
        </w:rPr>
        <w:t xml:space="preserve"> </w:t>
      </w:r>
      <w:r>
        <w:rPr>
          <w:rFonts w:ascii="Sylfaen" w:hAnsi="Sylfaen" w:cs="Sylfaen"/>
          <w:lang w:val="ka-GE"/>
        </w:rPr>
        <w:t>იძენს</w:t>
      </w:r>
      <w:r>
        <w:rPr>
          <w:rFonts w:ascii="Sylfaen" w:hAnsi="Sylfaen"/>
          <w:lang w:val="ka-GE"/>
        </w:rPr>
        <w:t xml:space="preserve"> </w:t>
      </w:r>
      <w:r>
        <w:rPr>
          <w:rFonts w:ascii="Sylfaen" w:hAnsi="Sylfaen" w:cs="Sylfaen"/>
          <w:lang w:val="ka-GE"/>
        </w:rPr>
        <w:t>აღნიშნულ</w:t>
      </w:r>
      <w:r>
        <w:rPr>
          <w:rFonts w:ascii="Sylfaen" w:hAnsi="Sylfaen"/>
          <w:lang w:val="ka-GE"/>
        </w:rPr>
        <w:t xml:space="preserve"> </w:t>
      </w:r>
      <w:r>
        <w:rPr>
          <w:rFonts w:ascii="Sylfaen" w:hAnsi="Sylfaen" w:cs="Sylfaen"/>
          <w:lang w:val="ka-GE"/>
        </w:rPr>
        <w:t>ქვეყნებთან</w:t>
      </w:r>
      <w:r>
        <w:rPr>
          <w:rFonts w:ascii="Sylfaen" w:hAnsi="Sylfaen"/>
          <w:lang w:val="ka-GE"/>
        </w:rPr>
        <w:t xml:space="preserve"> </w:t>
      </w:r>
      <w:r>
        <w:rPr>
          <w:rFonts w:ascii="Sylfaen" w:hAnsi="Sylfaen" w:cs="Sylfaen"/>
          <w:lang w:val="ka-GE"/>
        </w:rPr>
        <w:t>ურთიერთობების</w:t>
      </w:r>
      <w:r>
        <w:rPr>
          <w:rFonts w:ascii="Sylfaen" w:hAnsi="Sylfaen"/>
          <w:lang w:val="ka-GE"/>
        </w:rPr>
        <w:t xml:space="preserve"> </w:t>
      </w:r>
      <w:r>
        <w:rPr>
          <w:rFonts w:ascii="Sylfaen" w:hAnsi="Sylfaen" w:cs="Sylfaen"/>
          <w:lang w:val="ka-GE"/>
        </w:rPr>
        <w:t>გააქტიურება</w:t>
      </w:r>
      <w:r>
        <w:rPr>
          <w:rFonts w:ascii="Sylfaen" w:hAnsi="Sylfaen"/>
          <w:lang w:val="ka-GE"/>
        </w:rPr>
        <w:t xml:space="preserve"> </w:t>
      </w:r>
      <w:r>
        <w:rPr>
          <w:rFonts w:ascii="Sylfaen" w:hAnsi="Sylfaen" w:cs="Sylfaen"/>
          <w:lang w:val="ka-GE"/>
        </w:rPr>
        <w:t>ევროპული</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ევროატლანტიკური</w:t>
      </w:r>
      <w:r>
        <w:rPr>
          <w:rFonts w:ascii="Sylfaen" w:hAnsi="Sylfaen"/>
          <w:lang w:val="ka-GE"/>
        </w:rPr>
        <w:t xml:space="preserve"> </w:t>
      </w:r>
      <w:r>
        <w:rPr>
          <w:rFonts w:ascii="Sylfaen" w:hAnsi="Sylfaen" w:cs="Sylfaen"/>
          <w:lang w:val="ka-GE"/>
        </w:rPr>
        <w:t>ინტეგრაციის</w:t>
      </w:r>
      <w:r>
        <w:rPr>
          <w:rFonts w:ascii="Sylfaen" w:hAnsi="Sylfaen"/>
          <w:lang w:val="ka-GE"/>
        </w:rPr>
        <w:t xml:space="preserve"> </w:t>
      </w:r>
      <w:r>
        <w:rPr>
          <w:rFonts w:ascii="Sylfaen" w:hAnsi="Sylfaen" w:cs="Sylfaen"/>
          <w:lang w:val="ka-GE"/>
        </w:rPr>
        <w:t>გზაზე</w:t>
      </w:r>
      <w:r>
        <w:rPr>
          <w:rFonts w:ascii="Sylfaen" w:hAnsi="Sylfaen"/>
          <w:lang w:val="ka-GE"/>
        </w:rPr>
        <w:t xml:space="preserve"> </w:t>
      </w:r>
      <w:r>
        <w:rPr>
          <w:rFonts w:ascii="Sylfaen" w:hAnsi="Sylfaen" w:cs="Sylfaen"/>
          <w:lang w:val="ka-GE"/>
        </w:rPr>
        <w:t>გამოცდილების</w:t>
      </w:r>
      <w:r>
        <w:rPr>
          <w:rFonts w:ascii="Sylfaen" w:hAnsi="Sylfaen"/>
          <w:lang w:val="ka-GE"/>
        </w:rPr>
        <w:t xml:space="preserve"> </w:t>
      </w:r>
      <w:r>
        <w:rPr>
          <w:rFonts w:ascii="Sylfaen" w:hAnsi="Sylfaen" w:cs="Sylfaen"/>
          <w:lang w:val="ka-GE"/>
        </w:rPr>
        <w:t>გაზიარების</w:t>
      </w:r>
      <w:r>
        <w:rPr>
          <w:rFonts w:ascii="Sylfaen" w:hAnsi="Sylfaen"/>
          <w:lang w:val="ka-GE"/>
        </w:rPr>
        <w:t xml:space="preserve">, </w:t>
      </w:r>
      <w:r>
        <w:rPr>
          <w:rFonts w:ascii="Sylfaen" w:hAnsi="Sylfaen" w:cs="Sylfaen"/>
          <w:lang w:val="ka-GE"/>
        </w:rPr>
        <w:t>საქართველოსთვის</w:t>
      </w:r>
      <w:r>
        <w:rPr>
          <w:rFonts w:ascii="Sylfaen" w:hAnsi="Sylfaen"/>
          <w:lang w:val="ka-GE"/>
        </w:rPr>
        <w:t xml:space="preserve"> </w:t>
      </w:r>
      <w:r>
        <w:rPr>
          <w:rFonts w:ascii="Sylfaen" w:hAnsi="Sylfaen" w:cs="Sylfaen"/>
          <w:lang w:val="ka-GE"/>
        </w:rPr>
        <w:t>მნიშვნელოვან</w:t>
      </w:r>
      <w:r>
        <w:rPr>
          <w:rFonts w:ascii="Sylfaen" w:hAnsi="Sylfaen"/>
          <w:lang w:val="ka-GE"/>
        </w:rPr>
        <w:t xml:space="preserve"> </w:t>
      </w:r>
      <w:r>
        <w:rPr>
          <w:rFonts w:ascii="Sylfaen" w:hAnsi="Sylfaen" w:cs="Sylfaen"/>
          <w:lang w:val="ka-GE"/>
        </w:rPr>
        <w:t>საკითხებზე</w:t>
      </w:r>
      <w:r>
        <w:rPr>
          <w:rFonts w:ascii="Sylfaen" w:hAnsi="Sylfaen"/>
          <w:lang w:val="ka-GE"/>
        </w:rPr>
        <w:t xml:space="preserve"> </w:t>
      </w:r>
      <w:r>
        <w:rPr>
          <w:rFonts w:ascii="Sylfaen" w:hAnsi="Sylfaen" w:cs="Sylfaen"/>
          <w:lang w:val="ka-GE"/>
        </w:rPr>
        <w:t>მხარდაჭერის</w:t>
      </w:r>
      <w:r>
        <w:rPr>
          <w:rFonts w:ascii="Sylfaen" w:hAnsi="Sylfaen"/>
          <w:lang w:val="ka-GE"/>
        </w:rPr>
        <w:t xml:space="preserve"> მოპოვების მიზნით, ასევე ორმხრივი</w:t>
      </w:r>
      <w:r>
        <w:rPr>
          <w:rFonts w:ascii="Sylfaen" w:hAnsi="Sylfaen" w:cs="Sylfaen"/>
          <w:lang w:val="ka-GE"/>
        </w:rPr>
        <w:t xml:space="preserve"> თანამშრომლობის ხარისხობრივად ახალ დონეზე გადაყვანა პოლიტიკური, სავაჭრო-ეკონომიკური და სხვა მიმართულებებით</w:t>
      </w:r>
      <w:r>
        <w:rPr>
          <w:rFonts w:ascii="Sylfaen" w:hAnsi="Sylfaen"/>
          <w:lang w:val="ka-GE"/>
        </w:rPr>
        <w:t>.</w:t>
      </w:r>
    </w:p>
    <w:p w:rsidR="0032442D" w:rsidRDefault="0032442D" w:rsidP="00B55347">
      <w:pPr>
        <w:spacing w:line="240" w:lineRule="auto"/>
        <w:jc w:val="both"/>
        <w:rPr>
          <w:rFonts w:ascii="Sylfaen" w:hAnsi="Sylfaen"/>
          <w:lang w:val="ka-GE"/>
        </w:rPr>
      </w:pPr>
    </w:p>
    <w:p w:rsidR="0032442D" w:rsidRDefault="0032442D" w:rsidP="00B55347">
      <w:pPr>
        <w:spacing w:line="240" w:lineRule="auto"/>
        <w:jc w:val="both"/>
        <w:rPr>
          <w:rFonts w:ascii="Sylfaen" w:hAnsi="Sylfaen"/>
          <w:lang w:val="ka-GE"/>
        </w:rPr>
      </w:pPr>
      <w:r>
        <w:rPr>
          <w:rFonts w:ascii="Sylfaen" w:hAnsi="Sylfaen" w:cs="Sylfaen"/>
          <w:lang w:val="ka-GE"/>
        </w:rPr>
        <w:t>მნიშვნელოვანი</w:t>
      </w:r>
      <w:r>
        <w:rPr>
          <w:rFonts w:ascii="Sylfaen" w:hAnsi="Sylfaen"/>
          <w:lang w:val="ka-GE"/>
        </w:rPr>
        <w:t xml:space="preserve"> </w:t>
      </w:r>
      <w:r>
        <w:rPr>
          <w:rFonts w:ascii="Sylfaen" w:hAnsi="Sylfaen" w:cs="Sylfaen"/>
          <w:lang w:val="ka-GE"/>
        </w:rPr>
        <w:t>იქნება</w:t>
      </w:r>
      <w:r>
        <w:rPr>
          <w:rFonts w:ascii="Sylfaen" w:hAnsi="Sylfaen"/>
          <w:lang w:val="ka-GE"/>
        </w:rPr>
        <w:t xml:space="preserve"> </w:t>
      </w:r>
      <w:r>
        <w:rPr>
          <w:rFonts w:ascii="Sylfaen" w:hAnsi="Sylfaen"/>
          <w:b/>
          <w:lang w:val="ka-GE"/>
        </w:rPr>
        <w:t>„</w:t>
      </w:r>
      <w:r>
        <w:rPr>
          <w:rFonts w:ascii="Sylfaen" w:hAnsi="Sylfaen" w:cs="Sylfaen"/>
          <w:b/>
          <w:lang w:val="ka-GE"/>
        </w:rPr>
        <w:t>აღმოსავლეთ</w:t>
      </w:r>
      <w:r>
        <w:rPr>
          <w:rFonts w:ascii="Sylfaen" w:hAnsi="Sylfaen"/>
          <w:b/>
          <w:lang w:val="ka-GE"/>
        </w:rPr>
        <w:t xml:space="preserve"> </w:t>
      </w:r>
      <w:r>
        <w:rPr>
          <w:rFonts w:ascii="Sylfaen" w:hAnsi="Sylfaen" w:cs="Sylfaen"/>
          <w:b/>
          <w:lang w:val="ka-GE"/>
        </w:rPr>
        <w:t>პარტნიორობის</w:t>
      </w:r>
      <w:r>
        <w:rPr>
          <w:rFonts w:ascii="Sylfaen" w:hAnsi="Sylfaen"/>
          <w:b/>
          <w:lang w:val="ka-GE"/>
        </w:rPr>
        <w:t xml:space="preserve">“ ასოცირებულ </w:t>
      </w:r>
      <w:r>
        <w:rPr>
          <w:rFonts w:ascii="Sylfaen" w:hAnsi="Sylfaen" w:cs="Sylfaen"/>
          <w:b/>
          <w:lang w:val="ka-GE"/>
        </w:rPr>
        <w:t>ქვეყნებთან</w:t>
      </w:r>
      <w:r>
        <w:rPr>
          <w:rFonts w:ascii="Sylfaen" w:hAnsi="Sylfaen"/>
          <w:lang w:val="ka-GE"/>
        </w:rPr>
        <w:t xml:space="preserve"> - </w:t>
      </w:r>
      <w:r>
        <w:rPr>
          <w:rFonts w:ascii="Sylfaen" w:hAnsi="Sylfaen"/>
          <w:b/>
          <w:lang w:val="ka-GE"/>
        </w:rPr>
        <w:t>უკრაინასა</w:t>
      </w:r>
      <w:r>
        <w:rPr>
          <w:rFonts w:ascii="Sylfaen" w:hAnsi="Sylfaen"/>
          <w:lang w:val="ka-GE"/>
        </w:rPr>
        <w:t xml:space="preserve"> და </w:t>
      </w:r>
      <w:r>
        <w:rPr>
          <w:rFonts w:ascii="Sylfaen" w:hAnsi="Sylfaen"/>
          <w:b/>
          <w:lang w:val="ka-GE"/>
        </w:rPr>
        <w:t>მოლდოვასთან</w:t>
      </w:r>
      <w:r>
        <w:rPr>
          <w:rFonts w:ascii="Sylfaen" w:hAnsi="Sylfaen"/>
          <w:lang w:val="ka-GE"/>
        </w:rPr>
        <w:t xml:space="preserve"> </w:t>
      </w:r>
      <w:r>
        <w:rPr>
          <w:rFonts w:ascii="Sylfaen" w:hAnsi="Sylfaen" w:cs="Sylfaen"/>
          <w:lang w:val="ka-GE"/>
        </w:rPr>
        <w:t>თანამშრომლობის</w:t>
      </w:r>
      <w:r>
        <w:rPr>
          <w:rFonts w:ascii="Sylfaen" w:hAnsi="Sylfaen"/>
          <w:lang w:val="ka-GE"/>
        </w:rPr>
        <w:t xml:space="preserve"> </w:t>
      </w:r>
      <w:r>
        <w:rPr>
          <w:rFonts w:ascii="Sylfaen" w:hAnsi="Sylfaen" w:cs="Sylfaen"/>
          <w:lang w:val="ka-GE"/>
        </w:rPr>
        <w:t>აქტიური</w:t>
      </w:r>
      <w:r>
        <w:rPr>
          <w:rFonts w:ascii="Sylfaen" w:hAnsi="Sylfaen"/>
          <w:lang w:val="ka-GE"/>
        </w:rPr>
        <w:t xml:space="preserve"> </w:t>
      </w:r>
      <w:r>
        <w:rPr>
          <w:rFonts w:ascii="Sylfaen" w:hAnsi="Sylfaen" w:cs="Sylfaen"/>
          <w:lang w:val="ka-GE"/>
        </w:rPr>
        <w:t>დინამიკის</w:t>
      </w:r>
      <w:r>
        <w:rPr>
          <w:rFonts w:ascii="Sylfaen" w:hAnsi="Sylfaen"/>
          <w:lang w:val="ka-GE"/>
        </w:rPr>
        <w:t xml:space="preserve"> </w:t>
      </w:r>
      <w:r>
        <w:rPr>
          <w:rFonts w:ascii="Sylfaen" w:hAnsi="Sylfaen" w:cs="Sylfaen"/>
          <w:lang w:val="ka-GE"/>
        </w:rPr>
        <w:t>შენარჩუნება</w:t>
      </w:r>
      <w:r>
        <w:rPr>
          <w:rFonts w:ascii="Sylfaen" w:hAnsi="Sylfaen"/>
          <w:lang w:val="ka-GE"/>
        </w:rPr>
        <w:t xml:space="preserve">. ერთმანეთის </w:t>
      </w:r>
      <w:r>
        <w:rPr>
          <w:rFonts w:ascii="Sylfaen" w:hAnsi="Sylfaen" w:cs="Sylfaen"/>
          <w:lang w:val="ka-GE"/>
        </w:rPr>
        <w:t>მსგავსი</w:t>
      </w:r>
      <w:r>
        <w:rPr>
          <w:rFonts w:ascii="Sylfaen" w:hAnsi="Sylfaen"/>
          <w:lang w:val="ka-GE"/>
        </w:rPr>
        <w:t xml:space="preserve"> </w:t>
      </w:r>
      <w:r>
        <w:rPr>
          <w:rFonts w:ascii="Sylfaen" w:hAnsi="Sylfaen" w:cs="Sylfaen"/>
          <w:lang w:val="ka-GE"/>
        </w:rPr>
        <w:t>საგარეო</w:t>
      </w:r>
      <w:r>
        <w:rPr>
          <w:rFonts w:ascii="Sylfaen" w:hAnsi="Sylfaen"/>
          <w:lang w:val="ka-GE"/>
        </w:rPr>
        <w:t xml:space="preserve"> </w:t>
      </w:r>
      <w:r>
        <w:rPr>
          <w:rFonts w:ascii="Sylfaen" w:hAnsi="Sylfaen" w:cs="Sylfaen"/>
          <w:lang w:val="ka-GE"/>
        </w:rPr>
        <w:t>პოლიტიკური</w:t>
      </w:r>
      <w:r>
        <w:rPr>
          <w:rFonts w:ascii="Sylfaen" w:hAnsi="Sylfaen"/>
          <w:lang w:val="ka-GE"/>
        </w:rPr>
        <w:t xml:space="preserve"> </w:t>
      </w:r>
      <w:r>
        <w:rPr>
          <w:rFonts w:ascii="Sylfaen" w:hAnsi="Sylfaen" w:cs="Sylfaen"/>
          <w:lang w:val="ka-GE"/>
        </w:rPr>
        <w:t>მიზნების</w:t>
      </w:r>
      <w:r>
        <w:rPr>
          <w:rFonts w:ascii="Sylfaen" w:hAnsi="Sylfaen"/>
          <w:lang w:val="ka-GE"/>
        </w:rPr>
        <w:t xml:space="preserve">, </w:t>
      </w:r>
      <w:r>
        <w:rPr>
          <w:rFonts w:ascii="Sylfaen" w:hAnsi="Sylfaen" w:cs="Sylfaen"/>
          <w:lang w:val="ka-GE"/>
        </w:rPr>
        <w:t>პრობლემებისა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გამოწვევების</w:t>
      </w:r>
      <w:r>
        <w:rPr>
          <w:rFonts w:ascii="Sylfaen" w:hAnsi="Sylfaen"/>
          <w:lang w:val="ka-GE"/>
        </w:rPr>
        <w:t xml:space="preserve"> </w:t>
      </w:r>
      <w:r>
        <w:rPr>
          <w:rFonts w:ascii="Sylfaen" w:hAnsi="Sylfaen" w:cs="Sylfaen"/>
          <w:lang w:val="ka-GE"/>
        </w:rPr>
        <w:t>გათვალისწინებით</w:t>
      </w:r>
      <w:r>
        <w:rPr>
          <w:rFonts w:ascii="Sylfaen" w:hAnsi="Sylfaen"/>
          <w:lang w:val="ka-GE"/>
        </w:rPr>
        <w:t xml:space="preserve">, </w:t>
      </w:r>
      <w:r>
        <w:rPr>
          <w:rFonts w:ascii="Sylfaen" w:hAnsi="Sylfaen" w:cs="Sylfaen"/>
          <w:lang w:val="ka-GE"/>
        </w:rPr>
        <w:t>განსაკუთრებულ</w:t>
      </w:r>
      <w:r>
        <w:rPr>
          <w:rFonts w:ascii="Sylfaen" w:hAnsi="Sylfaen"/>
          <w:lang w:val="ka-GE"/>
        </w:rPr>
        <w:t xml:space="preserve"> </w:t>
      </w:r>
      <w:r>
        <w:rPr>
          <w:rFonts w:ascii="Sylfaen" w:hAnsi="Sylfaen" w:cs="Sylfaen"/>
          <w:lang w:val="ka-GE"/>
        </w:rPr>
        <w:t>დატვირთვას</w:t>
      </w:r>
      <w:r>
        <w:rPr>
          <w:rFonts w:ascii="Sylfaen" w:hAnsi="Sylfaen"/>
          <w:lang w:val="ka-GE"/>
        </w:rPr>
        <w:t xml:space="preserve"> </w:t>
      </w:r>
      <w:r>
        <w:rPr>
          <w:rFonts w:ascii="Sylfaen" w:hAnsi="Sylfaen" w:cs="Sylfaen"/>
          <w:lang w:val="ka-GE"/>
        </w:rPr>
        <w:t>შეიძენს</w:t>
      </w:r>
      <w:r>
        <w:rPr>
          <w:rFonts w:ascii="Sylfaen" w:hAnsi="Sylfaen"/>
          <w:lang w:val="ka-GE"/>
        </w:rPr>
        <w:t xml:space="preserve"> </w:t>
      </w:r>
      <w:r>
        <w:rPr>
          <w:rFonts w:ascii="Sylfaen" w:hAnsi="Sylfaen" w:cs="Sylfaen"/>
          <w:lang w:val="ka-GE"/>
        </w:rPr>
        <w:t>საქართველოსა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უკრაინის</w:t>
      </w:r>
      <w:r>
        <w:rPr>
          <w:rFonts w:ascii="Sylfaen" w:hAnsi="Sylfaen"/>
          <w:lang w:val="ka-GE"/>
        </w:rPr>
        <w:t xml:space="preserve"> </w:t>
      </w:r>
      <w:r>
        <w:rPr>
          <w:rFonts w:ascii="Sylfaen" w:hAnsi="Sylfaen" w:cs="Sylfaen"/>
          <w:lang w:val="ka-GE"/>
        </w:rPr>
        <w:t>სტრატეგიული</w:t>
      </w:r>
      <w:r>
        <w:rPr>
          <w:rFonts w:ascii="Sylfaen" w:hAnsi="Sylfaen"/>
          <w:lang w:val="ka-GE"/>
        </w:rPr>
        <w:t xml:space="preserve"> </w:t>
      </w:r>
      <w:r>
        <w:rPr>
          <w:rFonts w:ascii="Sylfaen" w:hAnsi="Sylfaen" w:cs="Sylfaen"/>
          <w:lang w:val="ka-GE"/>
        </w:rPr>
        <w:t>პარტნიორობა</w:t>
      </w:r>
      <w:r>
        <w:rPr>
          <w:rFonts w:ascii="Sylfaen" w:hAnsi="Sylfaen"/>
          <w:lang w:val="ka-GE"/>
        </w:rPr>
        <w:t xml:space="preserve">. </w:t>
      </w:r>
      <w:r>
        <w:rPr>
          <w:rFonts w:ascii="Sylfaen" w:hAnsi="Sylfaen" w:cs="Sylfaen"/>
          <w:lang w:val="ka-GE"/>
        </w:rPr>
        <w:t>მნიშვნელოვანი</w:t>
      </w:r>
      <w:r>
        <w:rPr>
          <w:rFonts w:ascii="Sylfaen" w:hAnsi="Sylfaen"/>
          <w:lang w:val="ka-GE"/>
        </w:rPr>
        <w:t xml:space="preserve"> </w:t>
      </w:r>
      <w:r>
        <w:rPr>
          <w:rFonts w:ascii="Sylfaen" w:hAnsi="Sylfaen" w:cs="Sylfaen"/>
          <w:lang w:val="ka-GE"/>
        </w:rPr>
        <w:t>იქნება</w:t>
      </w:r>
      <w:r>
        <w:rPr>
          <w:rFonts w:ascii="Sylfaen" w:hAnsi="Sylfaen"/>
          <w:lang w:val="ka-GE"/>
        </w:rPr>
        <w:t xml:space="preserve"> </w:t>
      </w:r>
      <w:r>
        <w:rPr>
          <w:rFonts w:ascii="Sylfaen" w:hAnsi="Sylfaen" w:cs="Sylfaen"/>
          <w:lang w:val="ka-GE"/>
        </w:rPr>
        <w:t>სტრატეგიული</w:t>
      </w:r>
      <w:r>
        <w:rPr>
          <w:rFonts w:ascii="Sylfaen" w:hAnsi="Sylfaen"/>
          <w:lang w:val="ka-GE"/>
        </w:rPr>
        <w:t xml:space="preserve"> </w:t>
      </w:r>
      <w:r>
        <w:rPr>
          <w:rFonts w:ascii="Sylfaen" w:hAnsi="Sylfaen" w:cs="Sylfaen"/>
          <w:lang w:val="ka-GE"/>
        </w:rPr>
        <w:t>პარტნიორობის</w:t>
      </w:r>
      <w:r>
        <w:rPr>
          <w:rFonts w:ascii="Sylfaen" w:hAnsi="Sylfaen"/>
          <w:lang w:val="ka-GE"/>
        </w:rPr>
        <w:t xml:space="preserve"> </w:t>
      </w:r>
      <w:r>
        <w:rPr>
          <w:rFonts w:ascii="Sylfaen" w:hAnsi="Sylfaen" w:cs="Sylfaen"/>
          <w:lang w:val="ka-GE"/>
        </w:rPr>
        <w:t>ოთხივე</w:t>
      </w:r>
      <w:r>
        <w:rPr>
          <w:rFonts w:ascii="Sylfaen" w:hAnsi="Sylfaen"/>
          <w:lang w:val="ka-GE"/>
        </w:rPr>
        <w:t xml:space="preserve"> </w:t>
      </w:r>
      <w:r>
        <w:rPr>
          <w:rFonts w:ascii="Sylfaen" w:hAnsi="Sylfaen" w:cs="Sylfaen"/>
          <w:lang w:val="ka-GE"/>
        </w:rPr>
        <w:t>მექანიზმის</w:t>
      </w:r>
      <w:r>
        <w:rPr>
          <w:rFonts w:ascii="Sylfaen" w:hAnsi="Sylfaen"/>
          <w:lang w:val="ka-GE"/>
        </w:rPr>
        <w:t xml:space="preserve"> (</w:t>
      </w:r>
      <w:r>
        <w:rPr>
          <w:rFonts w:ascii="Sylfaen" w:hAnsi="Sylfaen" w:cs="Sylfaen"/>
          <w:lang w:val="ka-GE"/>
        </w:rPr>
        <w:t>პოლიტიკური</w:t>
      </w:r>
      <w:r>
        <w:rPr>
          <w:rFonts w:ascii="Sylfaen" w:hAnsi="Sylfaen"/>
          <w:lang w:val="ka-GE"/>
        </w:rPr>
        <w:t xml:space="preserve">, </w:t>
      </w:r>
      <w:r>
        <w:rPr>
          <w:rFonts w:ascii="Sylfaen" w:hAnsi="Sylfaen" w:cs="Sylfaen"/>
          <w:lang w:val="ka-GE"/>
        </w:rPr>
        <w:t>სავაჭრო</w:t>
      </w:r>
      <w:r>
        <w:rPr>
          <w:rFonts w:ascii="Sylfaen" w:hAnsi="Sylfaen"/>
          <w:lang w:val="ka-GE"/>
        </w:rPr>
        <w:t>-</w:t>
      </w:r>
      <w:r>
        <w:rPr>
          <w:rFonts w:ascii="Sylfaen" w:hAnsi="Sylfaen" w:cs="Sylfaen"/>
          <w:lang w:val="ka-GE"/>
        </w:rPr>
        <w:t>ეკონომიკური</w:t>
      </w:r>
      <w:r>
        <w:rPr>
          <w:rFonts w:ascii="Sylfaen" w:hAnsi="Sylfaen"/>
          <w:lang w:val="ka-GE"/>
        </w:rPr>
        <w:t xml:space="preserve">, </w:t>
      </w:r>
      <w:r>
        <w:rPr>
          <w:rFonts w:ascii="Sylfaen" w:hAnsi="Sylfaen" w:cs="Sylfaen"/>
          <w:lang w:val="ka-GE"/>
        </w:rPr>
        <w:t>თავდაცვა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უსაფრთხოება</w:t>
      </w:r>
      <w:r>
        <w:rPr>
          <w:rFonts w:ascii="Sylfaen" w:hAnsi="Sylfaen"/>
          <w:lang w:val="ka-GE"/>
        </w:rPr>
        <w:t xml:space="preserve">, </w:t>
      </w:r>
      <w:r>
        <w:rPr>
          <w:rFonts w:ascii="Sylfaen" w:hAnsi="Sylfaen" w:cs="Sylfaen"/>
          <w:lang w:val="ka-GE"/>
        </w:rPr>
        <w:t>კულტურულ</w:t>
      </w:r>
      <w:r>
        <w:rPr>
          <w:rFonts w:ascii="Sylfaen" w:hAnsi="Sylfaen"/>
          <w:lang w:val="ka-GE"/>
        </w:rPr>
        <w:t>-</w:t>
      </w:r>
      <w:r>
        <w:rPr>
          <w:rFonts w:ascii="Sylfaen" w:hAnsi="Sylfaen" w:cs="Sylfaen"/>
          <w:lang w:val="ka-GE"/>
        </w:rPr>
        <w:t>ჰუმანიტარული</w:t>
      </w:r>
      <w:r>
        <w:rPr>
          <w:rFonts w:ascii="Sylfaen" w:hAnsi="Sylfaen"/>
          <w:lang w:val="ka-GE"/>
        </w:rPr>
        <w:t xml:space="preserve">) </w:t>
      </w:r>
      <w:r>
        <w:rPr>
          <w:rFonts w:ascii="Sylfaen" w:hAnsi="Sylfaen" w:cs="Sylfaen"/>
          <w:lang w:val="ka-GE"/>
        </w:rPr>
        <w:t>ეფექტიანი ფუნქციონირების უზრუნველყოფა</w:t>
      </w:r>
      <w:r>
        <w:rPr>
          <w:rFonts w:ascii="Sylfaen" w:hAnsi="Sylfaen"/>
          <w:lang w:val="ka-GE"/>
        </w:rPr>
        <w:t xml:space="preserve">. </w:t>
      </w:r>
      <w:r>
        <w:rPr>
          <w:rFonts w:ascii="Sylfaen" w:hAnsi="Sylfaen" w:cs="Sylfaen"/>
          <w:lang w:val="ka-GE"/>
        </w:rPr>
        <w:t>მნიშვნელოვანი</w:t>
      </w:r>
      <w:r>
        <w:rPr>
          <w:rFonts w:ascii="Sylfaen" w:hAnsi="Sylfaen"/>
          <w:lang w:val="ka-GE"/>
        </w:rPr>
        <w:t xml:space="preserve"> </w:t>
      </w:r>
      <w:r>
        <w:rPr>
          <w:rFonts w:ascii="Sylfaen" w:hAnsi="Sylfaen" w:cs="Sylfaen"/>
          <w:lang w:val="ka-GE"/>
        </w:rPr>
        <w:t>იქნება</w:t>
      </w:r>
      <w:r>
        <w:rPr>
          <w:rFonts w:ascii="Sylfaen" w:hAnsi="Sylfaen"/>
          <w:lang w:val="ka-GE"/>
        </w:rPr>
        <w:t xml:space="preserve"> </w:t>
      </w:r>
      <w:r>
        <w:rPr>
          <w:rFonts w:ascii="Sylfaen" w:hAnsi="Sylfaen" w:cs="Sylfaen"/>
          <w:lang w:val="ka-GE"/>
        </w:rPr>
        <w:t>ევროკავშირთან</w:t>
      </w:r>
      <w:r>
        <w:rPr>
          <w:rFonts w:ascii="Sylfaen" w:hAnsi="Sylfaen"/>
          <w:lang w:val="ka-GE"/>
        </w:rPr>
        <w:t xml:space="preserve"> </w:t>
      </w:r>
      <w:r>
        <w:rPr>
          <w:rFonts w:ascii="Sylfaen" w:hAnsi="Sylfaen" w:cs="Sylfaen"/>
          <w:lang w:val="ka-GE"/>
        </w:rPr>
        <w:t>ასოცირებული</w:t>
      </w:r>
      <w:r>
        <w:rPr>
          <w:rFonts w:ascii="Sylfaen" w:hAnsi="Sylfaen"/>
          <w:lang w:val="ka-GE"/>
        </w:rPr>
        <w:t xml:space="preserve"> </w:t>
      </w:r>
      <w:r>
        <w:rPr>
          <w:rFonts w:ascii="Sylfaen" w:hAnsi="Sylfaen" w:cs="Sylfaen"/>
          <w:lang w:val="ka-GE"/>
        </w:rPr>
        <w:t>წევრების</w:t>
      </w:r>
      <w:r>
        <w:rPr>
          <w:rFonts w:ascii="Sylfaen" w:hAnsi="Sylfaen"/>
          <w:lang w:val="ka-GE"/>
        </w:rPr>
        <w:t xml:space="preserve"> </w:t>
      </w:r>
      <w:r>
        <w:rPr>
          <w:rFonts w:ascii="Sylfaen" w:hAnsi="Sylfaen" w:cs="Sylfaen"/>
          <w:lang w:val="ka-GE"/>
        </w:rPr>
        <w:t>სამმხრივი</w:t>
      </w:r>
      <w:r>
        <w:rPr>
          <w:rFonts w:ascii="Sylfaen" w:hAnsi="Sylfaen"/>
          <w:lang w:val="ka-GE"/>
        </w:rPr>
        <w:t xml:space="preserve"> </w:t>
      </w:r>
      <w:r>
        <w:rPr>
          <w:rFonts w:ascii="Sylfaen" w:hAnsi="Sylfaen" w:cs="Sylfaen"/>
          <w:lang w:val="ka-GE"/>
        </w:rPr>
        <w:t>ფორმატების</w:t>
      </w:r>
      <w:r>
        <w:rPr>
          <w:rFonts w:ascii="Sylfaen" w:hAnsi="Sylfaen"/>
          <w:lang w:val="ka-GE"/>
        </w:rPr>
        <w:t xml:space="preserve"> (</w:t>
      </w:r>
      <w:r>
        <w:rPr>
          <w:rFonts w:ascii="Sylfaen" w:hAnsi="Sylfaen" w:cs="Sylfaen"/>
          <w:lang w:val="ka-GE"/>
        </w:rPr>
        <w:t>საქართველო</w:t>
      </w:r>
      <w:r>
        <w:rPr>
          <w:rFonts w:ascii="Sylfaen" w:hAnsi="Sylfaen"/>
          <w:lang w:val="ka-GE"/>
        </w:rPr>
        <w:t>-</w:t>
      </w:r>
      <w:r>
        <w:rPr>
          <w:rFonts w:ascii="Sylfaen" w:hAnsi="Sylfaen" w:cs="Sylfaen"/>
          <w:lang w:val="ka-GE"/>
        </w:rPr>
        <w:t>უკრაინა</w:t>
      </w:r>
      <w:r>
        <w:rPr>
          <w:rFonts w:ascii="Sylfaen" w:hAnsi="Sylfaen"/>
          <w:lang w:val="ka-GE"/>
        </w:rPr>
        <w:t>-</w:t>
      </w:r>
      <w:r>
        <w:rPr>
          <w:rFonts w:ascii="Sylfaen" w:hAnsi="Sylfaen" w:cs="Sylfaen"/>
          <w:lang w:val="ka-GE"/>
        </w:rPr>
        <w:t>მოლდოვა</w:t>
      </w:r>
      <w:r>
        <w:rPr>
          <w:rFonts w:ascii="Sylfaen" w:hAnsi="Sylfaen"/>
          <w:lang w:val="ka-GE"/>
        </w:rPr>
        <w:t xml:space="preserve">) </w:t>
      </w:r>
      <w:r>
        <w:rPr>
          <w:rFonts w:ascii="Sylfaen" w:hAnsi="Sylfaen" w:cs="Sylfaen"/>
          <w:lang w:val="ka-GE"/>
        </w:rPr>
        <w:t>ფარგლებში</w:t>
      </w:r>
      <w:r>
        <w:rPr>
          <w:rFonts w:ascii="Sylfaen" w:hAnsi="Sylfaen"/>
          <w:lang w:val="ka-GE"/>
        </w:rPr>
        <w:t xml:space="preserve"> </w:t>
      </w:r>
      <w:r>
        <w:rPr>
          <w:rFonts w:ascii="Sylfaen" w:hAnsi="Sylfaen" w:cs="Sylfaen"/>
          <w:lang w:val="ka-GE"/>
        </w:rPr>
        <w:t>თანამშრომლობის</w:t>
      </w:r>
      <w:r>
        <w:rPr>
          <w:rFonts w:ascii="Sylfaen" w:hAnsi="Sylfaen"/>
          <w:lang w:val="ka-GE"/>
        </w:rPr>
        <w:t xml:space="preserve"> </w:t>
      </w:r>
      <w:r>
        <w:rPr>
          <w:rFonts w:ascii="Sylfaen" w:hAnsi="Sylfaen" w:cs="Sylfaen"/>
          <w:lang w:val="ka-GE"/>
        </w:rPr>
        <w:t>გააქტიურება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კოორდინირებული</w:t>
      </w:r>
      <w:r>
        <w:rPr>
          <w:rFonts w:ascii="Sylfaen" w:hAnsi="Sylfaen"/>
          <w:lang w:val="ka-GE"/>
        </w:rPr>
        <w:t xml:space="preserve"> </w:t>
      </w:r>
      <w:r>
        <w:rPr>
          <w:rFonts w:ascii="Sylfaen" w:hAnsi="Sylfaen" w:cs="Sylfaen"/>
          <w:lang w:val="ka-GE"/>
        </w:rPr>
        <w:t>პოლიტიკის</w:t>
      </w:r>
      <w:r>
        <w:rPr>
          <w:rFonts w:ascii="Sylfaen" w:hAnsi="Sylfaen"/>
          <w:lang w:val="ka-GE"/>
        </w:rPr>
        <w:t xml:space="preserve"> </w:t>
      </w:r>
      <w:r>
        <w:rPr>
          <w:rFonts w:ascii="Sylfaen" w:hAnsi="Sylfaen" w:cs="Sylfaen"/>
          <w:lang w:val="ka-GE"/>
        </w:rPr>
        <w:t>გატარება</w:t>
      </w:r>
      <w:r>
        <w:rPr>
          <w:rFonts w:ascii="Sylfaen" w:hAnsi="Sylfaen"/>
          <w:lang w:val="ka-GE"/>
        </w:rPr>
        <w:t xml:space="preserve">. </w:t>
      </w:r>
    </w:p>
    <w:p w:rsidR="0032442D" w:rsidRDefault="0032442D" w:rsidP="00B55347">
      <w:pPr>
        <w:spacing w:line="240" w:lineRule="auto"/>
        <w:jc w:val="both"/>
        <w:rPr>
          <w:rFonts w:ascii="Sylfaen" w:hAnsi="Sylfaen"/>
          <w:lang w:val="ka-GE"/>
        </w:rPr>
      </w:pPr>
    </w:p>
    <w:p w:rsidR="0032442D" w:rsidRDefault="0032442D" w:rsidP="00B55347">
      <w:pPr>
        <w:spacing w:line="240" w:lineRule="auto"/>
        <w:jc w:val="both"/>
        <w:rPr>
          <w:rFonts w:ascii="Sylfaen" w:hAnsi="Sylfaen"/>
          <w:lang w:val="ka-GE"/>
        </w:rPr>
      </w:pPr>
      <w:r>
        <w:rPr>
          <w:rFonts w:ascii="Sylfaen" w:hAnsi="Sylfaen"/>
          <w:lang w:val="ka-GE"/>
        </w:rPr>
        <w:t xml:space="preserve">ასევე გაგრძელდება მეგობრული ურთიერთობების განვითარება </w:t>
      </w:r>
      <w:r w:rsidRPr="00BD3594">
        <w:rPr>
          <w:rFonts w:ascii="Sylfaen" w:hAnsi="Sylfaen"/>
          <w:b/>
          <w:color w:val="000000" w:themeColor="text1"/>
          <w:lang w:val="ka-GE"/>
        </w:rPr>
        <w:t>ბელარუსის</w:t>
      </w:r>
      <w:r>
        <w:rPr>
          <w:rFonts w:ascii="Sylfaen" w:hAnsi="Sylfaen"/>
          <w:lang w:val="ka-GE"/>
        </w:rPr>
        <w:t xml:space="preserve"> </w:t>
      </w:r>
      <w:r w:rsidRPr="00BD3594">
        <w:rPr>
          <w:rFonts w:ascii="Sylfaen" w:hAnsi="Sylfaen"/>
          <w:b/>
          <w:lang w:val="ka-GE"/>
        </w:rPr>
        <w:t>რესპუბლიკასთან</w:t>
      </w:r>
      <w:r>
        <w:rPr>
          <w:rFonts w:ascii="Sylfaen" w:hAnsi="Sylfaen"/>
          <w:lang w:val="ka-GE"/>
        </w:rPr>
        <w:t xml:space="preserve"> პოლიტიკურ, სავაჭრო-ეკონომიკურ და კულტურულ-ჰუმანიტარულ სფეროებში თანამშრომლობის გაღრმავების გზით. </w:t>
      </w:r>
    </w:p>
    <w:p w:rsidR="002E4468" w:rsidRPr="00764D55" w:rsidRDefault="002E4468" w:rsidP="00B55347">
      <w:pPr>
        <w:pStyle w:val="ListParagraph"/>
        <w:spacing w:line="240" w:lineRule="auto"/>
        <w:ind w:left="0"/>
        <w:jc w:val="both"/>
        <w:rPr>
          <w:rFonts w:ascii="Sylfaen" w:hAnsi="Sylfaen"/>
          <w:lang w:val="ka-GE"/>
        </w:rPr>
      </w:pPr>
    </w:p>
    <w:p w:rsidR="002E4468" w:rsidRPr="00764D55" w:rsidRDefault="002E4468" w:rsidP="00B55347">
      <w:pPr>
        <w:spacing w:line="240" w:lineRule="auto"/>
        <w:jc w:val="both"/>
        <w:rPr>
          <w:rFonts w:ascii="Sylfaen" w:hAnsi="Sylfaen"/>
          <w:b/>
          <w:lang w:val="ka-GE"/>
        </w:rPr>
      </w:pPr>
      <w:r w:rsidRPr="00764D55">
        <w:rPr>
          <w:rFonts w:ascii="Sylfaen" w:hAnsi="Sylfaen" w:cs="Sylfaen"/>
          <w:b/>
          <w:lang w:val="ka-GE"/>
        </w:rPr>
        <w:t>ქმედითი</w:t>
      </w:r>
      <w:r w:rsidRPr="00764D55">
        <w:rPr>
          <w:rFonts w:ascii="Sylfaen" w:hAnsi="Sylfaen"/>
          <w:b/>
          <w:lang w:val="ka-GE"/>
        </w:rPr>
        <w:t xml:space="preserve"> </w:t>
      </w:r>
      <w:r w:rsidRPr="00764D55">
        <w:rPr>
          <w:rFonts w:ascii="Sylfaen" w:hAnsi="Sylfaen" w:cs="Sylfaen"/>
          <w:b/>
          <w:lang w:val="ka-GE"/>
        </w:rPr>
        <w:t>და</w:t>
      </w:r>
      <w:r w:rsidRPr="00764D55">
        <w:rPr>
          <w:rFonts w:ascii="Sylfaen" w:hAnsi="Sylfaen"/>
          <w:b/>
          <w:lang w:val="ka-GE"/>
        </w:rPr>
        <w:t xml:space="preserve"> </w:t>
      </w:r>
      <w:r w:rsidRPr="00764D55">
        <w:rPr>
          <w:rFonts w:ascii="Sylfaen" w:hAnsi="Sylfaen" w:cs="Sylfaen"/>
          <w:b/>
          <w:lang w:val="ka-GE"/>
        </w:rPr>
        <w:t>დაბალანსებული</w:t>
      </w:r>
      <w:r w:rsidRPr="00764D55">
        <w:rPr>
          <w:rFonts w:ascii="Sylfaen" w:hAnsi="Sylfaen"/>
          <w:b/>
          <w:lang w:val="ka-GE"/>
        </w:rPr>
        <w:t xml:space="preserve"> </w:t>
      </w:r>
      <w:r w:rsidRPr="00764D55">
        <w:rPr>
          <w:rFonts w:ascii="Sylfaen" w:hAnsi="Sylfaen" w:cs="Sylfaen"/>
          <w:b/>
          <w:lang w:val="ka-GE"/>
        </w:rPr>
        <w:t>რეგიონული</w:t>
      </w:r>
      <w:r w:rsidRPr="00764D55">
        <w:rPr>
          <w:rFonts w:ascii="Sylfaen" w:hAnsi="Sylfaen"/>
          <w:b/>
          <w:lang w:val="ka-GE"/>
        </w:rPr>
        <w:t xml:space="preserve"> </w:t>
      </w:r>
      <w:r w:rsidRPr="00764D55">
        <w:rPr>
          <w:rFonts w:ascii="Sylfaen" w:hAnsi="Sylfaen" w:cs="Sylfaen"/>
          <w:b/>
          <w:lang w:val="ka-GE"/>
        </w:rPr>
        <w:t>პოლიტიკა</w:t>
      </w:r>
    </w:p>
    <w:p w:rsidR="0016319A" w:rsidRPr="00764D55" w:rsidRDefault="0016319A" w:rsidP="00B55347">
      <w:pPr>
        <w:spacing w:line="240" w:lineRule="auto"/>
        <w:jc w:val="both"/>
        <w:rPr>
          <w:rFonts w:ascii="Sylfaen" w:hAnsi="Sylfaen" w:cs="Sylfaen"/>
          <w:lang w:val="ka-GE"/>
        </w:rPr>
      </w:pPr>
    </w:p>
    <w:p w:rsidR="00AD4F8E" w:rsidRPr="00764D55" w:rsidRDefault="00AD4F8E" w:rsidP="00AD4F8E">
      <w:pPr>
        <w:spacing w:line="240" w:lineRule="auto"/>
        <w:jc w:val="both"/>
        <w:rPr>
          <w:rFonts w:ascii="Sylfaen" w:hAnsi="Sylfaen" w:cs="Sylfaen"/>
          <w:lang w:val="ka-GE"/>
        </w:rPr>
      </w:pPr>
      <w:r w:rsidRPr="00764D55">
        <w:rPr>
          <w:rFonts w:ascii="Sylfaen" w:hAnsi="Sylfaen" w:cs="Sylfaen"/>
          <w:lang w:val="ka-GE"/>
        </w:rPr>
        <w:lastRenderedPageBreak/>
        <w:t xml:space="preserve">საქართველოსთვის უაღრესად მნიშვნელოვანია სტრატეგიულ მოკავშირესთან და ერთ-ერთ საკვანძო სავაჭრო პარტნიორთან, </w:t>
      </w:r>
      <w:r>
        <w:rPr>
          <w:rFonts w:ascii="Sylfaen" w:hAnsi="Sylfaen" w:cs="Sylfaen"/>
          <w:b/>
          <w:lang w:val="ka-GE"/>
        </w:rPr>
        <w:t>თურქეთის რესპუბლიკასთან</w:t>
      </w:r>
      <w:r w:rsidRPr="00764D55">
        <w:rPr>
          <w:rFonts w:ascii="Sylfaen" w:hAnsi="Sylfaen" w:cs="Sylfaen"/>
          <w:b/>
          <w:lang w:val="ka-GE"/>
        </w:rPr>
        <w:t xml:space="preserve"> </w:t>
      </w:r>
      <w:r w:rsidRPr="00764D55">
        <w:rPr>
          <w:rFonts w:ascii="Sylfaen" w:hAnsi="Sylfaen" w:cs="Sylfaen"/>
          <w:lang w:val="ka-GE"/>
        </w:rPr>
        <w:t>არსებული ურთიერთობების შემდგომი გაღრმავება და ორმხრივ სარგებელზე ორიენტირებული თანამშრომლობის განვითარება. განსაკუთრებული ყურადღება მიექცევა ენერგეტიკის,</w:t>
      </w:r>
      <w:r>
        <w:rPr>
          <w:rFonts w:ascii="Sylfaen" w:hAnsi="Sylfaen" w:cs="Sylfaen"/>
          <w:lang w:val="ka-GE"/>
        </w:rPr>
        <w:t xml:space="preserve"> </w:t>
      </w:r>
      <w:r w:rsidR="004634DB" w:rsidRPr="004634DB">
        <w:rPr>
          <w:rFonts w:ascii="Sylfaen" w:hAnsi="Sylfaen" w:cs="Sylfaen"/>
          <w:color w:val="000000" w:themeColor="text1"/>
          <w:lang w:val="ka-GE"/>
        </w:rPr>
        <w:t>ელექტრონული კომუნიკაციების,</w:t>
      </w:r>
      <w:r w:rsidRPr="0067799B">
        <w:rPr>
          <w:lang w:val="ka-GE"/>
        </w:rPr>
        <w:t xml:space="preserve"> </w:t>
      </w:r>
      <w:r w:rsidRPr="00764D55">
        <w:rPr>
          <w:rFonts w:ascii="Sylfaen" w:hAnsi="Sylfaen" w:cs="Sylfaen"/>
          <w:lang w:val="ka-GE"/>
        </w:rPr>
        <w:t xml:space="preserve"> ეკონომიკურ, სატრანსპორტო/სატრანზიტო, თავდაცვისა და უსაფრთხოების სფეროებში თანამშრომლობის განმტკიცებასა და ახალ საფეხურზე აყვანას. </w:t>
      </w:r>
    </w:p>
    <w:p w:rsidR="00AD4F8E" w:rsidRPr="00764D55" w:rsidRDefault="00AD4F8E" w:rsidP="00AD4F8E">
      <w:pPr>
        <w:spacing w:line="240" w:lineRule="auto"/>
        <w:jc w:val="both"/>
        <w:rPr>
          <w:rFonts w:ascii="Sylfaen" w:hAnsi="Sylfaen" w:cs="Sylfaen"/>
          <w:lang w:val="ka-GE"/>
        </w:rPr>
      </w:pPr>
    </w:p>
    <w:p w:rsidR="00AD4F8E" w:rsidRPr="00764D55" w:rsidRDefault="00AD4F8E" w:rsidP="00AD4F8E">
      <w:pPr>
        <w:spacing w:line="240" w:lineRule="auto"/>
        <w:jc w:val="both"/>
        <w:rPr>
          <w:rFonts w:ascii="Sylfaen" w:hAnsi="Sylfaen" w:cs="Sylfaen"/>
          <w:lang w:val="ka-GE"/>
        </w:rPr>
      </w:pPr>
      <w:r w:rsidRPr="00764D55">
        <w:rPr>
          <w:rFonts w:ascii="Sylfaen" w:hAnsi="Sylfaen" w:cs="Sylfaen"/>
          <w:lang w:val="ka-GE"/>
        </w:rPr>
        <w:t xml:space="preserve">საქართველოსთვის </w:t>
      </w:r>
      <w:r w:rsidRPr="00764D55">
        <w:rPr>
          <w:rFonts w:ascii="Sylfaen" w:hAnsi="Sylfaen" w:cs="Sylfaen"/>
          <w:b/>
          <w:lang w:val="ka-GE"/>
        </w:rPr>
        <w:t>აზერბაიჯანის რესპუბლიკასთან</w:t>
      </w:r>
      <w:r w:rsidRPr="00764D55">
        <w:rPr>
          <w:rFonts w:ascii="Sylfaen" w:hAnsi="Sylfaen" w:cs="Sylfaen"/>
          <w:lang w:val="ka-GE"/>
        </w:rPr>
        <w:t xml:space="preserve"> თანამშრომლობა სტრატეგიული მნიშვნელობის მატარებელია. ამ მხრივ გაგრძელდება ყველა არსებული ფორმატით ურთიერთობათა შემდგომი განმტკიცება და ახალი ინიციატივების დაყენება. განსაკუთრებული მნიშვნელობის მატარებელია ენერგეტიკის, </w:t>
      </w:r>
      <w:r w:rsidR="004634DB" w:rsidRPr="004634DB">
        <w:rPr>
          <w:rFonts w:ascii="Sylfaen" w:hAnsi="Sylfaen" w:cs="Sylfaen"/>
          <w:color w:val="000000" w:themeColor="text1"/>
          <w:lang w:val="ka-GE"/>
        </w:rPr>
        <w:t>ელექტრონული კომუნიკაციების,</w:t>
      </w:r>
      <w:r w:rsidRPr="0067799B">
        <w:rPr>
          <w:lang w:val="ka-GE"/>
        </w:rPr>
        <w:t xml:space="preserve"> </w:t>
      </w:r>
      <w:r w:rsidRPr="00764D55">
        <w:rPr>
          <w:rFonts w:ascii="Sylfaen" w:hAnsi="Sylfaen" w:cs="Sylfaen"/>
          <w:lang w:val="ka-GE"/>
        </w:rPr>
        <w:t xml:space="preserve">სატრანზიტო და თავდაცვის სფეროში თანამშრომლობის შემდგომი განმტკიცება და კასპიის ზღვის სტატუსის განსაზღვრის შემდგომ გაჩენილი ახალი შესაძლებლობების მაქსიმალური გამოყენება. </w:t>
      </w:r>
      <w:ins w:id="122" w:author="Irakli Modebadze" w:date="2019-02-04T15:44:00Z">
        <w:r w:rsidR="00AA7F1C">
          <w:rPr>
            <w:rFonts w:ascii="Sylfaen" w:hAnsi="Sylfaen" w:cs="Sylfaen"/>
            <w:lang w:val="ka-GE"/>
          </w:rPr>
          <w:t>განსაკუთრებული ყურადღება მიექცევა აზერბაიჯანის რესპუბლიკასთან მჭიდრო კოორდინაციით</w:t>
        </w:r>
      </w:ins>
      <w:ins w:id="123" w:author="Irakli Modebadze" w:date="2019-02-04T15:48:00Z">
        <w:r w:rsidR="00923821">
          <w:rPr>
            <w:rFonts w:ascii="Sylfaen" w:hAnsi="Sylfaen" w:cs="Sylfaen"/>
            <w:lang w:val="ka-GE"/>
          </w:rPr>
          <w:t>ა და ერთობლივი ძალისხმევით შუა აზიიდან კასპიის ზღა-შავი ზღვის სატრანსპორტო დერეფანში ტვირთების მოზიდვას.</w:t>
        </w:r>
      </w:ins>
    </w:p>
    <w:p w:rsidR="0016319A" w:rsidRPr="00764D55" w:rsidRDefault="0016319A" w:rsidP="00B55347">
      <w:pPr>
        <w:spacing w:line="240" w:lineRule="auto"/>
        <w:jc w:val="both"/>
        <w:rPr>
          <w:rFonts w:ascii="Sylfaen" w:hAnsi="Sylfaen" w:cs="Sylfaen"/>
          <w:lang w:val="ka-GE"/>
        </w:rPr>
      </w:pPr>
    </w:p>
    <w:p w:rsidR="002E4468" w:rsidRPr="00764D55" w:rsidRDefault="002E4468" w:rsidP="00B55347">
      <w:pPr>
        <w:spacing w:line="240" w:lineRule="auto"/>
        <w:jc w:val="both"/>
        <w:rPr>
          <w:rFonts w:ascii="Sylfaen" w:hAnsi="Sylfaen" w:cs="Sylfaen"/>
          <w:lang w:val="ka-GE"/>
        </w:rPr>
      </w:pPr>
      <w:r w:rsidRPr="00764D55">
        <w:rPr>
          <w:rFonts w:ascii="Sylfaen" w:hAnsi="Sylfaen" w:cs="Sylfaen"/>
          <w:lang w:val="ka-GE"/>
        </w:rPr>
        <w:t xml:space="preserve">ასევე, საქართველოს ძალისხმევა მიმართული იქნება </w:t>
      </w:r>
      <w:r w:rsidRPr="00764D55">
        <w:rPr>
          <w:rFonts w:ascii="Sylfaen" w:hAnsi="Sylfaen" w:cs="Sylfaen"/>
          <w:b/>
          <w:lang w:val="ka-GE"/>
        </w:rPr>
        <w:t>საქართველო-თურქეთი-აზერბაიჯანის</w:t>
      </w:r>
      <w:r w:rsidRPr="00764D55">
        <w:rPr>
          <w:rFonts w:ascii="Sylfaen" w:hAnsi="Sylfaen" w:cs="Sylfaen"/>
          <w:lang w:val="ka-GE"/>
        </w:rPr>
        <w:t xml:space="preserve"> სამმხრივი ფორმატის გაძლიერებ</w:t>
      </w:r>
      <w:r w:rsidR="00BB3428">
        <w:rPr>
          <w:rFonts w:ascii="Sylfaen" w:hAnsi="Sylfaen" w:cs="Sylfaen"/>
          <w:lang w:val="ka-GE"/>
        </w:rPr>
        <w:t>ისკენ</w:t>
      </w:r>
      <w:r w:rsidRPr="00764D55">
        <w:rPr>
          <w:rFonts w:ascii="Sylfaen" w:hAnsi="Sylfaen" w:cs="Sylfaen"/>
          <w:lang w:val="ka-GE"/>
        </w:rPr>
        <w:t xml:space="preserve">. </w:t>
      </w:r>
    </w:p>
    <w:p w:rsidR="0016319A" w:rsidRPr="00764D55" w:rsidRDefault="0016319A" w:rsidP="00B55347">
      <w:pPr>
        <w:spacing w:line="240" w:lineRule="auto"/>
        <w:jc w:val="both"/>
        <w:rPr>
          <w:rFonts w:ascii="Sylfaen" w:hAnsi="Sylfaen" w:cs="Sylfaen"/>
          <w:lang w:val="ka-GE"/>
        </w:rPr>
      </w:pPr>
    </w:p>
    <w:p w:rsidR="002E4468" w:rsidRDefault="002E4468" w:rsidP="00B55347">
      <w:pPr>
        <w:spacing w:line="240" w:lineRule="auto"/>
        <w:jc w:val="both"/>
        <w:rPr>
          <w:rFonts w:ascii="Sylfaen" w:hAnsi="Sylfaen" w:cs="Sylfaen"/>
          <w:lang w:val="ka-GE"/>
        </w:rPr>
      </w:pPr>
      <w:r w:rsidRPr="00764D55">
        <w:rPr>
          <w:rFonts w:ascii="Sylfaen" w:hAnsi="Sylfaen" w:cs="Sylfaen"/>
          <w:lang w:val="ka-GE"/>
        </w:rPr>
        <w:t xml:space="preserve">ტრადიციულად, პრიორიტეტულად რჩება </w:t>
      </w:r>
      <w:r w:rsidRPr="00764D55">
        <w:rPr>
          <w:rFonts w:ascii="Sylfaen" w:hAnsi="Sylfaen" w:cs="Sylfaen"/>
          <w:b/>
          <w:lang w:val="ka-GE"/>
        </w:rPr>
        <w:t xml:space="preserve">სომხეთთან </w:t>
      </w:r>
      <w:r w:rsidRPr="00764D55">
        <w:rPr>
          <w:rFonts w:ascii="Sylfaen" w:hAnsi="Sylfaen" w:cs="Sylfaen"/>
          <w:lang w:val="ka-GE"/>
        </w:rPr>
        <w:t>არსებული კეთილმეზობლური ურთიერთობების შენარჩუნება და განმტკიცება და სექტორული თანამშრომლობის განვითარება</w:t>
      </w:r>
      <w:r w:rsidR="00890149" w:rsidRPr="00F05536">
        <w:rPr>
          <w:rFonts w:ascii="Sylfaen" w:hAnsi="Sylfaen" w:cs="Sylfaen"/>
          <w:lang w:val="ka-GE"/>
        </w:rPr>
        <w:t>,</w:t>
      </w:r>
      <w:r w:rsidR="005B0ADD">
        <w:rPr>
          <w:rFonts w:ascii="Sylfaen" w:hAnsi="Sylfaen" w:cs="Sylfaen"/>
          <w:lang w:val="ka-GE"/>
        </w:rPr>
        <w:t xml:space="preserve"> განსაკუთრებით </w:t>
      </w:r>
      <w:r w:rsidR="00890149">
        <w:rPr>
          <w:rFonts w:ascii="Sylfaen" w:hAnsi="Sylfaen" w:cs="Sylfaen"/>
          <w:lang w:val="ka-GE"/>
        </w:rPr>
        <w:t xml:space="preserve">ქვეყანაში </w:t>
      </w:r>
      <w:r w:rsidR="005B0ADD">
        <w:rPr>
          <w:rFonts w:ascii="Sylfaen" w:hAnsi="Sylfaen" w:cs="Sylfaen"/>
          <w:lang w:val="ka-GE"/>
        </w:rPr>
        <w:t xml:space="preserve">განვითარებული პოზიტიური ცვლილებების </w:t>
      </w:r>
      <w:r w:rsidR="00890149">
        <w:rPr>
          <w:rFonts w:ascii="Sylfaen" w:hAnsi="Sylfaen" w:cs="Sylfaen"/>
          <w:lang w:val="ka-GE"/>
        </w:rPr>
        <w:t>გათვალისწინებით.</w:t>
      </w:r>
    </w:p>
    <w:p w:rsidR="005B0ADD" w:rsidRPr="00764D55" w:rsidRDefault="005B0ADD" w:rsidP="00B55347">
      <w:pPr>
        <w:spacing w:line="240" w:lineRule="auto"/>
        <w:jc w:val="both"/>
        <w:rPr>
          <w:rFonts w:ascii="Sylfaen" w:hAnsi="Sylfaen" w:cs="Sylfaen"/>
          <w:lang w:val="fr-CH"/>
        </w:rPr>
      </w:pPr>
    </w:p>
    <w:p w:rsidR="00575A4C" w:rsidRPr="00764D55" w:rsidRDefault="00575A4C" w:rsidP="00B55347">
      <w:pPr>
        <w:spacing w:line="240" w:lineRule="auto"/>
        <w:jc w:val="both"/>
        <w:rPr>
          <w:rFonts w:ascii="Sylfaen" w:eastAsia="Times New Roman" w:hAnsi="Sylfaen" w:cs="Sylfaen"/>
          <w:lang w:val="ka-GE" w:eastAsia="en-GB"/>
        </w:rPr>
      </w:pPr>
      <w:r w:rsidRPr="00764D55">
        <w:rPr>
          <w:rFonts w:ascii="Sylfaen" w:eastAsia="Times New Roman" w:hAnsi="Sylfaen" w:cs="Sylfaen"/>
          <w:lang w:val="ka-GE" w:eastAsia="en-GB"/>
        </w:rPr>
        <w:t xml:space="preserve">საქართველოს უმთავრეს მიზანს, </w:t>
      </w:r>
      <w:r w:rsidRPr="00764D55">
        <w:rPr>
          <w:rFonts w:ascii="Sylfaen" w:eastAsia="Times New Roman" w:hAnsi="Sylfaen" w:cs="Sylfaen"/>
          <w:b/>
          <w:lang w:val="ka-GE" w:eastAsia="en-GB"/>
        </w:rPr>
        <w:t>რუსეთის ფედერაციასთან</w:t>
      </w:r>
      <w:r w:rsidRPr="00764D55">
        <w:rPr>
          <w:rFonts w:ascii="Sylfaen" w:eastAsia="Times New Roman" w:hAnsi="Sylfaen" w:cs="Sylfaen"/>
          <w:lang w:val="ka-GE" w:eastAsia="en-GB"/>
        </w:rPr>
        <w:t xml:space="preserve"> ურთიერთობებში, აფხაზეთისა და ცხინვალის რეგიონების დეოკუპაცია და საქართველოს ოკუპირებული ტერიტორიების ე.წ. დამოუკიდებლობის აღიარების გაუქმება წარმოადგენს.</w:t>
      </w:r>
    </w:p>
    <w:p w:rsidR="0016319A" w:rsidRPr="00764D55" w:rsidRDefault="0016319A" w:rsidP="00B55347">
      <w:pPr>
        <w:spacing w:line="240" w:lineRule="auto"/>
        <w:jc w:val="both"/>
        <w:rPr>
          <w:rFonts w:ascii="Sylfaen" w:eastAsia="Times New Roman" w:hAnsi="Sylfaen" w:cs="Sylfaen"/>
          <w:color w:val="000000"/>
          <w:lang w:val="ka-GE" w:eastAsia="en-GB"/>
        </w:rPr>
      </w:pPr>
    </w:p>
    <w:p w:rsidR="002E4468" w:rsidRPr="00764D55" w:rsidRDefault="002E4468" w:rsidP="00B55347">
      <w:pPr>
        <w:spacing w:line="240" w:lineRule="auto"/>
        <w:jc w:val="both"/>
        <w:rPr>
          <w:rFonts w:ascii="Sylfaen" w:eastAsia="Times New Roman" w:hAnsi="Sylfaen" w:cs="Sylfaen"/>
          <w:lang w:val="ka-GE" w:eastAsia="en-GB"/>
        </w:rPr>
      </w:pPr>
      <w:r w:rsidRPr="00764D55">
        <w:rPr>
          <w:rFonts w:ascii="Sylfaen" w:eastAsia="Times New Roman" w:hAnsi="Sylfaen" w:cs="Sylfaen"/>
          <w:color w:val="000000"/>
          <w:lang w:val="ka-GE" w:eastAsia="en-GB"/>
        </w:rPr>
        <w:t xml:space="preserve">საქართველო </w:t>
      </w:r>
      <w:r w:rsidRPr="00764D55">
        <w:rPr>
          <w:rFonts w:ascii="Sylfaen" w:eastAsia="Times New Roman" w:hAnsi="Sylfaen" w:cs="Sylfaen"/>
          <w:lang w:val="ka-GE" w:eastAsia="en-GB"/>
        </w:rPr>
        <w:t>გააგრძელებს რუსეთის ფედერაციასთან სამშვიდობო მოლაპარაკებებს ჟენევის საერთაშორისო დისკუსიების ფარგლებში, სადაც გაგრძელდება მოლაპარაკებები რუსეთის ფედერაციის მიერ 2008 წლის 12 აგვისტოს ევროკავშირის შუამავლობით დადებული ცეცხლის შეწყვეტის შეთანხმების სრულად განხორციელების, მათ შორის, საქართველოს მიმართ ძალის არგამოყენების ვალდებულების დადასტურების, აფხაზეთისა და ცხინვალის რეგიონებიდან რუსეთის საოკუპაციო ძალების გაყვანის, ადგილზე უსაფრთხოებისა და ადამიანის უფლებათა დაცვის საერთაშორისო მექანიზმების შექმნისა და იძულებით გადაადგილებულ პირთა და ლტოლვილთა უსაფრთხო და ღირსეული დაბრუნების საკითხებთან დაკავშირებით.</w:t>
      </w:r>
    </w:p>
    <w:p w:rsidR="0016319A" w:rsidRPr="00764D55" w:rsidRDefault="0016319A" w:rsidP="00B55347">
      <w:pPr>
        <w:spacing w:line="240" w:lineRule="auto"/>
        <w:jc w:val="both"/>
        <w:rPr>
          <w:rFonts w:ascii="Sylfaen" w:eastAsia="Times New Roman" w:hAnsi="Sylfaen" w:cs="Sylfaen"/>
          <w:lang w:val="ka-GE" w:eastAsia="en-GB"/>
        </w:rPr>
      </w:pPr>
    </w:p>
    <w:p w:rsidR="00575A4C" w:rsidRPr="00764D55" w:rsidRDefault="00575A4C" w:rsidP="00B55347">
      <w:pPr>
        <w:spacing w:line="240" w:lineRule="auto"/>
        <w:jc w:val="both"/>
        <w:rPr>
          <w:rFonts w:ascii="Sylfaen" w:eastAsia="Times New Roman" w:hAnsi="Sylfaen" w:cs="Sylfaen"/>
          <w:color w:val="FFFFFF" w:themeColor="background1"/>
          <w:lang w:val="ka-GE" w:eastAsia="en-GB"/>
        </w:rPr>
      </w:pPr>
      <w:r w:rsidRPr="00764D55">
        <w:rPr>
          <w:rFonts w:ascii="Sylfaen" w:eastAsia="Times New Roman" w:hAnsi="Sylfaen" w:cs="Sylfaen"/>
          <w:lang w:val="ka-GE" w:eastAsia="en-GB"/>
        </w:rPr>
        <w:t>საქართველო მაქსიმალურად გამოიყენებს რუსეთის ფედერაციასთან ურთიერთობის საკითხებში საქართველოს პრემიერ-მინისტრის სპეციალური წარმომადგენლისა და რუსეთის საგარეო საქმეთა მინ</w:t>
      </w:r>
      <w:r w:rsidR="00B91E39" w:rsidRPr="00764D55">
        <w:rPr>
          <w:rFonts w:ascii="Sylfaen" w:eastAsia="Times New Roman" w:hAnsi="Sylfaen" w:cs="Sylfaen"/>
          <w:lang w:val="ka-GE" w:eastAsia="en-GB"/>
        </w:rPr>
        <w:t>ისტრის მოადგილის ორმხრივ ფორმატს</w:t>
      </w:r>
      <w:r w:rsidRPr="00764D55">
        <w:rPr>
          <w:rFonts w:ascii="Sylfaen" w:eastAsia="Times New Roman" w:hAnsi="Sylfaen" w:cs="Sylfaen"/>
          <w:lang w:val="ka-GE" w:eastAsia="en-GB"/>
        </w:rPr>
        <w:t xml:space="preserve">. </w:t>
      </w:r>
    </w:p>
    <w:p w:rsidR="002E4468" w:rsidRPr="00764D55" w:rsidRDefault="002E4468" w:rsidP="00B55347">
      <w:pPr>
        <w:pStyle w:val="ListParagraph"/>
        <w:spacing w:line="240" w:lineRule="auto"/>
        <w:ind w:left="0"/>
        <w:jc w:val="both"/>
        <w:rPr>
          <w:rFonts w:ascii="Sylfaen" w:hAnsi="Sylfaen" w:cs="Sylfaen"/>
          <w:color w:val="FFFFFF" w:themeColor="background1"/>
          <w:lang w:val="fr-CH"/>
        </w:rPr>
      </w:pPr>
    </w:p>
    <w:p w:rsidR="002E4468" w:rsidRPr="00764D55" w:rsidRDefault="002E4468" w:rsidP="00B55347">
      <w:pPr>
        <w:spacing w:line="240" w:lineRule="auto"/>
        <w:jc w:val="both"/>
        <w:rPr>
          <w:rFonts w:ascii="Sylfaen" w:hAnsi="Sylfaen"/>
          <w:b/>
          <w:lang w:val="ka-GE"/>
        </w:rPr>
      </w:pPr>
      <w:r w:rsidRPr="00764D55">
        <w:rPr>
          <w:rFonts w:ascii="Sylfaen" w:hAnsi="Sylfaen" w:cs="Sylfaen"/>
          <w:b/>
          <w:lang w:val="ka-GE"/>
        </w:rPr>
        <w:t>აზიისა</w:t>
      </w:r>
      <w:r w:rsidRPr="00764D55">
        <w:rPr>
          <w:rFonts w:ascii="Sylfaen" w:hAnsi="Sylfaen"/>
          <w:b/>
          <w:lang w:val="ka-GE"/>
        </w:rPr>
        <w:t xml:space="preserve"> </w:t>
      </w:r>
      <w:r w:rsidRPr="00764D55">
        <w:rPr>
          <w:rFonts w:ascii="Sylfaen" w:hAnsi="Sylfaen" w:cs="Sylfaen"/>
          <w:b/>
          <w:lang w:val="ka-GE"/>
        </w:rPr>
        <w:t>და</w:t>
      </w:r>
      <w:r w:rsidRPr="00764D55">
        <w:rPr>
          <w:rFonts w:ascii="Sylfaen" w:hAnsi="Sylfaen"/>
          <w:b/>
          <w:lang w:val="ka-GE"/>
        </w:rPr>
        <w:t xml:space="preserve"> </w:t>
      </w:r>
      <w:r w:rsidRPr="00764D55">
        <w:rPr>
          <w:rFonts w:ascii="Sylfaen" w:hAnsi="Sylfaen" w:cs="Sylfaen"/>
          <w:b/>
          <w:lang w:val="ka-GE"/>
        </w:rPr>
        <w:t>ოკეანეთის</w:t>
      </w:r>
      <w:r w:rsidRPr="00764D55">
        <w:rPr>
          <w:rFonts w:ascii="Sylfaen" w:hAnsi="Sylfaen"/>
          <w:b/>
          <w:lang w:val="ka-GE"/>
        </w:rPr>
        <w:t xml:space="preserve"> </w:t>
      </w:r>
      <w:r w:rsidRPr="00764D55">
        <w:rPr>
          <w:rFonts w:ascii="Sylfaen" w:hAnsi="Sylfaen" w:cs="Sylfaen"/>
          <w:b/>
          <w:lang w:val="ka-GE"/>
        </w:rPr>
        <w:t>ქვეყნებთან</w:t>
      </w:r>
      <w:r w:rsidRPr="00764D55">
        <w:rPr>
          <w:rFonts w:ascii="Sylfaen" w:hAnsi="Sylfaen"/>
          <w:b/>
          <w:lang w:val="ka-GE"/>
        </w:rPr>
        <w:t xml:space="preserve"> </w:t>
      </w:r>
      <w:r w:rsidRPr="00764D55">
        <w:rPr>
          <w:rFonts w:ascii="Sylfaen" w:hAnsi="Sylfaen" w:cs="Sylfaen"/>
          <w:b/>
          <w:lang w:val="ka-GE"/>
        </w:rPr>
        <w:t>ორმხრივი</w:t>
      </w:r>
      <w:r w:rsidRPr="00764D55">
        <w:rPr>
          <w:rFonts w:ascii="Sylfaen" w:hAnsi="Sylfaen"/>
          <w:b/>
          <w:lang w:val="ka-GE"/>
        </w:rPr>
        <w:t xml:space="preserve"> </w:t>
      </w:r>
      <w:r w:rsidRPr="00764D55">
        <w:rPr>
          <w:rFonts w:ascii="Sylfaen" w:hAnsi="Sylfaen" w:cs="Sylfaen"/>
          <w:b/>
          <w:lang w:val="ka-GE"/>
        </w:rPr>
        <w:t>ურთიერთობების</w:t>
      </w:r>
      <w:r w:rsidRPr="00764D55">
        <w:rPr>
          <w:rFonts w:ascii="Sylfaen" w:hAnsi="Sylfaen"/>
          <w:b/>
          <w:lang w:val="ka-GE"/>
        </w:rPr>
        <w:t xml:space="preserve"> </w:t>
      </w:r>
      <w:r w:rsidRPr="00764D55">
        <w:rPr>
          <w:rFonts w:ascii="Sylfaen" w:hAnsi="Sylfaen" w:cs="Sylfaen"/>
          <w:b/>
          <w:lang w:val="ka-GE"/>
        </w:rPr>
        <w:t>გაღრმავება</w:t>
      </w:r>
    </w:p>
    <w:p w:rsidR="00C33ED7" w:rsidRDefault="00C33ED7" w:rsidP="00B55347">
      <w:pPr>
        <w:spacing w:line="240" w:lineRule="auto"/>
        <w:jc w:val="both"/>
        <w:rPr>
          <w:rFonts w:ascii="Sylfaen" w:hAnsi="Sylfaen" w:cs="Sylfaen"/>
          <w:lang w:val="ka-GE"/>
        </w:rPr>
      </w:pPr>
    </w:p>
    <w:p w:rsidR="005A6C08" w:rsidRPr="00E029A6" w:rsidRDefault="002E4468" w:rsidP="00B55347">
      <w:pPr>
        <w:spacing w:line="240" w:lineRule="auto"/>
        <w:jc w:val="both"/>
        <w:rPr>
          <w:rFonts w:ascii="Sylfaen" w:hAnsi="Sylfaen"/>
          <w:lang w:val="ka-GE"/>
        </w:rPr>
      </w:pPr>
      <w:r w:rsidRPr="00E029A6">
        <w:rPr>
          <w:rFonts w:ascii="Sylfaen" w:hAnsi="Sylfaen" w:cs="Sylfaen"/>
          <w:lang w:val="ka-GE"/>
        </w:rPr>
        <w:t xml:space="preserve">საქართველოსთვის პრიორიტეტულად რჩება </w:t>
      </w:r>
      <w:r w:rsidRPr="00E029A6">
        <w:rPr>
          <w:rFonts w:ascii="Sylfaen" w:hAnsi="Sylfaen" w:cs="Sylfaen"/>
          <w:b/>
          <w:lang w:val="ka-GE"/>
        </w:rPr>
        <w:t>ცენტრალური</w:t>
      </w:r>
      <w:r w:rsidRPr="00E029A6">
        <w:rPr>
          <w:rFonts w:ascii="Sylfaen" w:hAnsi="Sylfaen"/>
          <w:b/>
          <w:lang w:val="ka-GE"/>
        </w:rPr>
        <w:t xml:space="preserve"> </w:t>
      </w:r>
      <w:r w:rsidRPr="00E029A6">
        <w:rPr>
          <w:rFonts w:ascii="Sylfaen" w:hAnsi="Sylfaen" w:cs="Sylfaen"/>
          <w:b/>
          <w:lang w:val="ka-GE"/>
        </w:rPr>
        <w:t>აზიის</w:t>
      </w:r>
      <w:r w:rsidRPr="00E029A6">
        <w:rPr>
          <w:rFonts w:ascii="Sylfaen" w:hAnsi="Sylfaen"/>
          <w:b/>
          <w:lang w:val="ka-GE"/>
        </w:rPr>
        <w:t xml:space="preserve"> </w:t>
      </w:r>
      <w:r w:rsidRPr="00E029A6">
        <w:rPr>
          <w:rFonts w:ascii="Sylfaen" w:hAnsi="Sylfaen" w:cs="Sylfaen"/>
          <w:b/>
          <w:lang w:val="ka-GE"/>
        </w:rPr>
        <w:t>ქვეყნებთან</w:t>
      </w:r>
      <w:r w:rsidR="00554659" w:rsidRPr="00E029A6">
        <w:rPr>
          <w:rFonts w:ascii="Sylfaen" w:hAnsi="Sylfaen"/>
          <w:lang w:val="ka-GE"/>
        </w:rPr>
        <w:t xml:space="preserve"> </w:t>
      </w:r>
      <w:r w:rsidRPr="00E029A6">
        <w:rPr>
          <w:rFonts w:ascii="Sylfaen" w:hAnsi="Sylfaen" w:cs="Sylfaen"/>
          <w:lang w:val="ka-GE"/>
        </w:rPr>
        <w:t>სავაჭრო</w:t>
      </w:r>
      <w:r w:rsidRPr="00E029A6">
        <w:rPr>
          <w:rFonts w:ascii="Sylfaen" w:hAnsi="Sylfaen"/>
          <w:lang w:val="ka-GE"/>
        </w:rPr>
        <w:t>-</w:t>
      </w:r>
      <w:r w:rsidRPr="00E029A6">
        <w:rPr>
          <w:rFonts w:ascii="Sylfaen" w:hAnsi="Sylfaen" w:cs="Sylfaen"/>
          <w:lang w:val="ka-GE"/>
        </w:rPr>
        <w:t>ეკონომიკურ</w:t>
      </w:r>
      <w:r w:rsidRPr="00E029A6">
        <w:rPr>
          <w:rFonts w:ascii="Sylfaen" w:hAnsi="Sylfaen"/>
          <w:lang w:val="ka-GE"/>
        </w:rPr>
        <w:t xml:space="preserve">, </w:t>
      </w:r>
      <w:r w:rsidRPr="00E029A6">
        <w:rPr>
          <w:rFonts w:ascii="Sylfaen" w:hAnsi="Sylfaen" w:cs="Sylfaen"/>
          <w:lang w:val="ka-GE"/>
        </w:rPr>
        <w:t>სატრანსპორტო და</w:t>
      </w:r>
      <w:r w:rsidRPr="00E029A6">
        <w:rPr>
          <w:rFonts w:ascii="Sylfaen" w:hAnsi="Sylfaen"/>
          <w:lang w:val="ka-GE"/>
        </w:rPr>
        <w:t xml:space="preserve"> </w:t>
      </w:r>
      <w:r w:rsidRPr="00E029A6">
        <w:rPr>
          <w:rFonts w:ascii="Sylfaen" w:hAnsi="Sylfaen" w:cs="Sylfaen"/>
          <w:lang w:val="ka-GE"/>
        </w:rPr>
        <w:t>ენერგეტიკულ</w:t>
      </w:r>
      <w:r w:rsidR="00554659" w:rsidRPr="00E029A6">
        <w:rPr>
          <w:rFonts w:ascii="Sylfaen" w:hAnsi="Sylfaen" w:cs="Sylfaen"/>
          <w:lang w:val="ka-GE"/>
        </w:rPr>
        <w:t xml:space="preserve">, ასევე </w:t>
      </w:r>
      <w:r w:rsidR="00554659" w:rsidRPr="00E029A6">
        <w:rPr>
          <w:rFonts w:ascii="Sylfaen" w:hAnsi="Sylfaen"/>
          <w:lang w:val="ka-GE"/>
        </w:rPr>
        <w:t>სამართლებრივ</w:t>
      </w:r>
      <w:r w:rsidR="00C33ED7" w:rsidRPr="00E029A6">
        <w:rPr>
          <w:rFonts w:ascii="Sylfaen" w:hAnsi="Sylfaen" w:cs="Sylfaen"/>
          <w:lang w:val="ka-GE"/>
        </w:rPr>
        <w:t xml:space="preserve"> </w:t>
      </w:r>
      <w:r w:rsidRPr="00E029A6">
        <w:rPr>
          <w:rFonts w:ascii="Sylfaen" w:hAnsi="Sylfaen"/>
          <w:lang w:val="ka-GE"/>
        </w:rPr>
        <w:t xml:space="preserve">სფეროებში </w:t>
      </w:r>
      <w:r w:rsidRPr="00E029A6">
        <w:rPr>
          <w:rFonts w:ascii="Sylfaen" w:hAnsi="Sylfaen" w:cs="Sylfaen"/>
          <w:lang w:val="ka-GE"/>
        </w:rPr>
        <w:t>მჭიდრო</w:t>
      </w:r>
      <w:r w:rsidRPr="00E029A6">
        <w:rPr>
          <w:rFonts w:ascii="Sylfaen" w:hAnsi="Sylfaen"/>
          <w:lang w:val="ka-GE"/>
        </w:rPr>
        <w:t xml:space="preserve"> </w:t>
      </w:r>
      <w:r w:rsidRPr="00E029A6">
        <w:rPr>
          <w:rFonts w:ascii="Sylfaen" w:hAnsi="Sylfaen" w:cs="Sylfaen"/>
          <w:lang w:val="ka-GE"/>
        </w:rPr>
        <w:t>თანამშრომლობა საქონლის</w:t>
      </w:r>
      <w:r w:rsidRPr="00E029A6">
        <w:rPr>
          <w:rFonts w:ascii="Sylfaen" w:hAnsi="Sylfaen"/>
          <w:lang w:val="ka-GE"/>
        </w:rPr>
        <w:t xml:space="preserve">, </w:t>
      </w:r>
      <w:r w:rsidRPr="00E029A6">
        <w:rPr>
          <w:rFonts w:ascii="Sylfaen" w:hAnsi="Sylfaen" w:cs="Sylfaen"/>
          <w:lang w:val="ka-GE"/>
        </w:rPr>
        <w:t>მომსახურებისა</w:t>
      </w:r>
      <w:r w:rsidRPr="00E029A6">
        <w:rPr>
          <w:rFonts w:ascii="Sylfaen" w:hAnsi="Sylfaen"/>
          <w:lang w:val="ka-GE"/>
        </w:rPr>
        <w:t xml:space="preserve"> </w:t>
      </w:r>
      <w:r w:rsidRPr="00E029A6">
        <w:rPr>
          <w:rFonts w:ascii="Sylfaen" w:hAnsi="Sylfaen" w:cs="Sylfaen"/>
          <w:lang w:val="ka-GE"/>
        </w:rPr>
        <w:t>და</w:t>
      </w:r>
      <w:r w:rsidRPr="00E029A6">
        <w:rPr>
          <w:rFonts w:ascii="Sylfaen" w:hAnsi="Sylfaen"/>
          <w:lang w:val="ka-GE"/>
        </w:rPr>
        <w:t xml:space="preserve"> </w:t>
      </w:r>
      <w:r w:rsidRPr="00E029A6">
        <w:rPr>
          <w:rFonts w:ascii="Sylfaen" w:hAnsi="Sylfaen" w:cs="Sylfaen"/>
          <w:lang w:val="ka-GE"/>
        </w:rPr>
        <w:t>კაპიტალის</w:t>
      </w:r>
      <w:r w:rsidRPr="00E029A6">
        <w:rPr>
          <w:rFonts w:ascii="Sylfaen" w:hAnsi="Sylfaen"/>
          <w:lang w:val="ka-GE"/>
        </w:rPr>
        <w:t xml:space="preserve"> </w:t>
      </w:r>
      <w:r w:rsidRPr="00E029A6">
        <w:rPr>
          <w:rFonts w:ascii="Sylfaen" w:hAnsi="Sylfaen" w:cs="Sylfaen"/>
          <w:lang w:val="ka-GE"/>
        </w:rPr>
        <w:t>თავისუფალი</w:t>
      </w:r>
      <w:r w:rsidRPr="00E029A6">
        <w:rPr>
          <w:rFonts w:ascii="Sylfaen" w:hAnsi="Sylfaen"/>
          <w:lang w:val="ka-GE"/>
        </w:rPr>
        <w:t xml:space="preserve"> </w:t>
      </w:r>
      <w:r w:rsidRPr="00E029A6">
        <w:rPr>
          <w:rFonts w:ascii="Sylfaen" w:hAnsi="Sylfaen" w:cs="Sylfaen"/>
          <w:lang w:val="ka-GE"/>
        </w:rPr>
        <w:t>გადაადგილების</w:t>
      </w:r>
      <w:r w:rsidRPr="00E029A6">
        <w:rPr>
          <w:rFonts w:ascii="Sylfaen" w:hAnsi="Sylfaen"/>
          <w:lang w:val="ka-GE"/>
        </w:rPr>
        <w:t xml:space="preserve"> </w:t>
      </w:r>
      <w:r w:rsidRPr="00E029A6">
        <w:rPr>
          <w:rFonts w:ascii="Sylfaen" w:hAnsi="Sylfaen" w:cs="Sylfaen"/>
          <w:lang w:val="ka-GE"/>
        </w:rPr>
        <w:t>უზრუნველყოფისთვის</w:t>
      </w:r>
      <w:r w:rsidRPr="00E029A6">
        <w:rPr>
          <w:rFonts w:ascii="Sylfaen" w:hAnsi="Sylfaen"/>
          <w:lang w:val="ka-GE"/>
        </w:rPr>
        <w:t>. განსაკუთრებული ყურადღება მიექცევა სატრანსპორტო/სატრანზიტო და ინფრასტრუქტურული შესაძლებლობების ზრდას და არსებული პოტენციალის მაქსიმალურ გამოყენებას.</w:t>
      </w:r>
      <w:r w:rsidR="00C33ED7" w:rsidRPr="00E029A6">
        <w:rPr>
          <w:rFonts w:ascii="Sylfaen" w:hAnsi="Sylfaen"/>
          <w:lang w:val="ka-GE"/>
        </w:rPr>
        <w:t xml:space="preserve"> </w:t>
      </w:r>
      <w:r w:rsidR="005A6C08" w:rsidRPr="00E029A6">
        <w:rPr>
          <w:rFonts w:ascii="Sylfaen" w:hAnsi="Sylfaen"/>
          <w:lang w:val="ka-GE"/>
        </w:rPr>
        <w:t xml:space="preserve">ასევე, მუშაობა გაგრძელდება ჰუმანიტარული და კულტურული კავშირების განმტკიცებისა და ამ კუთხით საქართველოს </w:t>
      </w:r>
      <w:r w:rsidR="00C33ED7" w:rsidRPr="00E029A6">
        <w:rPr>
          <w:rFonts w:ascii="Sylfaen" w:hAnsi="Sylfaen"/>
          <w:lang w:val="ka-GE"/>
        </w:rPr>
        <w:t xml:space="preserve">წარმოჩენის </w:t>
      </w:r>
      <w:r w:rsidR="005A6C08" w:rsidRPr="00E029A6">
        <w:rPr>
          <w:rFonts w:ascii="Sylfaen" w:hAnsi="Sylfaen"/>
          <w:lang w:val="ka-GE"/>
        </w:rPr>
        <w:t>მიზნით.</w:t>
      </w:r>
    </w:p>
    <w:p w:rsidR="00C33ED7" w:rsidRDefault="00C33ED7" w:rsidP="00B55347">
      <w:pPr>
        <w:spacing w:line="240" w:lineRule="auto"/>
        <w:jc w:val="both"/>
        <w:rPr>
          <w:rFonts w:ascii="Sylfaen" w:hAnsi="Sylfaen" w:cs="Sylfaen"/>
          <w:lang w:val="ka-GE"/>
        </w:rPr>
      </w:pPr>
    </w:p>
    <w:p w:rsidR="002E4468" w:rsidRPr="00764D55" w:rsidRDefault="002E4468" w:rsidP="00B55347">
      <w:pPr>
        <w:spacing w:line="240" w:lineRule="auto"/>
        <w:jc w:val="both"/>
        <w:rPr>
          <w:rFonts w:ascii="Sylfaen" w:hAnsi="Sylfaen"/>
          <w:lang w:val="ka-GE"/>
        </w:rPr>
      </w:pPr>
      <w:r w:rsidRPr="00764D55">
        <w:rPr>
          <w:rFonts w:ascii="Sylfaen" w:hAnsi="Sylfaen" w:cs="Sylfaen"/>
          <w:lang w:val="ka-GE"/>
        </w:rPr>
        <w:t>უაღრესად მნიშვნელოვანია</w:t>
      </w:r>
      <w:r w:rsidRPr="00764D55">
        <w:rPr>
          <w:rFonts w:ascii="Sylfaen" w:hAnsi="Sylfaen" w:cs="Sylfaen"/>
          <w:b/>
          <w:lang w:val="ka-GE"/>
        </w:rPr>
        <w:t xml:space="preserve"> ჩინეთის</w:t>
      </w:r>
      <w:r w:rsidRPr="00764D55">
        <w:rPr>
          <w:rFonts w:ascii="Sylfaen" w:hAnsi="Sylfaen"/>
          <w:b/>
          <w:lang w:val="ka-GE"/>
        </w:rPr>
        <w:t xml:space="preserve"> </w:t>
      </w:r>
      <w:r w:rsidRPr="00764D55">
        <w:rPr>
          <w:rFonts w:ascii="Sylfaen" w:hAnsi="Sylfaen" w:cs="Sylfaen"/>
          <w:b/>
          <w:lang w:val="ka-GE"/>
        </w:rPr>
        <w:t>სახალხო</w:t>
      </w:r>
      <w:r w:rsidRPr="00764D55">
        <w:rPr>
          <w:rFonts w:ascii="Sylfaen" w:hAnsi="Sylfaen"/>
          <w:b/>
          <w:lang w:val="ka-GE"/>
        </w:rPr>
        <w:t xml:space="preserve"> </w:t>
      </w:r>
      <w:r w:rsidRPr="00764D55">
        <w:rPr>
          <w:rFonts w:ascii="Sylfaen" w:hAnsi="Sylfaen" w:cs="Sylfaen"/>
          <w:b/>
          <w:lang w:val="ka-GE"/>
        </w:rPr>
        <w:t>რესპუბლიკასთან</w:t>
      </w:r>
      <w:r w:rsidRPr="00764D55">
        <w:rPr>
          <w:rFonts w:ascii="Sylfaen" w:hAnsi="Sylfaen"/>
          <w:b/>
          <w:lang w:val="ka-GE"/>
        </w:rPr>
        <w:t xml:space="preserve"> </w:t>
      </w:r>
      <w:r w:rsidRPr="00764D55">
        <w:rPr>
          <w:rFonts w:ascii="Sylfaen" w:hAnsi="Sylfaen"/>
          <w:lang w:val="ka-GE"/>
        </w:rPr>
        <w:t>ტრადიციულად მეგობრული</w:t>
      </w:r>
      <w:r w:rsidRPr="00764D55">
        <w:rPr>
          <w:rFonts w:ascii="Sylfaen" w:hAnsi="Sylfaen"/>
          <w:b/>
          <w:lang w:val="ka-GE"/>
        </w:rPr>
        <w:t xml:space="preserve"> </w:t>
      </w:r>
      <w:r w:rsidRPr="00764D55">
        <w:rPr>
          <w:rFonts w:ascii="Sylfaen" w:hAnsi="Sylfaen" w:cs="Sylfaen"/>
          <w:lang w:val="ka-GE"/>
        </w:rPr>
        <w:t>ურთიერთობების</w:t>
      </w:r>
      <w:r w:rsidRPr="00764D55">
        <w:rPr>
          <w:rFonts w:ascii="Sylfaen" w:hAnsi="Sylfaen"/>
          <w:lang w:val="ka-GE"/>
        </w:rPr>
        <w:t xml:space="preserve"> კიდევ უფრო </w:t>
      </w:r>
      <w:r w:rsidRPr="00764D55">
        <w:rPr>
          <w:rFonts w:ascii="Sylfaen" w:hAnsi="Sylfaen" w:cs="Sylfaen"/>
          <w:lang w:val="ka-GE"/>
        </w:rPr>
        <w:t>გაღრმავება</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თანამშრომლობის</w:t>
      </w:r>
      <w:r w:rsidRPr="00764D55">
        <w:rPr>
          <w:rFonts w:ascii="Sylfaen" w:hAnsi="Sylfaen"/>
          <w:lang w:val="ka-GE"/>
        </w:rPr>
        <w:t xml:space="preserve"> </w:t>
      </w:r>
      <w:r w:rsidRPr="00764D55">
        <w:rPr>
          <w:rFonts w:ascii="Sylfaen" w:hAnsi="Sylfaen" w:cs="Sylfaen"/>
          <w:lang w:val="ka-GE"/>
        </w:rPr>
        <w:t>არსებული</w:t>
      </w:r>
      <w:r w:rsidRPr="00764D55">
        <w:rPr>
          <w:rFonts w:ascii="Sylfaen" w:hAnsi="Sylfaen"/>
          <w:lang w:val="ka-GE"/>
        </w:rPr>
        <w:t xml:space="preserve"> </w:t>
      </w:r>
      <w:r w:rsidRPr="00764D55">
        <w:rPr>
          <w:rFonts w:ascii="Sylfaen" w:hAnsi="Sylfaen" w:cs="Sylfaen"/>
          <w:lang w:val="ka-GE"/>
        </w:rPr>
        <w:t>პოტენციალის</w:t>
      </w:r>
      <w:r w:rsidRPr="00764D55">
        <w:rPr>
          <w:rFonts w:ascii="Sylfaen" w:hAnsi="Sylfaen"/>
          <w:lang w:val="ka-GE"/>
        </w:rPr>
        <w:t xml:space="preserve"> </w:t>
      </w:r>
      <w:r w:rsidRPr="00764D55">
        <w:rPr>
          <w:rFonts w:ascii="Sylfaen" w:hAnsi="Sylfaen" w:cs="Sylfaen"/>
          <w:lang w:val="ka-GE"/>
        </w:rPr>
        <w:t>მაქსიმალური</w:t>
      </w:r>
      <w:r w:rsidRPr="00764D55">
        <w:rPr>
          <w:rFonts w:ascii="Sylfaen" w:hAnsi="Sylfaen"/>
          <w:lang w:val="ka-GE"/>
        </w:rPr>
        <w:t xml:space="preserve"> </w:t>
      </w:r>
      <w:r w:rsidRPr="00764D55">
        <w:rPr>
          <w:rFonts w:ascii="Sylfaen" w:hAnsi="Sylfaen" w:cs="Sylfaen"/>
          <w:lang w:val="ka-GE"/>
        </w:rPr>
        <w:lastRenderedPageBreak/>
        <w:t>გამოყენება</w:t>
      </w:r>
      <w:r w:rsidRPr="00764D55">
        <w:rPr>
          <w:rFonts w:ascii="Sylfaen" w:hAnsi="Sylfaen"/>
          <w:lang w:val="ka-GE"/>
        </w:rPr>
        <w:t xml:space="preserve">. </w:t>
      </w:r>
      <w:r w:rsidRPr="00764D55">
        <w:rPr>
          <w:rFonts w:ascii="Sylfaen" w:hAnsi="Sylfaen" w:cs="Sylfaen"/>
          <w:lang w:val="ka-GE"/>
        </w:rPr>
        <w:t>განსაკუთრებული</w:t>
      </w:r>
      <w:r w:rsidRPr="00764D55">
        <w:rPr>
          <w:rFonts w:ascii="Sylfaen" w:hAnsi="Sylfaen"/>
          <w:lang w:val="ka-GE"/>
        </w:rPr>
        <w:t xml:space="preserve"> </w:t>
      </w:r>
      <w:r w:rsidRPr="00764D55">
        <w:rPr>
          <w:rFonts w:ascii="Sylfaen" w:hAnsi="Sylfaen" w:cs="Sylfaen"/>
          <w:lang w:val="ka-GE"/>
        </w:rPr>
        <w:t>ყურადღება</w:t>
      </w:r>
      <w:r w:rsidRPr="00764D55">
        <w:rPr>
          <w:rFonts w:ascii="Sylfaen" w:hAnsi="Sylfaen"/>
          <w:lang w:val="ka-GE"/>
        </w:rPr>
        <w:t xml:space="preserve"> </w:t>
      </w:r>
      <w:r w:rsidRPr="00764D55">
        <w:rPr>
          <w:rFonts w:ascii="Sylfaen" w:hAnsi="Sylfaen" w:cs="Sylfaen"/>
          <w:lang w:val="ka-GE"/>
        </w:rPr>
        <w:t>მიექცევა</w:t>
      </w:r>
      <w:r w:rsidRPr="00764D55">
        <w:rPr>
          <w:rFonts w:ascii="Sylfaen" w:hAnsi="Sylfaen"/>
          <w:lang w:val="ka-GE"/>
        </w:rPr>
        <w:t xml:space="preserve"> </w:t>
      </w:r>
      <w:r w:rsidRPr="00764D55">
        <w:rPr>
          <w:rFonts w:ascii="Sylfaen" w:hAnsi="Sylfaen" w:cs="Sylfaen"/>
          <w:lang w:val="ka-GE"/>
        </w:rPr>
        <w:t>სავაჭრო</w:t>
      </w:r>
      <w:r w:rsidRPr="00764D55">
        <w:rPr>
          <w:rFonts w:ascii="Sylfaen" w:hAnsi="Sylfaen"/>
          <w:lang w:val="ka-GE"/>
        </w:rPr>
        <w:t>-</w:t>
      </w:r>
      <w:r w:rsidRPr="00764D55">
        <w:rPr>
          <w:rFonts w:ascii="Sylfaen" w:hAnsi="Sylfaen" w:cs="Sylfaen"/>
          <w:lang w:val="ka-GE"/>
        </w:rPr>
        <w:t>ეკონომიკურ</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სატრანსპორტო</w:t>
      </w:r>
      <w:r w:rsidRPr="00764D55">
        <w:rPr>
          <w:rFonts w:ascii="Sylfaen" w:hAnsi="Sylfaen"/>
          <w:lang w:val="ka-GE"/>
        </w:rPr>
        <w:t>-</w:t>
      </w:r>
      <w:r w:rsidRPr="00764D55">
        <w:rPr>
          <w:rFonts w:ascii="Sylfaen" w:hAnsi="Sylfaen" w:cs="Sylfaen"/>
          <w:lang w:val="ka-GE"/>
        </w:rPr>
        <w:t>სატრანზიტო</w:t>
      </w:r>
      <w:r w:rsidRPr="00764D55">
        <w:rPr>
          <w:rFonts w:ascii="Sylfaen" w:hAnsi="Sylfaen"/>
          <w:lang w:val="ka-GE"/>
        </w:rPr>
        <w:t xml:space="preserve"> </w:t>
      </w:r>
      <w:r w:rsidRPr="00764D55">
        <w:rPr>
          <w:rFonts w:ascii="Sylfaen" w:hAnsi="Sylfaen" w:cs="Sylfaen"/>
          <w:lang w:val="ka-GE"/>
        </w:rPr>
        <w:t>მიმართულებით</w:t>
      </w:r>
      <w:r w:rsidRPr="00764D55">
        <w:rPr>
          <w:rFonts w:ascii="Sylfaen" w:hAnsi="Sylfaen"/>
          <w:lang w:val="ka-GE"/>
        </w:rPr>
        <w:t xml:space="preserve"> </w:t>
      </w:r>
      <w:r w:rsidRPr="00764D55">
        <w:rPr>
          <w:rFonts w:ascii="Sylfaen" w:hAnsi="Sylfaen" w:cs="Sylfaen"/>
          <w:lang w:val="ka-GE"/>
        </w:rPr>
        <w:t>თანამშრომლობის</w:t>
      </w:r>
      <w:r w:rsidRPr="00764D55">
        <w:rPr>
          <w:rFonts w:ascii="Sylfaen" w:hAnsi="Sylfaen"/>
          <w:lang w:val="ka-GE"/>
        </w:rPr>
        <w:t xml:space="preserve"> </w:t>
      </w:r>
      <w:r w:rsidRPr="00764D55">
        <w:rPr>
          <w:rFonts w:ascii="Sylfaen" w:hAnsi="Sylfaen" w:cs="Sylfaen"/>
          <w:lang w:val="ka-GE"/>
        </w:rPr>
        <w:t>განვითარებას</w:t>
      </w:r>
      <w:r w:rsidR="005B0ADD">
        <w:rPr>
          <w:rFonts w:ascii="Sylfaen" w:hAnsi="Sylfaen" w:cs="Sylfaen"/>
          <w:lang w:val="ka-GE"/>
        </w:rPr>
        <w:t>ა და თავისუფალი ვაჭრობის შესაძლებლობების სრულად გამოყენებას.</w:t>
      </w:r>
    </w:p>
    <w:p w:rsidR="00C33ED7" w:rsidRDefault="00C33ED7" w:rsidP="00B55347">
      <w:pPr>
        <w:spacing w:line="240" w:lineRule="auto"/>
        <w:jc w:val="both"/>
        <w:rPr>
          <w:rFonts w:ascii="Sylfaen" w:hAnsi="Sylfaen" w:cs="Sylfaen"/>
          <w:lang w:val="ka-GE"/>
        </w:rPr>
      </w:pPr>
    </w:p>
    <w:p w:rsidR="002E4468" w:rsidRPr="00764D55" w:rsidRDefault="002E4468" w:rsidP="00B55347">
      <w:pPr>
        <w:spacing w:line="240" w:lineRule="auto"/>
        <w:jc w:val="both"/>
        <w:rPr>
          <w:rFonts w:ascii="Sylfaen" w:hAnsi="Sylfaen"/>
          <w:lang w:val="ka-GE"/>
        </w:rPr>
      </w:pPr>
      <w:r w:rsidRPr="00764D55">
        <w:rPr>
          <w:rFonts w:ascii="Sylfaen" w:hAnsi="Sylfaen" w:cs="Sylfaen"/>
          <w:lang w:val="ka-GE"/>
        </w:rPr>
        <w:t>საქართველო</w:t>
      </w:r>
      <w:r w:rsidRPr="00764D55">
        <w:rPr>
          <w:rFonts w:ascii="Sylfaen" w:hAnsi="Sylfaen"/>
          <w:lang w:val="ka-GE"/>
        </w:rPr>
        <w:t xml:space="preserve"> </w:t>
      </w:r>
      <w:r w:rsidRPr="00764D55">
        <w:rPr>
          <w:rFonts w:ascii="Sylfaen" w:hAnsi="Sylfaen" w:cs="Sylfaen"/>
          <w:lang w:val="ka-GE"/>
        </w:rPr>
        <w:t>აქტიურად</w:t>
      </w:r>
      <w:r w:rsidRPr="00764D55">
        <w:rPr>
          <w:rFonts w:ascii="Sylfaen" w:hAnsi="Sylfaen"/>
          <w:lang w:val="ka-GE"/>
        </w:rPr>
        <w:t xml:space="preserve"> </w:t>
      </w:r>
      <w:r w:rsidRPr="00764D55">
        <w:rPr>
          <w:rFonts w:ascii="Sylfaen" w:hAnsi="Sylfaen" w:cs="Sylfaen"/>
          <w:lang w:val="ka-GE"/>
        </w:rPr>
        <w:t>გააგრძელებს</w:t>
      </w:r>
      <w:r w:rsidRPr="00764D55">
        <w:rPr>
          <w:rFonts w:ascii="Sylfaen" w:hAnsi="Sylfaen"/>
          <w:lang w:val="ka-GE"/>
        </w:rPr>
        <w:t xml:space="preserve"> </w:t>
      </w:r>
      <w:r w:rsidRPr="00764D55">
        <w:rPr>
          <w:rFonts w:ascii="Sylfaen" w:hAnsi="Sylfaen" w:cs="Sylfaen"/>
          <w:lang w:val="ka-GE"/>
        </w:rPr>
        <w:t>რეგიონის</w:t>
      </w:r>
      <w:r w:rsidRPr="00764D55">
        <w:rPr>
          <w:rFonts w:ascii="Sylfaen" w:hAnsi="Sylfaen"/>
          <w:lang w:val="ka-GE"/>
        </w:rPr>
        <w:t xml:space="preserve"> </w:t>
      </w:r>
      <w:r w:rsidRPr="00764D55">
        <w:rPr>
          <w:rFonts w:ascii="Sylfaen" w:hAnsi="Sylfaen" w:cs="Sylfaen"/>
          <w:lang w:val="ka-GE"/>
        </w:rPr>
        <w:t>ერთ</w:t>
      </w:r>
      <w:r w:rsidRPr="00764D55">
        <w:rPr>
          <w:rFonts w:ascii="Sylfaen" w:hAnsi="Sylfaen"/>
          <w:lang w:val="ka-GE"/>
        </w:rPr>
        <w:t>-</w:t>
      </w:r>
      <w:r w:rsidRPr="00764D55">
        <w:rPr>
          <w:rFonts w:ascii="Sylfaen" w:hAnsi="Sylfaen" w:cs="Sylfaen"/>
          <w:lang w:val="ka-GE"/>
        </w:rPr>
        <w:t>ერთი</w:t>
      </w:r>
      <w:r w:rsidRPr="00764D55">
        <w:rPr>
          <w:rFonts w:ascii="Sylfaen" w:hAnsi="Sylfaen"/>
          <w:lang w:val="ka-GE"/>
        </w:rPr>
        <w:t xml:space="preserve"> </w:t>
      </w:r>
      <w:r w:rsidRPr="00764D55">
        <w:rPr>
          <w:rFonts w:ascii="Sylfaen" w:hAnsi="Sylfaen" w:cs="Sylfaen"/>
          <w:lang w:val="ka-GE"/>
        </w:rPr>
        <w:t>სწრაფად</w:t>
      </w:r>
      <w:r w:rsidRPr="00764D55">
        <w:rPr>
          <w:rFonts w:ascii="Sylfaen" w:hAnsi="Sylfaen"/>
          <w:lang w:val="ka-GE"/>
        </w:rPr>
        <w:t xml:space="preserve"> </w:t>
      </w:r>
      <w:r w:rsidRPr="00764D55">
        <w:rPr>
          <w:rFonts w:ascii="Sylfaen" w:hAnsi="Sylfaen" w:cs="Sylfaen"/>
          <w:lang w:val="ka-GE"/>
        </w:rPr>
        <w:t>მზარდი</w:t>
      </w:r>
      <w:r w:rsidRPr="00764D55">
        <w:rPr>
          <w:rFonts w:ascii="Sylfaen" w:hAnsi="Sylfaen"/>
          <w:lang w:val="ka-GE"/>
        </w:rPr>
        <w:t xml:space="preserve"> </w:t>
      </w:r>
      <w:r w:rsidRPr="00764D55">
        <w:rPr>
          <w:rFonts w:ascii="Sylfaen" w:hAnsi="Sylfaen" w:cs="Sylfaen"/>
          <w:lang w:val="ka-GE"/>
        </w:rPr>
        <w:t>ეკონომიკის</w:t>
      </w:r>
      <w:r w:rsidRPr="00764D55">
        <w:rPr>
          <w:rFonts w:ascii="Sylfaen" w:hAnsi="Sylfaen"/>
          <w:lang w:val="ka-GE"/>
        </w:rPr>
        <w:t xml:space="preserve"> </w:t>
      </w:r>
      <w:r w:rsidRPr="00764D55">
        <w:rPr>
          <w:rFonts w:ascii="Sylfaen" w:hAnsi="Sylfaen" w:cs="Sylfaen"/>
          <w:lang w:val="ka-GE"/>
        </w:rPr>
        <w:t>მქონე</w:t>
      </w:r>
      <w:r w:rsidRPr="00764D55">
        <w:rPr>
          <w:rFonts w:ascii="Sylfaen" w:hAnsi="Sylfaen"/>
          <w:lang w:val="ka-GE"/>
        </w:rPr>
        <w:t xml:space="preserve"> </w:t>
      </w:r>
      <w:r w:rsidRPr="00764D55">
        <w:rPr>
          <w:rFonts w:ascii="Sylfaen" w:hAnsi="Sylfaen" w:cs="Sylfaen"/>
          <w:b/>
          <w:lang w:val="ka-GE"/>
        </w:rPr>
        <w:t>ინდოეთთან</w:t>
      </w:r>
      <w:r w:rsidRPr="00764D55">
        <w:rPr>
          <w:rFonts w:ascii="Sylfaen" w:hAnsi="Sylfaen"/>
          <w:lang w:val="ka-GE"/>
        </w:rPr>
        <w:t xml:space="preserve"> </w:t>
      </w:r>
      <w:r w:rsidRPr="00764D55">
        <w:rPr>
          <w:rFonts w:ascii="Sylfaen" w:hAnsi="Sylfaen" w:cs="Sylfaen"/>
          <w:lang w:val="ka-GE"/>
        </w:rPr>
        <w:t>მეგობრული</w:t>
      </w:r>
      <w:r w:rsidRPr="00764D55">
        <w:rPr>
          <w:rFonts w:ascii="Sylfaen" w:hAnsi="Sylfaen"/>
          <w:lang w:val="ka-GE"/>
        </w:rPr>
        <w:t xml:space="preserve"> </w:t>
      </w:r>
      <w:r w:rsidRPr="00764D55">
        <w:rPr>
          <w:rFonts w:ascii="Sylfaen" w:hAnsi="Sylfaen" w:cs="Sylfaen"/>
          <w:lang w:val="ka-GE"/>
        </w:rPr>
        <w:t>ურთიერთობების</w:t>
      </w:r>
      <w:r w:rsidRPr="00764D55">
        <w:rPr>
          <w:rFonts w:ascii="Sylfaen" w:hAnsi="Sylfaen"/>
          <w:lang w:val="ka-GE"/>
        </w:rPr>
        <w:t xml:space="preserve"> </w:t>
      </w:r>
      <w:r w:rsidRPr="00764D55">
        <w:rPr>
          <w:rFonts w:ascii="Sylfaen" w:hAnsi="Sylfaen" w:cs="Sylfaen"/>
          <w:lang w:val="ka-GE"/>
        </w:rPr>
        <w:t>განმტკიცებას</w:t>
      </w:r>
      <w:r w:rsidRPr="00764D55">
        <w:rPr>
          <w:rFonts w:ascii="Sylfaen" w:hAnsi="Sylfaen"/>
          <w:lang w:val="ka-GE"/>
        </w:rPr>
        <w:t xml:space="preserve"> </w:t>
      </w:r>
      <w:r w:rsidR="00710269">
        <w:rPr>
          <w:rFonts w:ascii="Sylfaen" w:hAnsi="Sylfaen"/>
          <w:lang w:val="ka-GE"/>
        </w:rPr>
        <w:t>სავაჭრო-</w:t>
      </w:r>
      <w:r w:rsidRPr="00764D55">
        <w:rPr>
          <w:rFonts w:ascii="Sylfaen" w:hAnsi="Sylfaen" w:cs="Sylfaen"/>
          <w:lang w:val="ka-GE"/>
        </w:rPr>
        <w:t>ეკონომიკური</w:t>
      </w:r>
      <w:r w:rsidR="00710269">
        <w:rPr>
          <w:rFonts w:ascii="Sylfaen" w:hAnsi="Sylfaen" w:cs="Sylfaen"/>
          <w:lang w:val="ka-GE"/>
        </w:rPr>
        <w:t xml:space="preserve">, მათ შორის თავისუფალი ვაჭრობის შეთანხმების გაფორმების შესაძლებლობების განხილვის, და </w:t>
      </w:r>
      <w:r w:rsidRPr="00764D55">
        <w:rPr>
          <w:rFonts w:ascii="Sylfaen" w:hAnsi="Sylfaen" w:cs="Sylfaen"/>
          <w:lang w:val="ka-GE"/>
        </w:rPr>
        <w:t>სამეცნიერო</w:t>
      </w:r>
      <w:r w:rsidRPr="00764D55">
        <w:rPr>
          <w:rFonts w:ascii="Sylfaen" w:hAnsi="Sylfaen"/>
          <w:lang w:val="ka-GE"/>
        </w:rPr>
        <w:t>-</w:t>
      </w:r>
      <w:r w:rsidRPr="00764D55">
        <w:rPr>
          <w:rFonts w:ascii="Sylfaen" w:hAnsi="Sylfaen" w:cs="Sylfaen"/>
          <w:lang w:val="ka-GE"/>
        </w:rPr>
        <w:t>კულტურული</w:t>
      </w:r>
      <w:r w:rsidRPr="00764D55">
        <w:rPr>
          <w:rFonts w:ascii="Sylfaen" w:hAnsi="Sylfaen"/>
          <w:lang w:val="ka-GE"/>
        </w:rPr>
        <w:t xml:space="preserve"> </w:t>
      </w:r>
      <w:r w:rsidRPr="00764D55">
        <w:rPr>
          <w:rFonts w:ascii="Sylfaen" w:hAnsi="Sylfaen" w:cs="Sylfaen"/>
          <w:lang w:val="ka-GE"/>
        </w:rPr>
        <w:t>მიმართულებებით</w:t>
      </w:r>
      <w:r w:rsidRPr="00764D55">
        <w:rPr>
          <w:rFonts w:ascii="Sylfaen" w:hAnsi="Sylfaen"/>
          <w:lang w:val="ka-GE"/>
        </w:rPr>
        <w:t>.</w:t>
      </w:r>
    </w:p>
    <w:p w:rsidR="00C33ED7" w:rsidRDefault="00C33ED7" w:rsidP="00B55347">
      <w:pPr>
        <w:spacing w:line="240" w:lineRule="auto"/>
        <w:jc w:val="both"/>
        <w:rPr>
          <w:rFonts w:ascii="Sylfaen" w:hAnsi="Sylfaen"/>
          <w:lang w:val="ka-GE"/>
        </w:rPr>
      </w:pPr>
    </w:p>
    <w:p w:rsidR="009A689B" w:rsidRPr="00764D55" w:rsidRDefault="009A689B" w:rsidP="00B55347">
      <w:pPr>
        <w:spacing w:line="240" w:lineRule="auto"/>
        <w:jc w:val="both"/>
        <w:rPr>
          <w:lang w:val="ka-GE"/>
        </w:rPr>
      </w:pPr>
      <w:r w:rsidRPr="00764D55">
        <w:rPr>
          <w:rFonts w:ascii="Sylfaen" w:hAnsi="Sylfaen"/>
          <w:lang w:val="ka-GE"/>
        </w:rPr>
        <w:t>საქართველოსთვის</w:t>
      </w:r>
      <w:r w:rsidRPr="00764D55">
        <w:rPr>
          <w:lang w:val="ka-GE"/>
        </w:rPr>
        <w:t xml:space="preserve">  </w:t>
      </w:r>
      <w:r w:rsidRPr="00764D55">
        <w:rPr>
          <w:rFonts w:ascii="Sylfaen" w:hAnsi="Sylfaen"/>
          <w:lang w:val="ka-GE"/>
        </w:rPr>
        <w:t>მნიშვნელოვანია</w:t>
      </w:r>
      <w:r w:rsidRPr="00764D55">
        <w:rPr>
          <w:lang w:val="ka-GE"/>
        </w:rPr>
        <w:t xml:space="preserve">, </w:t>
      </w:r>
      <w:r w:rsidRPr="00764D55">
        <w:rPr>
          <w:rFonts w:ascii="Sylfaen" w:hAnsi="Sylfaen"/>
          <w:lang w:val="ka-GE"/>
        </w:rPr>
        <w:t>რომ</w:t>
      </w:r>
      <w:r w:rsidRPr="00764D55">
        <w:rPr>
          <w:lang w:val="ka-GE"/>
        </w:rPr>
        <w:t xml:space="preserve"> </w:t>
      </w:r>
      <w:r w:rsidRPr="00764D55">
        <w:rPr>
          <w:rFonts w:ascii="Sylfaen" w:hAnsi="Sylfaen"/>
          <w:lang w:val="ka-GE"/>
        </w:rPr>
        <w:t>დაჩქარებული</w:t>
      </w:r>
      <w:r w:rsidRPr="00764D55">
        <w:rPr>
          <w:lang w:val="ka-GE"/>
        </w:rPr>
        <w:t xml:space="preserve"> </w:t>
      </w:r>
      <w:r w:rsidRPr="00764D55">
        <w:rPr>
          <w:rFonts w:ascii="Sylfaen" w:hAnsi="Sylfaen"/>
          <w:lang w:val="ka-GE"/>
        </w:rPr>
        <w:t>ტემპებით მოხდეს</w:t>
      </w:r>
      <w:r w:rsidRPr="00764D55">
        <w:rPr>
          <w:lang w:val="ka-GE"/>
        </w:rPr>
        <w:t xml:space="preserve"> </w:t>
      </w:r>
      <w:r w:rsidRPr="00764D55">
        <w:rPr>
          <w:rFonts w:ascii="Sylfaen" w:hAnsi="Sylfaen"/>
          <w:lang w:val="ka-GE"/>
        </w:rPr>
        <w:t>ორმხრივი</w:t>
      </w:r>
      <w:r w:rsidRPr="00764D55">
        <w:rPr>
          <w:lang w:val="ka-GE"/>
        </w:rPr>
        <w:t xml:space="preserve"> </w:t>
      </w:r>
      <w:r w:rsidRPr="00764D55">
        <w:rPr>
          <w:rFonts w:ascii="Sylfaen" w:hAnsi="Sylfaen"/>
          <w:lang w:val="ka-GE"/>
        </w:rPr>
        <w:t>ურთიერთობების</w:t>
      </w:r>
      <w:r w:rsidRPr="00764D55">
        <w:rPr>
          <w:lang w:val="ka-GE"/>
        </w:rPr>
        <w:t xml:space="preserve"> </w:t>
      </w:r>
      <w:r w:rsidRPr="00764D55">
        <w:rPr>
          <w:rFonts w:ascii="Sylfaen" w:hAnsi="Sylfaen"/>
          <w:lang w:val="ka-GE"/>
        </w:rPr>
        <w:t>ინტენსიფიკაცია</w:t>
      </w:r>
      <w:r w:rsidRPr="00764D55">
        <w:rPr>
          <w:lang w:val="ka-GE"/>
        </w:rPr>
        <w:t xml:space="preserve"> </w:t>
      </w:r>
      <w:r w:rsidRPr="00764D55">
        <w:rPr>
          <w:rFonts w:ascii="Sylfaen" w:hAnsi="Sylfaen"/>
          <w:b/>
          <w:lang w:val="ka-GE"/>
        </w:rPr>
        <w:t>პაკისტანის</w:t>
      </w:r>
      <w:r w:rsidRPr="00764D55">
        <w:rPr>
          <w:b/>
          <w:lang w:val="ka-GE"/>
        </w:rPr>
        <w:t xml:space="preserve"> </w:t>
      </w:r>
      <w:r w:rsidRPr="00764D55">
        <w:rPr>
          <w:rFonts w:ascii="Sylfaen" w:hAnsi="Sylfaen"/>
          <w:b/>
          <w:lang w:val="ka-GE"/>
        </w:rPr>
        <w:t>ისლამურ რესპუბლიკასთან</w:t>
      </w:r>
      <w:r w:rsidRPr="00764D55">
        <w:rPr>
          <w:lang w:val="ka-GE"/>
        </w:rPr>
        <w:t xml:space="preserve"> </w:t>
      </w:r>
      <w:r w:rsidRPr="00764D55">
        <w:rPr>
          <w:rFonts w:ascii="Sylfaen" w:hAnsi="Sylfaen"/>
          <w:lang w:val="ka-GE"/>
        </w:rPr>
        <w:t>სავაჭრო</w:t>
      </w:r>
      <w:r w:rsidRPr="00764D55">
        <w:rPr>
          <w:lang w:val="ka-GE"/>
        </w:rPr>
        <w:t>-</w:t>
      </w:r>
      <w:r w:rsidRPr="00764D55">
        <w:rPr>
          <w:rFonts w:ascii="Sylfaen" w:hAnsi="Sylfaen"/>
          <w:lang w:val="ka-GE"/>
        </w:rPr>
        <w:t>ეკონომიკური</w:t>
      </w:r>
      <w:r w:rsidRPr="00764D55">
        <w:rPr>
          <w:lang w:val="ka-GE"/>
        </w:rPr>
        <w:t xml:space="preserve">, </w:t>
      </w:r>
      <w:r w:rsidRPr="00764D55">
        <w:rPr>
          <w:rFonts w:ascii="Sylfaen" w:hAnsi="Sylfaen"/>
          <w:lang w:val="ka-GE"/>
        </w:rPr>
        <w:t>მსუბუქი</w:t>
      </w:r>
      <w:r w:rsidRPr="00764D55">
        <w:rPr>
          <w:lang w:val="ka-GE"/>
        </w:rPr>
        <w:t xml:space="preserve"> </w:t>
      </w:r>
      <w:r w:rsidRPr="00764D55">
        <w:rPr>
          <w:rFonts w:ascii="Sylfaen" w:hAnsi="Sylfaen"/>
          <w:lang w:val="ka-GE"/>
        </w:rPr>
        <w:t>მრეწველობის</w:t>
      </w:r>
      <w:r w:rsidRPr="00764D55">
        <w:rPr>
          <w:lang w:val="ka-GE"/>
        </w:rPr>
        <w:t xml:space="preserve"> </w:t>
      </w:r>
      <w:r w:rsidRPr="00764D55">
        <w:rPr>
          <w:rFonts w:ascii="Sylfaen" w:hAnsi="Sylfaen"/>
          <w:lang w:val="ka-GE"/>
        </w:rPr>
        <w:t>დარგში, ასევე პაკისტანური ტვირთების</w:t>
      </w:r>
      <w:r w:rsidRPr="00764D55">
        <w:rPr>
          <w:lang w:val="ka-GE"/>
        </w:rPr>
        <w:t xml:space="preserve"> </w:t>
      </w:r>
      <w:r w:rsidRPr="00764D55">
        <w:rPr>
          <w:rFonts w:ascii="Sylfaen" w:hAnsi="Sylfaen"/>
          <w:lang w:val="ka-GE"/>
        </w:rPr>
        <w:t>სამხრეთ</w:t>
      </w:r>
      <w:r w:rsidR="00710269">
        <w:rPr>
          <w:rFonts w:ascii="Sylfaen" w:hAnsi="Sylfaen"/>
          <w:lang w:val="ka-GE"/>
        </w:rPr>
        <w:t xml:space="preserve"> </w:t>
      </w:r>
      <w:r w:rsidRPr="00764D55">
        <w:rPr>
          <w:rFonts w:ascii="Sylfaen" w:hAnsi="Sylfaen"/>
          <w:lang w:val="ka-GE"/>
        </w:rPr>
        <w:t>კავკასიურ</w:t>
      </w:r>
      <w:r w:rsidRPr="00764D55">
        <w:rPr>
          <w:lang w:val="ka-GE"/>
        </w:rPr>
        <w:t xml:space="preserve"> </w:t>
      </w:r>
      <w:r w:rsidRPr="00764D55">
        <w:rPr>
          <w:rFonts w:ascii="Sylfaen" w:hAnsi="Sylfaen"/>
          <w:lang w:val="ka-GE"/>
        </w:rPr>
        <w:t>სატრანსპორტო</w:t>
      </w:r>
      <w:r w:rsidRPr="00764D55">
        <w:rPr>
          <w:lang w:val="ka-GE"/>
        </w:rPr>
        <w:t xml:space="preserve"> </w:t>
      </w:r>
      <w:r w:rsidRPr="00764D55">
        <w:rPr>
          <w:rFonts w:ascii="Sylfaen" w:hAnsi="Sylfaen"/>
          <w:lang w:val="ka-GE"/>
        </w:rPr>
        <w:t>კორიდორში</w:t>
      </w:r>
      <w:r w:rsidRPr="00764D55">
        <w:rPr>
          <w:lang w:val="ka-GE"/>
        </w:rPr>
        <w:t xml:space="preserve"> </w:t>
      </w:r>
      <w:r w:rsidRPr="00764D55">
        <w:rPr>
          <w:rFonts w:ascii="Sylfaen" w:hAnsi="Sylfaen"/>
          <w:lang w:val="ka-GE"/>
        </w:rPr>
        <w:t>მოზიდვის</w:t>
      </w:r>
      <w:r w:rsidRPr="00764D55">
        <w:rPr>
          <w:lang w:val="ka-GE"/>
        </w:rPr>
        <w:t xml:space="preserve"> </w:t>
      </w:r>
      <w:r w:rsidRPr="00764D55">
        <w:rPr>
          <w:rFonts w:ascii="Sylfaen" w:hAnsi="Sylfaen"/>
          <w:lang w:val="ka-GE"/>
        </w:rPr>
        <w:t>კუთხით</w:t>
      </w:r>
      <w:r w:rsidRPr="00764D55">
        <w:rPr>
          <w:lang w:val="ka-GE"/>
        </w:rPr>
        <w:t>.</w:t>
      </w:r>
    </w:p>
    <w:p w:rsidR="009A689B" w:rsidRPr="00764D55" w:rsidRDefault="009A689B" w:rsidP="00B55347">
      <w:pPr>
        <w:spacing w:line="240" w:lineRule="auto"/>
        <w:jc w:val="both"/>
        <w:rPr>
          <w:rFonts w:ascii="Sylfaen" w:hAnsi="Sylfaen"/>
          <w:lang w:val="ka-GE"/>
        </w:rPr>
      </w:pPr>
    </w:p>
    <w:p w:rsidR="009C7875" w:rsidRPr="009C7875" w:rsidRDefault="009C7875" w:rsidP="009C7875">
      <w:pPr>
        <w:spacing w:line="240" w:lineRule="auto"/>
        <w:jc w:val="both"/>
        <w:rPr>
          <w:lang w:val="ka-GE"/>
        </w:rPr>
      </w:pPr>
      <w:r w:rsidRPr="009C7875">
        <w:rPr>
          <w:rFonts w:ascii="Sylfaen" w:hAnsi="Sylfaen" w:cs="Sylfaen"/>
          <w:lang w:val="ka-GE"/>
        </w:rPr>
        <w:t>გაგრძელდება</w:t>
      </w:r>
      <w:r w:rsidRPr="009C7875">
        <w:rPr>
          <w:lang w:val="ka-GE"/>
        </w:rPr>
        <w:t xml:space="preserve"> </w:t>
      </w:r>
      <w:r w:rsidRPr="009C7875">
        <w:rPr>
          <w:rFonts w:ascii="Sylfaen" w:hAnsi="Sylfaen" w:cs="Sylfaen"/>
          <w:b/>
          <w:lang w:val="ka-GE"/>
        </w:rPr>
        <w:t>იაპონიასთან</w:t>
      </w:r>
      <w:r w:rsidRPr="009C7875">
        <w:rPr>
          <w:lang w:val="ka-GE"/>
        </w:rPr>
        <w:t xml:space="preserve"> </w:t>
      </w:r>
      <w:r w:rsidRPr="009C7875">
        <w:rPr>
          <w:rFonts w:ascii="Sylfaen" w:hAnsi="Sylfaen" w:cs="Sylfaen"/>
          <w:lang w:val="ka-GE"/>
        </w:rPr>
        <w:t>ორმხრივ</w:t>
      </w:r>
      <w:r w:rsidRPr="009C7875">
        <w:rPr>
          <w:lang w:val="ka-GE"/>
        </w:rPr>
        <w:t xml:space="preserve"> </w:t>
      </w:r>
      <w:r w:rsidRPr="009C7875">
        <w:rPr>
          <w:rFonts w:ascii="Sylfaen" w:hAnsi="Sylfaen" w:cs="Sylfaen"/>
          <w:lang w:val="ka-GE"/>
        </w:rPr>
        <w:t>და</w:t>
      </w:r>
      <w:r w:rsidRPr="009C7875">
        <w:rPr>
          <w:lang w:val="ka-GE"/>
        </w:rPr>
        <w:t xml:space="preserve"> </w:t>
      </w:r>
      <w:r w:rsidRPr="009C7875">
        <w:rPr>
          <w:rFonts w:ascii="Sylfaen" w:hAnsi="Sylfaen" w:cs="Sylfaen"/>
          <w:lang w:val="ka-GE"/>
        </w:rPr>
        <w:t>მრავალმხრივ</w:t>
      </w:r>
      <w:r w:rsidRPr="009C7875">
        <w:rPr>
          <w:lang w:val="ka-GE"/>
        </w:rPr>
        <w:t xml:space="preserve"> </w:t>
      </w:r>
      <w:r w:rsidRPr="009C7875">
        <w:rPr>
          <w:rFonts w:ascii="Sylfaen" w:hAnsi="Sylfaen" w:cs="Sylfaen"/>
          <w:lang w:val="ka-GE"/>
        </w:rPr>
        <w:t>ფორმატებში</w:t>
      </w:r>
      <w:r w:rsidRPr="009C7875">
        <w:rPr>
          <w:lang w:val="ka-GE"/>
        </w:rPr>
        <w:t xml:space="preserve"> </w:t>
      </w:r>
      <w:r w:rsidRPr="009C7875">
        <w:rPr>
          <w:rFonts w:ascii="Sylfaen" w:hAnsi="Sylfaen" w:cs="Sylfaen"/>
          <w:lang w:val="ka-GE"/>
        </w:rPr>
        <w:t>მეგობრული</w:t>
      </w:r>
      <w:r w:rsidRPr="009C7875">
        <w:rPr>
          <w:lang w:val="ka-GE"/>
        </w:rPr>
        <w:t xml:space="preserve"> </w:t>
      </w:r>
      <w:r w:rsidRPr="009C7875">
        <w:rPr>
          <w:rFonts w:ascii="Sylfaen" w:hAnsi="Sylfaen" w:cs="Sylfaen"/>
          <w:lang w:val="ka-GE"/>
        </w:rPr>
        <w:t>და</w:t>
      </w:r>
      <w:r w:rsidRPr="009C7875">
        <w:rPr>
          <w:lang w:val="ka-GE"/>
        </w:rPr>
        <w:t xml:space="preserve"> </w:t>
      </w:r>
      <w:r w:rsidRPr="009C7875">
        <w:rPr>
          <w:rFonts w:ascii="Sylfaen" w:hAnsi="Sylfaen" w:cs="Sylfaen"/>
          <w:lang w:val="ka-GE"/>
        </w:rPr>
        <w:t>მჭიდრო</w:t>
      </w:r>
      <w:r w:rsidRPr="009C7875">
        <w:rPr>
          <w:lang w:val="ka-GE"/>
        </w:rPr>
        <w:t xml:space="preserve"> </w:t>
      </w:r>
      <w:r w:rsidRPr="009C7875">
        <w:rPr>
          <w:rFonts w:ascii="Sylfaen" w:hAnsi="Sylfaen" w:cs="Sylfaen"/>
          <w:lang w:val="ka-GE"/>
        </w:rPr>
        <w:t>პარტნიორული</w:t>
      </w:r>
      <w:r w:rsidRPr="009C7875">
        <w:rPr>
          <w:lang w:val="ka-GE"/>
        </w:rPr>
        <w:t xml:space="preserve"> </w:t>
      </w:r>
      <w:r w:rsidRPr="009C7875">
        <w:rPr>
          <w:rFonts w:ascii="Sylfaen" w:hAnsi="Sylfaen" w:cs="Sylfaen"/>
          <w:lang w:val="ka-GE"/>
        </w:rPr>
        <w:t>ურთიერთობები</w:t>
      </w:r>
      <w:r w:rsidRPr="009C7875">
        <w:rPr>
          <w:lang w:val="ka-GE"/>
        </w:rPr>
        <w:t xml:space="preserve">, </w:t>
      </w:r>
      <w:r w:rsidRPr="009C7875">
        <w:rPr>
          <w:rFonts w:ascii="Sylfaen" w:hAnsi="Sylfaen" w:cs="Sylfaen"/>
          <w:lang w:val="ka-GE"/>
        </w:rPr>
        <w:t>მათ</w:t>
      </w:r>
      <w:r w:rsidRPr="009C7875">
        <w:rPr>
          <w:lang w:val="ka-GE"/>
        </w:rPr>
        <w:t xml:space="preserve"> </w:t>
      </w:r>
      <w:r w:rsidRPr="009C7875">
        <w:rPr>
          <w:rFonts w:ascii="Sylfaen" w:hAnsi="Sylfaen" w:cs="Sylfaen"/>
          <w:lang w:val="ka-GE"/>
        </w:rPr>
        <w:t>შორის</w:t>
      </w:r>
      <w:r w:rsidRPr="009C7875">
        <w:rPr>
          <w:lang w:val="ka-GE"/>
        </w:rPr>
        <w:t xml:space="preserve"> </w:t>
      </w:r>
      <w:r w:rsidRPr="009C7875">
        <w:rPr>
          <w:rFonts w:ascii="Sylfaen" w:hAnsi="Sylfaen" w:cs="Sylfaen"/>
          <w:lang w:val="ka-GE"/>
        </w:rPr>
        <w:t>სავაჭრო</w:t>
      </w:r>
      <w:r w:rsidRPr="009C7875">
        <w:rPr>
          <w:lang w:val="ka-GE"/>
        </w:rPr>
        <w:t>-</w:t>
      </w:r>
      <w:r w:rsidRPr="009C7875">
        <w:rPr>
          <w:rFonts w:ascii="Sylfaen" w:hAnsi="Sylfaen" w:cs="Sylfaen"/>
          <w:lang w:val="ka-GE"/>
        </w:rPr>
        <w:t>ეკონომიკური</w:t>
      </w:r>
      <w:r w:rsidRPr="009C7875">
        <w:rPr>
          <w:lang w:val="ka-GE"/>
        </w:rPr>
        <w:t xml:space="preserve"> </w:t>
      </w:r>
      <w:r w:rsidRPr="009C7875">
        <w:rPr>
          <w:rFonts w:ascii="Sylfaen" w:hAnsi="Sylfaen" w:cs="Sylfaen"/>
          <w:lang w:val="ka-GE"/>
        </w:rPr>
        <w:t>და</w:t>
      </w:r>
      <w:r w:rsidRPr="009C7875">
        <w:rPr>
          <w:lang w:val="ka-GE"/>
        </w:rPr>
        <w:t xml:space="preserve"> </w:t>
      </w:r>
      <w:r w:rsidRPr="009C7875">
        <w:rPr>
          <w:rFonts w:ascii="Sylfaen" w:hAnsi="Sylfaen" w:cs="Sylfaen"/>
          <w:lang w:val="ka-GE"/>
        </w:rPr>
        <w:t>ინვესტიციებისა</w:t>
      </w:r>
      <w:r w:rsidRPr="009C7875">
        <w:rPr>
          <w:lang w:val="ka-GE"/>
        </w:rPr>
        <w:t xml:space="preserve"> </w:t>
      </w:r>
      <w:r w:rsidRPr="009C7875">
        <w:rPr>
          <w:rFonts w:ascii="Sylfaen" w:hAnsi="Sylfaen" w:cs="Sylfaen"/>
          <w:lang w:val="ka-GE"/>
        </w:rPr>
        <w:t>და</w:t>
      </w:r>
      <w:r w:rsidRPr="009C7875">
        <w:rPr>
          <w:lang w:val="ka-GE"/>
        </w:rPr>
        <w:t xml:space="preserve"> </w:t>
      </w:r>
      <w:r w:rsidRPr="009C7875">
        <w:rPr>
          <w:rFonts w:ascii="Sylfaen" w:hAnsi="Sylfaen" w:cs="Sylfaen"/>
          <w:lang w:val="ka-GE"/>
        </w:rPr>
        <w:t>თანამედროვე</w:t>
      </w:r>
      <w:r w:rsidRPr="009C7875">
        <w:rPr>
          <w:lang w:val="ka-GE"/>
        </w:rPr>
        <w:t xml:space="preserve"> </w:t>
      </w:r>
      <w:r w:rsidRPr="009C7875">
        <w:rPr>
          <w:rFonts w:ascii="Sylfaen" w:hAnsi="Sylfaen" w:cs="Sylfaen"/>
          <w:lang w:val="ka-GE"/>
        </w:rPr>
        <w:t>ტექნოლოგიების</w:t>
      </w:r>
      <w:r w:rsidRPr="009C7875">
        <w:rPr>
          <w:lang w:val="ka-GE"/>
        </w:rPr>
        <w:t xml:space="preserve"> </w:t>
      </w:r>
      <w:r w:rsidRPr="009C7875">
        <w:rPr>
          <w:rFonts w:ascii="Sylfaen" w:hAnsi="Sylfaen" w:cs="Sylfaen"/>
          <w:lang w:val="ka-GE"/>
        </w:rPr>
        <w:t>მოზიდვის</w:t>
      </w:r>
      <w:r w:rsidRPr="009C7875">
        <w:rPr>
          <w:lang w:val="ka-GE"/>
        </w:rPr>
        <w:t xml:space="preserve"> </w:t>
      </w:r>
      <w:r w:rsidRPr="009C7875">
        <w:rPr>
          <w:rFonts w:ascii="Sylfaen" w:hAnsi="Sylfaen" w:cs="Sylfaen"/>
          <w:lang w:val="ka-GE"/>
        </w:rPr>
        <w:t>კუთხით</w:t>
      </w:r>
      <w:r w:rsidRPr="009C7875">
        <w:rPr>
          <w:lang w:val="ka-GE"/>
        </w:rPr>
        <w:t xml:space="preserve">. </w:t>
      </w:r>
    </w:p>
    <w:p w:rsidR="009C7875" w:rsidRPr="009C7875" w:rsidRDefault="009C7875" w:rsidP="009C7875">
      <w:pPr>
        <w:spacing w:line="240" w:lineRule="auto"/>
        <w:jc w:val="both"/>
        <w:rPr>
          <w:lang w:val="ka-GE"/>
        </w:rPr>
      </w:pPr>
    </w:p>
    <w:p w:rsidR="009C7875" w:rsidRDefault="009C7875" w:rsidP="009C7875">
      <w:pPr>
        <w:spacing w:line="240" w:lineRule="auto"/>
        <w:jc w:val="both"/>
        <w:rPr>
          <w:rFonts w:ascii="Sylfaen" w:hAnsi="Sylfaen"/>
          <w:lang w:val="ka-GE"/>
        </w:rPr>
      </w:pPr>
      <w:r w:rsidRPr="009C7875">
        <w:rPr>
          <w:rFonts w:ascii="Sylfaen" w:hAnsi="Sylfaen" w:cs="Sylfaen"/>
          <w:lang w:val="ka-GE"/>
        </w:rPr>
        <w:t>საქართველოსათვის</w:t>
      </w:r>
      <w:r w:rsidRPr="009C7875">
        <w:rPr>
          <w:lang w:val="ka-GE"/>
        </w:rPr>
        <w:t xml:space="preserve"> </w:t>
      </w:r>
      <w:r w:rsidRPr="009C7875">
        <w:rPr>
          <w:rFonts w:ascii="Sylfaen" w:hAnsi="Sylfaen" w:cs="Sylfaen"/>
          <w:lang w:val="ka-GE"/>
        </w:rPr>
        <w:t>მნიშნელოვანია</w:t>
      </w:r>
      <w:r w:rsidRPr="009C7875">
        <w:rPr>
          <w:lang w:val="ka-GE"/>
        </w:rPr>
        <w:t xml:space="preserve"> </w:t>
      </w:r>
      <w:r w:rsidRPr="009C7875">
        <w:rPr>
          <w:rFonts w:ascii="Sylfaen" w:hAnsi="Sylfaen" w:cs="Sylfaen"/>
          <w:b/>
          <w:lang w:val="ka-GE"/>
        </w:rPr>
        <w:t>კორეის</w:t>
      </w:r>
      <w:r w:rsidRPr="009C7875">
        <w:rPr>
          <w:b/>
          <w:lang w:val="ka-GE"/>
        </w:rPr>
        <w:t xml:space="preserve"> </w:t>
      </w:r>
      <w:r w:rsidRPr="009C7875">
        <w:rPr>
          <w:rFonts w:ascii="Sylfaen" w:hAnsi="Sylfaen" w:cs="Sylfaen"/>
          <w:b/>
          <w:lang w:val="ka-GE"/>
        </w:rPr>
        <w:t>რესპუბლიკასთან</w:t>
      </w:r>
      <w:r w:rsidRPr="009C7875">
        <w:rPr>
          <w:lang w:val="ka-GE"/>
        </w:rPr>
        <w:t xml:space="preserve"> </w:t>
      </w:r>
      <w:r w:rsidRPr="009C7875">
        <w:rPr>
          <w:rFonts w:ascii="Sylfaen" w:hAnsi="Sylfaen" w:cs="Sylfaen"/>
          <w:lang w:val="ka-GE"/>
        </w:rPr>
        <w:t>არსებული</w:t>
      </w:r>
      <w:r w:rsidRPr="009C7875">
        <w:rPr>
          <w:lang w:val="ka-GE"/>
        </w:rPr>
        <w:t xml:space="preserve"> </w:t>
      </w:r>
      <w:r w:rsidRPr="009C7875">
        <w:rPr>
          <w:rFonts w:ascii="Sylfaen" w:hAnsi="Sylfaen" w:cs="Sylfaen"/>
          <w:lang w:val="ka-GE"/>
        </w:rPr>
        <w:t>თანამშრომლობის</w:t>
      </w:r>
      <w:r w:rsidRPr="009C7875">
        <w:rPr>
          <w:lang w:val="ka-GE"/>
        </w:rPr>
        <w:t xml:space="preserve"> </w:t>
      </w:r>
      <w:r w:rsidRPr="009C7875">
        <w:rPr>
          <w:rFonts w:ascii="Sylfaen" w:hAnsi="Sylfaen" w:cs="Sylfaen"/>
          <w:lang w:val="ka-GE"/>
        </w:rPr>
        <w:t>პოტენციალის</w:t>
      </w:r>
      <w:r w:rsidRPr="009C7875">
        <w:rPr>
          <w:lang w:val="ka-GE"/>
        </w:rPr>
        <w:t xml:space="preserve"> </w:t>
      </w:r>
      <w:r w:rsidRPr="009C7875">
        <w:rPr>
          <w:rFonts w:ascii="Sylfaen" w:hAnsi="Sylfaen" w:cs="Sylfaen"/>
          <w:lang w:val="ka-GE"/>
        </w:rPr>
        <w:t>მაქსიმალური</w:t>
      </w:r>
      <w:r w:rsidRPr="009C7875">
        <w:rPr>
          <w:lang w:val="ka-GE"/>
        </w:rPr>
        <w:t xml:space="preserve"> </w:t>
      </w:r>
      <w:r w:rsidRPr="009C7875">
        <w:rPr>
          <w:rFonts w:ascii="Sylfaen" w:hAnsi="Sylfaen" w:cs="Sylfaen"/>
          <w:lang w:val="ka-GE"/>
        </w:rPr>
        <w:t>გამოყენება</w:t>
      </w:r>
      <w:r w:rsidRPr="009C7875">
        <w:rPr>
          <w:lang w:val="ka-GE"/>
        </w:rPr>
        <w:t xml:space="preserve"> </w:t>
      </w:r>
      <w:r w:rsidRPr="009C7875">
        <w:rPr>
          <w:rFonts w:ascii="Sylfaen" w:hAnsi="Sylfaen" w:cs="Sylfaen"/>
          <w:lang w:val="ka-GE"/>
        </w:rPr>
        <w:t>სავაჭრო</w:t>
      </w:r>
      <w:r w:rsidRPr="009C7875">
        <w:rPr>
          <w:lang w:val="ka-GE"/>
        </w:rPr>
        <w:t>-</w:t>
      </w:r>
      <w:r w:rsidRPr="009C7875">
        <w:rPr>
          <w:rFonts w:ascii="Sylfaen" w:hAnsi="Sylfaen" w:cs="Sylfaen"/>
          <w:lang w:val="ka-GE"/>
        </w:rPr>
        <w:t>ეკონომიკური</w:t>
      </w:r>
      <w:r w:rsidRPr="009C7875">
        <w:rPr>
          <w:lang w:val="ka-GE"/>
        </w:rPr>
        <w:t xml:space="preserve">, </w:t>
      </w:r>
      <w:r w:rsidRPr="009C7875">
        <w:rPr>
          <w:rFonts w:ascii="Sylfaen" w:hAnsi="Sylfaen" w:cs="Sylfaen"/>
          <w:lang w:val="ka-GE"/>
        </w:rPr>
        <w:t>მათ</w:t>
      </w:r>
      <w:r w:rsidRPr="009C7875">
        <w:rPr>
          <w:lang w:val="ka-GE"/>
        </w:rPr>
        <w:t xml:space="preserve"> </w:t>
      </w:r>
      <w:r w:rsidRPr="009C7875">
        <w:rPr>
          <w:rFonts w:ascii="Sylfaen" w:hAnsi="Sylfaen" w:cs="Sylfaen"/>
          <w:lang w:val="ka-GE"/>
        </w:rPr>
        <w:t>შორის</w:t>
      </w:r>
      <w:r w:rsidRPr="009C7875">
        <w:rPr>
          <w:lang w:val="ka-GE"/>
        </w:rPr>
        <w:t xml:space="preserve"> </w:t>
      </w:r>
      <w:r>
        <w:rPr>
          <w:rFonts w:ascii="Sylfaen" w:hAnsi="Sylfaen" w:cs="Sylfaen"/>
          <w:lang w:val="ka-GE"/>
        </w:rPr>
        <w:t xml:space="preserve">ინვესტიციების </w:t>
      </w:r>
      <w:r w:rsidRPr="009C7875">
        <w:rPr>
          <w:rFonts w:ascii="Sylfaen" w:hAnsi="Sylfaen" w:cs="Sylfaen"/>
          <w:lang w:val="ka-GE"/>
        </w:rPr>
        <w:t>მოზიდვის</w:t>
      </w:r>
      <w:r w:rsidRPr="009C7875">
        <w:rPr>
          <w:lang w:val="ka-GE"/>
        </w:rPr>
        <w:t xml:space="preserve"> </w:t>
      </w:r>
      <w:r w:rsidRPr="009C7875">
        <w:rPr>
          <w:rFonts w:ascii="Sylfaen" w:hAnsi="Sylfaen" w:cs="Sylfaen"/>
          <w:lang w:val="ka-GE"/>
        </w:rPr>
        <w:t>თვალსაზრისით</w:t>
      </w:r>
      <w:r w:rsidRPr="009C7875">
        <w:rPr>
          <w:lang w:val="ka-GE"/>
        </w:rPr>
        <w:t>.</w:t>
      </w:r>
    </w:p>
    <w:p w:rsidR="009C7875" w:rsidRPr="009C7875" w:rsidRDefault="009C7875" w:rsidP="009C7875">
      <w:pPr>
        <w:spacing w:line="240" w:lineRule="auto"/>
        <w:jc w:val="both"/>
        <w:rPr>
          <w:rFonts w:ascii="Sylfaen" w:hAnsi="Sylfaen" w:cs="Sylfaen"/>
          <w:lang w:val="ka-GE"/>
        </w:rPr>
      </w:pPr>
    </w:p>
    <w:p w:rsidR="009C7875" w:rsidRDefault="009C7875" w:rsidP="00B55347">
      <w:pPr>
        <w:spacing w:line="240" w:lineRule="auto"/>
        <w:jc w:val="both"/>
        <w:rPr>
          <w:rFonts w:ascii="Sylfaen" w:hAnsi="Sylfaen"/>
          <w:lang w:val="ka-GE"/>
        </w:rPr>
      </w:pPr>
      <w:r w:rsidRPr="009C7875">
        <w:rPr>
          <w:rFonts w:ascii="Sylfaen" w:hAnsi="Sylfaen"/>
          <w:lang w:val="ka-GE"/>
        </w:rPr>
        <w:t xml:space="preserve">მნიშვნელოვან პრიორიტეტად რჩება კავშირების განვითარება </w:t>
      </w:r>
      <w:r w:rsidRPr="009C7875">
        <w:rPr>
          <w:rFonts w:ascii="Sylfaen" w:hAnsi="Sylfaen"/>
          <w:b/>
          <w:lang w:val="ka-GE"/>
        </w:rPr>
        <w:t>სამხრეთ-აღმოსავლეთ აზიის</w:t>
      </w:r>
      <w:r w:rsidRPr="009C7875">
        <w:rPr>
          <w:rFonts w:ascii="Sylfaen" w:hAnsi="Sylfaen"/>
          <w:lang w:val="ka-GE"/>
        </w:rPr>
        <w:t xml:space="preserve"> რეგიონთან. </w:t>
      </w:r>
      <w:r w:rsidRPr="009C7875">
        <w:rPr>
          <w:rFonts w:ascii="Sylfaen" w:hAnsi="Sylfaen"/>
          <w:b/>
          <w:lang w:val="ka-GE"/>
        </w:rPr>
        <w:t>ვიეტნამის</w:t>
      </w:r>
      <w:r w:rsidRPr="009C7875">
        <w:rPr>
          <w:rFonts w:ascii="Sylfaen" w:hAnsi="Sylfaen"/>
          <w:lang w:val="ka-GE"/>
        </w:rPr>
        <w:t xml:space="preserve"> სოციალისტურ რესპუბლიკასთან გააქტიურებული ურთიერთობების გათვალისწინებით, მნიშვნელობას იძენს ორმხრივი თანამშრომლობის ხარისხობრივად ახალ დონეზე გადაყვანის საკითხი. მნიშვნელოვანია ორმხრივი პოლიტიკური და ეკონომიკური ურთიერთობების განვითარება </w:t>
      </w:r>
      <w:r w:rsidRPr="009C7875">
        <w:rPr>
          <w:rFonts w:ascii="Sylfaen" w:hAnsi="Sylfaen"/>
          <w:b/>
          <w:lang w:val="ka-GE"/>
        </w:rPr>
        <w:t>ტაილანდთან.</w:t>
      </w:r>
      <w:r w:rsidRPr="009C7875">
        <w:rPr>
          <w:rFonts w:ascii="Sylfaen" w:hAnsi="Sylfaen"/>
          <w:lang w:val="ka-GE"/>
        </w:rPr>
        <w:t xml:space="preserve"> საქართველო დიდ მნიშვნელობას ანიჭებს </w:t>
      </w:r>
      <w:r w:rsidRPr="009C7875">
        <w:rPr>
          <w:rFonts w:ascii="Sylfaen" w:hAnsi="Sylfaen"/>
          <w:b/>
          <w:lang w:val="ka-GE"/>
        </w:rPr>
        <w:t>მალაიზიასა</w:t>
      </w:r>
      <w:r w:rsidRPr="009C7875">
        <w:rPr>
          <w:rFonts w:ascii="Sylfaen" w:hAnsi="Sylfaen"/>
          <w:lang w:val="ka-GE"/>
        </w:rPr>
        <w:t xml:space="preserve"> და </w:t>
      </w:r>
      <w:r w:rsidRPr="009C7875">
        <w:rPr>
          <w:rFonts w:ascii="Sylfaen" w:hAnsi="Sylfaen"/>
          <w:b/>
          <w:lang w:val="ka-GE"/>
        </w:rPr>
        <w:t>ინდონეზიის რესპუბლიკასთან</w:t>
      </w:r>
      <w:r w:rsidRPr="009C7875">
        <w:rPr>
          <w:rFonts w:ascii="Sylfaen" w:hAnsi="Sylfaen"/>
          <w:lang w:val="ka-GE"/>
        </w:rPr>
        <w:t xml:space="preserve"> გააქტიურებულ ურთიერთობებს და მიზნად ისახავს არსებული დინამიკის კიდევ უფრო მეტად გაღრმავებას და სექტორული თანამშრომლობის განვითარებას.</w:t>
      </w:r>
    </w:p>
    <w:p w:rsidR="009C7875" w:rsidRDefault="009C7875" w:rsidP="00B55347">
      <w:pPr>
        <w:spacing w:line="240" w:lineRule="auto"/>
        <w:jc w:val="both"/>
        <w:rPr>
          <w:rFonts w:ascii="Sylfaen" w:hAnsi="Sylfaen"/>
          <w:lang w:val="ka-GE"/>
        </w:rPr>
      </w:pPr>
    </w:p>
    <w:p w:rsidR="00276753" w:rsidRDefault="002E4468" w:rsidP="00B55347">
      <w:pPr>
        <w:spacing w:line="240" w:lineRule="auto"/>
        <w:jc w:val="both"/>
        <w:rPr>
          <w:rFonts w:ascii="Sylfaen" w:hAnsi="Sylfaen"/>
          <w:lang w:val="ka-GE"/>
        </w:rPr>
      </w:pPr>
      <w:r w:rsidRPr="00710269">
        <w:rPr>
          <w:rFonts w:ascii="Sylfaen" w:hAnsi="Sylfaen"/>
          <w:lang w:val="ka-GE"/>
        </w:rPr>
        <w:t>საქართველოსთვის</w:t>
      </w:r>
      <w:r w:rsidRPr="00710269">
        <w:rPr>
          <w:lang w:val="ka-GE"/>
        </w:rPr>
        <w:t xml:space="preserve"> </w:t>
      </w:r>
      <w:r w:rsidRPr="00710269">
        <w:rPr>
          <w:rFonts w:ascii="Sylfaen" w:hAnsi="Sylfaen"/>
          <w:lang w:val="ka-GE"/>
        </w:rPr>
        <w:t>პრიორიტეტულია</w:t>
      </w:r>
      <w:r w:rsidRPr="00710269">
        <w:rPr>
          <w:lang w:val="ka-GE"/>
        </w:rPr>
        <w:t xml:space="preserve"> </w:t>
      </w:r>
      <w:r w:rsidRPr="00710269">
        <w:rPr>
          <w:rFonts w:ascii="Sylfaen" w:hAnsi="Sylfaen"/>
          <w:lang w:val="ka-GE"/>
        </w:rPr>
        <w:t>ურთიერთობების</w:t>
      </w:r>
      <w:r w:rsidRPr="00710269">
        <w:rPr>
          <w:lang w:val="ka-GE"/>
        </w:rPr>
        <w:t xml:space="preserve"> </w:t>
      </w:r>
      <w:r w:rsidRPr="00710269">
        <w:rPr>
          <w:rFonts w:ascii="Sylfaen" w:hAnsi="Sylfaen"/>
          <w:lang w:val="ka-GE"/>
        </w:rPr>
        <w:t>შემდგომი</w:t>
      </w:r>
      <w:r w:rsidRPr="00710269">
        <w:rPr>
          <w:lang w:val="ka-GE"/>
        </w:rPr>
        <w:t xml:space="preserve"> </w:t>
      </w:r>
      <w:r w:rsidRPr="00710269">
        <w:rPr>
          <w:rFonts w:ascii="Sylfaen" w:hAnsi="Sylfaen"/>
          <w:lang w:val="ka-GE"/>
        </w:rPr>
        <w:t>განვითარება</w:t>
      </w:r>
      <w:r w:rsidRPr="00710269">
        <w:rPr>
          <w:lang w:val="ka-GE"/>
        </w:rPr>
        <w:t xml:space="preserve"> </w:t>
      </w:r>
      <w:r w:rsidRPr="00710269">
        <w:rPr>
          <w:rFonts w:ascii="Sylfaen" w:hAnsi="Sylfaen"/>
          <w:b/>
          <w:lang w:val="ka-GE"/>
        </w:rPr>
        <w:t>ავსტრალიის</w:t>
      </w:r>
      <w:r w:rsidRPr="00710269">
        <w:rPr>
          <w:b/>
          <w:lang w:val="ka-GE"/>
        </w:rPr>
        <w:t xml:space="preserve"> </w:t>
      </w:r>
      <w:r w:rsidRPr="00710269">
        <w:rPr>
          <w:rFonts w:ascii="Sylfaen" w:hAnsi="Sylfaen"/>
          <w:b/>
          <w:lang w:val="ka-GE"/>
        </w:rPr>
        <w:t>თანამეგობრობასთან</w:t>
      </w:r>
      <w:r w:rsidRPr="00710269">
        <w:rPr>
          <w:lang w:val="ka-GE"/>
        </w:rPr>
        <w:t xml:space="preserve"> </w:t>
      </w:r>
      <w:r w:rsidRPr="00710269">
        <w:rPr>
          <w:rFonts w:ascii="Sylfaen" w:hAnsi="Sylfaen"/>
          <w:lang w:val="ka-GE"/>
        </w:rPr>
        <w:t>და</w:t>
      </w:r>
      <w:r w:rsidRPr="00710269">
        <w:rPr>
          <w:lang w:val="ka-GE"/>
        </w:rPr>
        <w:t xml:space="preserve"> </w:t>
      </w:r>
      <w:r w:rsidRPr="00710269">
        <w:rPr>
          <w:rFonts w:ascii="Sylfaen" w:hAnsi="Sylfaen"/>
          <w:b/>
          <w:lang w:val="ka-GE"/>
        </w:rPr>
        <w:t>ახალ</w:t>
      </w:r>
      <w:r w:rsidRPr="00710269">
        <w:rPr>
          <w:b/>
          <w:lang w:val="ka-GE"/>
        </w:rPr>
        <w:t xml:space="preserve"> </w:t>
      </w:r>
      <w:r w:rsidRPr="00710269">
        <w:rPr>
          <w:rFonts w:ascii="Sylfaen" w:hAnsi="Sylfaen"/>
          <w:b/>
          <w:lang w:val="ka-GE"/>
        </w:rPr>
        <w:t>ზელანდიასთან</w:t>
      </w:r>
      <w:r w:rsidRPr="00710269">
        <w:rPr>
          <w:lang w:val="ka-GE"/>
        </w:rPr>
        <w:t xml:space="preserve">, </w:t>
      </w:r>
      <w:r w:rsidRPr="00710269">
        <w:rPr>
          <w:rFonts w:ascii="Sylfaen" w:hAnsi="Sylfaen"/>
          <w:lang w:val="ka-GE"/>
        </w:rPr>
        <w:t>რომლებიც წარმოადგენენ</w:t>
      </w:r>
      <w:r w:rsidRPr="00710269">
        <w:rPr>
          <w:lang w:val="ka-GE"/>
        </w:rPr>
        <w:t xml:space="preserve"> </w:t>
      </w:r>
      <w:r w:rsidRPr="00710269">
        <w:rPr>
          <w:rFonts w:ascii="Sylfaen" w:hAnsi="Sylfaen"/>
          <w:lang w:val="ka-GE"/>
        </w:rPr>
        <w:t>საქართველოს</w:t>
      </w:r>
      <w:r w:rsidRPr="00710269">
        <w:rPr>
          <w:lang w:val="ka-GE"/>
        </w:rPr>
        <w:t xml:space="preserve"> </w:t>
      </w:r>
      <w:r w:rsidR="00276753" w:rsidRPr="00710269">
        <w:rPr>
          <w:rFonts w:ascii="Sylfaen" w:hAnsi="Sylfaen"/>
          <w:lang w:val="ka-GE"/>
        </w:rPr>
        <w:t>უ</w:t>
      </w:r>
      <w:r w:rsidRPr="00710269">
        <w:rPr>
          <w:rFonts w:ascii="Sylfaen" w:hAnsi="Sylfaen"/>
          <w:lang w:val="ka-GE"/>
        </w:rPr>
        <w:t>მნიშვნელოვან</w:t>
      </w:r>
      <w:r w:rsidR="00276753" w:rsidRPr="00710269">
        <w:rPr>
          <w:rFonts w:ascii="Sylfaen" w:hAnsi="Sylfaen"/>
          <w:lang w:val="ka-GE"/>
        </w:rPr>
        <w:t>ეს</w:t>
      </w:r>
      <w:r w:rsidRPr="00710269">
        <w:rPr>
          <w:lang w:val="ka-GE"/>
        </w:rPr>
        <w:t xml:space="preserve"> </w:t>
      </w:r>
      <w:r w:rsidRPr="00710269">
        <w:rPr>
          <w:rFonts w:ascii="Sylfaen" w:hAnsi="Sylfaen"/>
          <w:lang w:val="ka-GE"/>
        </w:rPr>
        <w:t>პარტნიორებს</w:t>
      </w:r>
      <w:r w:rsidRPr="00710269">
        <w:rPr>
          <w:lang w:val="ka-GE"/>
        </w:rPr>
        <w:t xml:space="preserve">, </w:t>
      </w:r>
      <w:r w:rsidRPr="00710269">
        <w:rPr>
          <w:rFonts w:ascii="Sylfaen" w:hAnsi="Sylfaen"/>
          <w:lang w:val="ka-GE"/>
        </w:rPr>
        <w:t>როგორც</w:t>
      </w:r>
      <w:r w:rsidRPr="00710269">
        <w:rPr>
          <w:lang w:val="ka-GE"/>
        </w:rPr>
        <w:t xml:space="preserve"> </w:t>
      </w:r>
      <w:r w:rsidRPr="00710269">
        <w:rPr>
          <w:rFonts w:ascii="Sylfaen" w:hAnsi="Sylfaen"/>
          <w:lang w:val="ka-GE"/>
        </w:rPr>
        <w:t>ქვეყნის</w:t>
      </w:r>
      <w:r w:rsidRPr="00710269">
        <w:rPr>
          <w:lang w:val="ka-GE"/>
        </w:rPr>
        <w:t xml:space="preserve"> </w:t>
      </w:r>
      <w:r w:rsidRPr="00710269">
        <w:rPr>
          <w:rFonts w:ascii="Sylfaen" w:hAnsi="Sylfaen"/>
          <w:lang w:val="ka-GE"/>
        </w:rPr>
        <w:t>დემოკრატიული</w:t>
      </w:r>
      <w:r w:rsidRPr="00710269">
        <w:rPr>
          <w:lang w:val="ka-GE"/>
        </w:rPr>
        <w:t xml:space="preserve"> </w:t>
      </w:r>
      <w:r w:rsidRPr="00710269">
        <w:rPr>
          <w:rFonts w:ascii="Sylfaen" w:hAnsi="Sylfaen"/>
          <w:lang w:val="ka-GE"/>
        </w:rPr>
        <w:t>განვითარების</w:t>
      </w:r>
      <w:r w:rsidRPr="00710269">
        <w:rPr>
          <w:lang w:val="ka-GE"/>
        </w:rPr>
        <w:t xml:space="preserve">, </w:t>
      </w:r>
      <w:r w:rsidRPr="00710269">
        <w:rPr>
          <w:rFonts w:ascii="Sylfaen" w:hAnsi="Sylfaen"/>
          <w:lang w:val="ka-GE"/>
        </w:rPr>
        <w:t>ისე</w:t>
      </w:r>
      <w:r w:rsidRPr="00710269">
        <w:rPr>
          <w:lang w:val="ka-GE"/>
        </w:rPr>
        <w:t xml:space="preserve"> </w:t>
      </w:r>
      <w:r w:rsidRPr="00710269">
        <w:rPr>
          <w:rFonts w:ascii="Sylfaen" w:hAnsi="Sylfaen"/>
          <w:lang w:val="ka-GE"/>
        </w:rPr>
        <w:t>ოკეანეთის</w:t>
      </w:r>
      <w:r w:rsidRPr="00710269">
        <w:rPr>
          <w:lang w:val="ka-GE"/>
        </w:rPr>
        <w:t xml:space="preserve"> </w:t>
      </w:r>
      <w:r w:rsidRPr="00710269">
        <w:rPr>
          <w:rFonts w:ascii="Sylfaen" w:hAnsi="Sylfaen"/>
          <w:lang w:val="ka-GE"/>
        </w:rPr>
        <w:t>რეგიონში</w:t>
      </w:r>
      <w:r w:rsidRPr="00710269">
        <w:rPr>
          <w:lang w:val="ka-GE"/>
        </w:rPr>
        <w:t xml:space="preserve"> </w:t>
      </w:r>
      <w:r w:rsidRPr="00710269">
        <w:rPr>
          <w:rFonts w:ascii="Sylfaen" w:hAnsi="Sylfaen"/>
          <w:lang w:val="ka-GE"/>
        </w:rPr>
        <w:t>საქართველოს</w:t>
      </w:r>
      <w:r w:rsidRPr="00710269">
        <w:rPr>
          <w:lang w:val="ka-GE"/>
        </w:rPr>
        <w:t xml:space="preserve"> </w:t>
      </w:r>
      <w:r w:rsidRPr="00710269">
        <w:rPr>
          <w:rFonts w:ascii="Sylfaen" w:hAnsi="Sylfaen"/>
          <w:lang w:val="ka-GE"/>
        </w:rPr>
        <w:t>საგარეო</w:t>
      </w:r>
      <w:r w:rsidRPr="00710269">
        <w:rPr>
          <w:lang w:val="ka-GE"/>
        </w:rPr>
        <w:t xml:space="preserve"> </w:t>
      </w:r>
      <w:r w:rsidRPr="00710269">
        <w:rPr>
          <w:rFonts w:ascii="Sylfaen" w:hAnsi="Sylfaen"/>
          <w:lang w:val="ka-GE"/>
        </w:rPr>
        <w:t>პოლიტიკური</w:t>
      </w:r>
      <w:r w:rsidRPr="00710269">
        <w:rPr>
          <w:lang w:val="ka-GE"/>
        </w:rPr>
        <w:t xml:space="preserve"> </w:t>
      </w:r>
      <w:r w:rsidRPr="00710269">
        <w:rPr>
          <w:rFonts w:ascii="Sylfaen" w:hAnsi="Sylfaen"/>
          <w:lang w:val="ka-GE"/>
        </w:rPr>
        <w:t>პრიორიტეტების</w:t>
      </w:r>
      <w:r w:rsidRPr="00710269">
        <w:rPr>
          <w:lang w:val="ka-GE"/>
        </w:rPr>
        <w:t xml:space="preserve"> </w:t>
      </w:r>
      <w:r w:rsidRPr="00710269">
        <w:rPr>
          <w:rFonts w:ascii="Sylfaen" w:hAnsi="Sylfaen"/>
          <w:lang w:val="ka-GE"/>
        </w:rPr>
        <w:t>მხარდაჭერის</w:t>
      </w:r>
      <w:r w:rsidRPr="00710269">
        <w:rPr>
          <w:lang w:val="ka-GE"/>
        </w:rPr>
        <w:t xml:space="preserve"> </w:t>
      </w:r>
      <w:r w:rsidRPr="00710269">
        <w:rPr>
          <w:rFonts w:ascii="Sylfaen" w:hAnsi="Sylfaen"/>
          <w:lang w:val="ka-GE"/>
        </w:rPr>
        <w:t>თვალსაზრისით</w:t>
      </w:r>
      <w:r w:rsidRPr="00710269">
        <w:rPr>
          <w:lang w:val="ka-GE"/>
        </w:rPr>
        <w:t>.</w:t>
      </w:r>
      <w:r w:rsidR="00F277EC" w:rsidRPr="00710269">
        <w:rPr>
          <w:rFonts w:ascii="Sylfaen" w:hAnsi="Sylfaen"/>
          <w:lang w:val="ka-GE"/>
        </w:rPr>
        <w:t xml:space="preserve"> </w:t>
      </w:r>
      <w:r w:rsidR="00C305FA" w:rsidRPr="00AB1409">
        <w:rPr>
          <w:rFonts w:ascii="Sylfaen" w:hAnsi="Sylfaen" w:cs="Sylfaen"/>
          <w:lang w:val="ka-GE"/>
        </w:rPr>
        <w:t>რეგიონში</w:t>
      </w:r>
      <w:r w:rsidR="00C305FA" w:rsidRPr="00AB1409">
        <w:rPr>
          <w:lang w:val="ka-GE"/>
        </w:rPr>
        <w:t xml:space="preserve"> </w:t>
      </w:r>
      <w:r w:rsidR="00C305FA" w:rsidRPr="009C7875">
        <w:rPr>
          <w:rFonts w:ascii="Sylfaen" w:hAnsi="Sylfaen" w:cs="Sylfaen"/>
          <w:b/>
          <w:lang w:val="ka-GE"/>
        </w:rPr>
        <w:t>ავსტრალიისა</w:t>
      </w:r>
      <w:r w:rsidR="00C305FA" w:rsidRPr="00AB1409">
        <w:rPr>
          <w:lang w:val="ka-GE"/>
        </w:rPr>
        <w:t xml:space="preserve"> </w:t>
      </w:r>
      <w:r w:rsidR="00C305FA" w:rsidRPr="00AB1409">
        <w:rPr>
          <w:rFonts w:ascii="Sylfaen" w:hAnsi="Sylfaen" w:cs="Sylfaen"/>
          <w:lang w:val="ka-GE"/>
        </w:rPr>
        <w:t>და</w:t>
      </w:r>
      <w:r w:rsidR="00C305FA" w:rsidRPr="00AB1409">
        <w:rPr>
          <w:lang w:val="ka-GE"/>
        </w:rPr>
        <w:t xml:space="preserve"> </w:t>
      </w:r>
      <w:r w:rsidR="00C305FA" w:rsidRPr="009C7875">
        <w:rPr>
          <w:rFonts w:ascii="Sylfaen" w:hAnsi="Sylfaen" w:cs="Sylfaen"/>
          <w:b/>
          <w:lang w:val="ka-GE"/>
        </w:rPr>
        <w:t>ახალი</w:t>
      </w:r>
      <w:r w:rsidR="00C305FA" w:rsidRPr="009C7875">
        <w:rPr>
          <w:b/>
          <w:lang w:val="ka-GE"/>
        </w:rPr>
        <w:t xml:space="preserve"> </w:t>
      </w:r>
      <w:r w:rsidR="00C305FA" w:rsidRPr="009C7875">
        <w:rPr>
          <w:rFonts w:ascii="Sylfaen" w:hAnsi="Sylfaen" w:cs="Sylfaen"/>
          <w:b/>
          <w:lang w:val="ka-GE"/>
        </w:rPr>
        <w:t>ზელანდიის</w:t>
      </w:r>
      <w:r w:rsidR="00C305FA" w:rsidRPr="00AB1409">
        <w:rPr>
          <w:lang w:val="ka-GE"/>
        </w:rPr>
        <w:t xml:space="preserve"> </w:t>
      </w:r>
      <w:r w:rsidR="00C305FA" w:rsidRPr="00AB1409">
        <w:rPr>
          <w:rFonts w:ascii="Sylfaen" w:hAnsi="Sylfaen" w:cs="Sylfaen"/>
          <w:lang w:val="ka-GE"/>
        </w:rPr>
        <w:t>გავლენის</w:t>
      </w:r>
      <w:r w:rsidR="00C305FA" w:rsidRPr="00AB1409">
        <w:rPr>
          <w:lang w:val="ka-GE"/>
        </w:rPr>
        <w:t xml:space="preserve"> </w:t>
      </w:r>
      <w:r w:rsidR="00C305FA" w:rsidRPr="00AB1409">
        <w:rPr>
          <w:rFonts w:ascii="Sylfaen" w:hAnsi="Sylfaen" w:cs="Sylfaen"/>
          <w:lang w:val="ka-GE"/>
        </w:rPr>
        <w:t>გათვალისწინებით</w:t>
      </w:r>
      <w:r w:rsidR="00F277EC" w:rsidRPr="00710269">
        <w:rPr>
          <w:rFonts w:ascii="Sylfaen" w:hAnsi="Sylfaen"/>
          <w:lang w:val="ka-GE"/>
        </w:rPr>
        <w:t>,</w:t>
      </w:r>
      <w:r w:rsidRPr="00710269">
        <w:rPr>
          <w:rFonts w:ascii="Sylfaen" w:hAnsi="Sylfaen"/>
          <w:lang w:val="ka-GE"/>
        </w:rPr>
        <w:t xml:space="preserve"> </w:t>
      </w:r>
      <w:r w:rsidR="009C7875" w:rsidRPr="00AB1409">
        <w:rPr>
          <w:rFonts w:ascii="Sylfaen" w:hAnsi="Sylfaen" w:cs="Sylfaen"/>
          <w:lang w:val="ka-GE"/>
        </w:rPr>
        <w:t>საქართველო</w:t>
      </w:r>
      <w:r w:rsidR="009C7875">
        <w:rPr>
          <w:rFonts w:ascii="Sylfaen" w:hAnsi="Sylfaen" w:cs="Sylfaen"/>
          <w:lang w:val="ka-GE"/>
        </w:rPr>
        <w:t xml:space="preserve"> </w:t>
      </w:r>
      <w:r w:rsidR="00276753" w:rsidRPr="00710269">
        <w:rPr>
          <w:rFonts w:ascii="Sylfaen" w:hAnsi="Sylfaen"/>
          <w:lang w:val="ka-GE"/>
        </w:rPr>
        <w:t>გააგრძელებს მუშაობას აღნიშნულ ქვეყნებთან პოლიტიკური, ეკონომიკური და სხვა სექტორული მიმართულებებით თანამშრომლობის შემდგომ</w:t>
      </w:r>
      <w:r w:rsidR="009C7875">
        <w:rPr>
          <w:rFonts w:ascii="Sylfaen" w:hAnsi="Sylfaen"/>
          <w:lang w:val="ka-GE"/>
        </w:rPr>
        <w:t>ი</w:t>
      </w:r>
      <w:r w:rsidR="00276753" w:rsidRPr="00710269">
        <w:rPr>
          <w:rFonts w:ascii="Sylfaen" w:hAnsi="Sylfaen"/>
          <w:lang w:val="ka-GE"/>
        </w:rPr>
        <w:t xml:space="preserve"> გაღრმავებ</w:t>
      </w:r>
      <w:r w:rsidR="009C7875">
        <w:rPr>
          <w:rFonts w:ascii="Sylfaen" w:hAnsi="Sylfaen"/>
          <w:lang w:val="ka-GE"/>
        </w:rPr>
        <w:t>ის მიზნით</w:t>
      </w:r>
      <w:r w:rsidR="00276753" w:rsidRPr="00710269">
        <w:rPr>
          <w:rFonts w:ascii="Sylfaen" w:hAnsi="Sylfaen"/>
          <w:lang w:val="ka-GE"/>
        </w:rPr>
        <w:t>.</w:t>
      </w:r>
    </w:p>
    <w:p w:rsidR="00276753" w:rsidRDefault="00276753" w:rsidP="00B55347">
      <w:pPr>
        <w:spacing w:line="240" w:lineRule="auto"/>
        <w:jc w:val="both"/>
        <w:rPr>
          <w:rFonts w:ascii="Sylfaen" w:hAnsi="Sylfaen"/>
          <w:lang w:val="ka-GE"/>
        </w:rPr>
      </w:pPr>
    </w:p>
    <w:p w:rsidR="002E4468" w:rsidRPr="00764D55" w:rsidRDefault="002E4468" w:rsidP="00B55347">
      <w:pPr>
        <w:spacing w:line="240" w:lineRule="auto"/>
        <w:jc w:val="both"/>
        <w:rPr>
          <w:rFonts w:ascii="Sylfaen" w:hAnsi="Sylfaen"/>
          <w:lang w:val="ka-GE"/>
        </w:rPr>
      </w:pPr>
      <w:r w:rsidRPr="00C33ED7">
        <w:rPr>
          <w:rFonts w:ascii="Sylfaen" w:hAnsi="Sylfaen" w:cs="Sylfaen"/>
          <w:b/>
          <w:lang w:val="ka-GE"/>
        </w:rPr>
        <w:t>აზიისა</w:t>
      </w:r>
      <w:r w:rsidRPr="00C33ED7">
        <w:rPr>
          <w:rFonts w:ascii="Sylfaen" w:hAnsi="Sylfaen"/>
          <w:b/>
          <w:lang w:val="ka-GE"/>
        </w:rPr>
        <w:t xml:space="preserve"> </w:t>
      </w:r>
      <w:r w:rsidRPr="00C33ED7">
        <w:rPr>
          <w:rFonts w:ascii="Sylfaen" w:hAnsi="Sylfaen" w:cs="Sylfaen"/>
          <w:b/>
          <w:lang w:val="ka-GE"/>
        </w:rPr>
        <w:t>და</w:t>
      </w:r>
      <w:r w:rsidRPr="00C33ED7">
        <w:rPr>
          <w:rFonts w:ascii="Sylfaen" w:hAnsi="Sylfaen"/>
          <w:b/>
          <w:lang w:val="ka-GE"/>
        </w:rPr>
        <w:t xml:space="preserve"> </w:t>
      </w:r>
      <w:r w:rsidRPr="00C33ED7">
        <w:rPr>
          <w:rFonts w:ascii="Sylfaen" w:hAnsi="Sylfaen" w:cs="Sylfaen"/>
          <w:b/>
          <w:lang w:val="ka-GE"/>
        </w:rPr>
        <w:t>ოკეანეთის</w:t>
      </w:r>
      <w:r w:rsidRPr="00C33ED7">
        <w:rPr>
          <w:rFonts w:ascii="Sylfaen" w:hAnsi="Sylfaen"/>
          <w:b/>
          <w:lang w:val="ka-GE"/>
        </w:rPr>
        <w:t xml:space="preserve"> </w:t>
      </w:r>
      <w:r w:rsidRPr="00C33ED7">
        <w:rPr>
          <w:rFonts w:ascii="Sylfaen" w:hAnsi="Sylfaen" w:cs="Sylfaen"/>
          <w:b/>
          <w:lang w:val="ka-GE"/>
        </w:rPr>
        <w:t>რეგიონის</w:t>
      </w:r>
      <w:r w:rsidRPr="00764D55">
        <w:rPr>
          <w:rFonts w:ascii="Sylfaen" w:hAnsi="Sylfaen"/>
          <w:lang w:val="ka-GE"/>
        </w:rPr>
        <w:t xml:space="preserve"> </w:t>
      </w:r>
      <w:r w:rsidRPr="00764D55">
        <w:rPr>
          <w:rFonts w:ascii="Sylfaen" w:hAnsi="Sylfaen" w:cs="Sylfaen"/>
          <w:lang w:val="ka-GE"/>
        </w:rPr>
        <w:t>სპეციფიკის</w:t>
      </w:r>
      <w:r w:rsidRPr="00764D55">
        <w:rPr>
          <w:rFonts w:ascii="Sylfaen" w:hAnsi="Sylfaen"/>
          <w:lang w:val="ka-GE"/>
        </w:rPr>
        <w:t xml:space="preserve"> </w:t>
      </w:r>
      <w:r w:rsidRPr="00764D55">
        <w:rPr>
          <w:rFonts w:ascii="Sylfaen" w:hAnsi="Sylfaen" w:cs="Sylfaen"/>
          <w:lang w:val="ka-GE"/>
        </w:rPr>
        <w:t>გათვალისწინებით,</w:t>
      </w:r>
      <w:r w:rsidRPr="00764D55">
        <w:rPr>
          <w:rFonts w:ascii="Sylfaen" w:hAnsi="Sylfaen"/>
          <w:lang w:val="ka-GE"/>
        </w:rPr>
        <w:t xml:space="preserve"> </w:t>
      </w:r>
      <w:r w:rsidRPr="00764D55">
        <w:rPr>
          <w:rFonts w:ascii="Sylfaen" w:hAnsi="Sylfaen" w:cs="Sylfaen"/>
          <w:lang w:val="ka-GE"/>
        </w:rPr>
        <w:t>მნიშვნელოვანია</w:t>
      </w:r>
      <w:r w:rsidRPr="00764D55">
        <w:rPr>
          <w:rFonts w:ascii="Sylfaen" w:hAnsi="Sylfaen"/>
          <w:lang w:val="ka-GE"/>
        </w:rPr>
        <w:t xml:space="preserve"> რეგიონის </w:t>
      </w:r>
      <w:r w:rsidRPr="00764D55">
        <w:rPr>
          <w:rFonts w:ascii="Sylfaen" w:hAnsi="Sylfaen" w:cs="Sylfaen"/>
          <w:lang w:val="ka-GE"/>
        </w:rPr>
        <w:t>ქვეყნებთან</w:t>
      </w:r>
      <w:r w:rsidRPr="00764D55">
        <w:rPr>
          <w:rFonts w:ascii="Sylfaen" w:hAnsi="Sylfaen"/>
          <w:lang w:val="ka-GE"/>
        </w:rPr>
        <w:t xml:space="preserve"> </w:t>
      </w:r>
      <w:r w:rsidRPr="00764D55">
        <w:rPr>
          <w:rFonts w:ascii="Sylfaen" w:hAnsi="Sylfaen" w:cs="Sylfaen"/>
          <w:lang w:val="ka-GE"/>
        </w:rPr>
        <w:t>ურთიერთობების</w:t>
      </w:r>
      <w:r w:rsidRPr="00764D55">
        <w:rPr>
          <w:rFonts w:ascii="Sylfaen" w:hAnsi="Sylfaen"/>
          <w:lang w:val="ka-GE"/>
        </w:rPr>
        <w:t xml:space="preserve"> </w:t>
      </w:r>
      <w:r w:rsidRPr="00764D55">
        <w:rPr>
          <w:rFonts w:ascii="Sylfaen" w:hAnsi="Sylfaen" w:cs="Sylfaen"/>
          <w:lang w:val="ka-GE"/>
        </w:rPr>
        <w:t>ახალი</w:t>
      </w:r>
      <w:r w:rsidRPr="00764D55">
        <w:rPr>
          <w:rFonts w:ascii="Sylfaen" w:hAnsi="Sylfaen"/>
          <w:lang w:val="ka-GE"/>
        </w:rPr>
        <w:t xml:space="preserve"> </w:t>
      </w:r>
      <w:r w:rsidRPr="00764D55">
        <w:rPr>
          <w:rFonts w:ascii="Sylfaen" w:hAnsi="Sylfaen" w:cs="Sylfaen"/>
          <w:lang w:val="ka-GE"/>
        </w:rPr>
        <w:t>ფორმ</w:t>
      </w:r>
      <w:r w:rsidR="00710269">
        <w:rPr>
          <w:rFonts w:ascii="Sylfaen" w:hAnsi="Sylfaen" w:cs="Sylfaen"/>
          <w:lang w:val="ka-GE"/>
        </w:rPr>
        <w:t>ატებ</w:t>
      </w:r>
      <w:r w:rsidRPr="00764D55">
        <w:rPr>
          <w:rFonts w:ascii="Sylfaen" w:hAnsi="Sylfaen" w:cs="Sylfaen"/>
          <w:lang w:val="ka-GE"/>
        </w:rPr>
        <w:t>ისა</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მექანიზმების</w:t>
      </w:r>
      <w:r w:rsidRPr="00764D55">
        <w:rPr>
          <w:rFonts w:ascii="Sylfaen" w:hAnsi="Sylfaen"/>
          <w:lang w:val="ka-GE"/>
        </w:rPr>
        <w:t xml:space="preserve"> </w:t>
      </w:r>
      <w:r w:rsidRPr="00764D55">
        <w:rPr>
          <w:rFonts w:ascii="Sylfaen" w:hAnsi="Sylfaen" w:cs="Sylfaen"/>
          <w:lang w:val="ka-GE"/>
        </w:rPr>
        <w:t>შემუშავება</w:t>
      </w:r>
      <w:r w:rsidRPr="00764D55">
        <w:rPr>
          <w:rFonts w:ascii="Sylfaen" w:hAnsi="Sylfaen"/>
          <w:lang w:val="ka-GE"/>
        </w:rPr>
        <w:t xml:space="preserve">, </w:t>
      </w:r>
      <w:r w:rsidRPr="00764D55">
        <w:rPr>
          <w:rFonts w:ascii="Sylfaen" w:hAnsi="Sylfaen" w:cs="Sylfaen"/>
          <w:lang w:val="ka-GE"/>
        </w:rPr>
        <w:t>რაც</w:t>
      </w:r>
      <w:r w:rsidRPr="00764D55">
        <w:rPr>
          <w:rFonts w:ascii="Sylfaen" w:hAnsi="Sylfaen"/>
          <w:lang w:val="ka-GE"/>
        </w:rPr>
        <w:t xml:space="preserve"> </w:t>
      </w:r>
      <w:r w:rsidRPr="00764D55">
        <w:rPr>
          <w:rFonts w:ascii="Sylfaen" w:hAnsi="Sylfaen" w:cs="Sylfaen"/>
          <w:lang w:val="ka-GE"/>
        </w:rPr>
        <w:t>ხელს</w:t>
      </w:r>
      <w:r w:rsidRPr="00764D55">
        <w:rPr>
          <w:rFonts w:ascii="Sylfaen" w:hAnsi="Sylfaen"/>
          <w:lang w:val="ka-GE"/>
        </w:rPr>
        <w:t xml:space="preserve"> </w:t>
      </w:r>
      <w:r w:rsidRPr="00764D55">
        <w:rPr>
          <w:rFonts w:ascii="Sylfaen" w:hAnsi="Sylfaen" w:cs="Sylfaen"/>
          <w:lang w:val="ka-GE"/>
        </w:rPr>
        <w:t>შეუწყობს</w:t>
      </w:r>
      <w:r w:rsidRPr="00764D55">
        <w:rPr>
          <w:rFonts w:ascii="Sylfaen" w:hAnsi="Sylfaen"/>
          <w:lang w:val="ka-GE"/>
        </w:rPr>
        <w:t xml:space="preserve"> </w:t>
      </w:r>
      <w:r w:rsidRPr="00764D55">
        <w:rPr>
          <w:rFonts w:ascii="Sylfaen" w:hAnsi="Sylfaen" w:cs="Sylfaen"/>
          <w:lang w:val="ka-GE"/>
        </w:rPr>
        <w:t>მცირე</w:t>
      </w:r>
      <w:r w:rsidRPr="00764D55">
        <w:rPr>
          <w:rFonts w:ascii="Sylfaen" w:hAnsi="Sylfaen"/>
          <w:lang w:val="ka-GE"/>
        </w:rPr>
        <w:t xml:space="preserve"> </w:t>
      </w:r>
      <w:r w:rsidRPr="00764D55">
        <w:rPr>
          <w:rFonts w:ascii="Sylfaen" w:hAnsi="Sylfaen" w:cs="Sylfaen"/>
          <w:lang w:val="ka-GE"/>
        </w:rPr>
        <w:t>კუნძულოვან</w:t>
      </w:r>
      <w:r w:rsidRPr="00764D55">
        <w:rPr>
          <w:rFonts w:ascii="Sylfaen" w:hAnsi="Sylfaen"/>
          <w:lang w:val="ka-GE"/>
        </w:rPr>
        <w:t xml:space="preserve"> </w:t>
      </w:r>
      <w:r w:rsidRPr="00764D55">
        <w:rPr>
          <w:rFonts w:ascii="Sylfaen" w:hAnsi="Sylfaen" w:cs="Sylfaen"/>
          <w:lang w:val="ka-GE"/>
        </w:rPr>
        <w:t>სახელმწიფოებთან</w:t>
      </w:r>
      <w:r w:rsidRPr="00764D55">
        <w:rPr>
          <w:rFonts w:ascii="Sylfaen" w:hAnsi="Sylfaen"/>
          <w:lang w:val="ka-GE"/>
        </w:rPr>
        <w:t xml:space="preserve"> </w:t>
      </w:r>
      <w:r w:rsidRPr="00764D55">
        <w:rPr>
          <w:rFonts w:ascii="Sylfaen" w:hAnsi="Sylfaen" w:cs="Sylfaen"/>
          <w:lang w:val="ka-GE"/>
        </w:rPr>
        <w:t>თანამშრომლობის</w:t>
      </w:r>
      <w:r w:rsidRPr="00764D55">
        <w:rPr>
          <w:rFonts w:ascii="Sylfaen" w:hAnsi="Sylfaen"/>
          <w:lang w:val="ka-GE"/>
        </w:rPr>
        <w:t xml:space="preserve"> </w:t>
      </w:r>
      <w:r w:rsidRPr="00764D55">
        <w:rPr>
          <w:rFonts w:ascii="Sylfaen" w:hAnsi="Sylfaen" w:cs="Sylfaen"/>
          <w:lang w:val="ka-GE"/>
        </w:rPr>
        <w:t>გააქტიურებას</w:t>
      </w:r>
      <w:r w:rsidRPr="00764D55">
        <w:rPr>
          <w:rFonts w:ascii="Sylfaen" w:hAnsi="Sylfaen"/>
          <w:lang w:val="ka-GE"/>
        </w:rPr>
        <w:t xml:space="preserve">. </w:t>
      </w:r>
    </w:p>
    <w:p w:rsidR="002E4468" w:rsidRPr="00764D55" w:rsidRDefault="002E4468" w:rsidP="00B55347">
      <w:pPr>
        <w:pStyle w:val="ListParagraph"/>
        <w:spacing w:line="240" w:lineRule="auto"/>
        <w:ind w:left="0"/>
        <w:jc w:val="both"/>
        <w:rPr>
          <w:rFonts w:ascii="Sylfaen" w:hAnsi="Sylfaen"/>
          <w:lang w:val="ka-GE"/>
        </w:rPr>
      </w:pPr>
    </w:p>
    <w:p w:rsidR="002E4468" w:rsidRPr="00764D55" w:rsidRDefault="002E4468" w:rsidP="00B55347">
      <w:pPr>
        <w:spacing w:line="240" w:lineRule="auto"/>
        <w:jc w:val="both"/>
        <w:rPr>
          <w:rFonts w:ascii="Sylfaen" w:hAnsi="Sylfaen" w:cs="Sylfaen"/>
          <w:b/>
          <w:lang w:val="ka-GE"/>
        </w:rPr>
      </w:pPr>
      <w:r w:rsidRPr="00764D55">
        <w:rPr>
          <w:rFonts w:ascii="Sylfaen" w:hAnsi="Sylfaen" w:cs="Sylfaen"/>
          <w:b/>
          <w:lang w:val="ka-GE"/>
        </w:rPr>
        <w:t>ახლო</w:t>
      </w:r>
      <w:r w:rsidRPr="00764D55">
        <w:rPr>
          <w:rFonts w:ascii="Sylfaen" w:hAnsi="Sylfaen"/>
          <w:b/>
          <w:lang w:val="ka-GE"/>
        </w:rPr>
        <w:t xml:space="preserve"> </w:t>
      </w:r>
      <w:r w:rsidRPr="00764D55">
        <w:rPr>
          <w:rFonts w:ascii="Sylfaen" w:hAnsi="Sylfaen" w:cs="Sylfaen"/>
          <w:b/>
          <w:lang w:val="ka-GE"/>
        </w:rPr>
        <w:t>აღმოსავლეთისა</w:t>
      </w:r>
      <w:r w:rsidRPr="00764D55">
        <w:rPr>
          <w:rFonts w:ascii="Sylfaen" w:hAnsi="Sylfaen"/>
          <w:b/>
          <w:lang w:val="ka-GE"/>
        </w:rPr>
        <w:t xml:space="preserve"> </w:t>
      </w:r>
      <w:r w:rsidRPr="00764D55">
        <w:rPr>
          <w:rFonts w:ascii="Sylfaen" w:hAnsi="Sylfaen" w:cs="Sylfaen"/>
          <w:b/>
          <w:lang w:val="ka-GE"/>
        </w:rPr>
        <w:t>და</w:t>
      </w:r>
      <w:r w:rsidRPr="00764D55">
        <w:rPr>
          <w:rFonts w:ascii="Sylfaen" w:hAnsi="Sylfaen"/>
          <w:b/>
          <w:lang w:val="ka-GE"/>
        </w:rPr>
        <w:t xml:space="preserve"> </w:t>
      </w:r>
      <w:r w:rsidRPr="00764D55">
        <w:rPr>
          <w:rFonts w:ascii="Sylfaen" w:hAnsi="Sylfaen" w:cs="Sylfaen"/>
          <w:b/>
          <w:lang w:val="ka-GE"/>
        </w:rPr>
        <w:t>აფრიკის</w:t>
      </w:r>
      <w:r w:rsidRPr="00764D55">
        <w:rPr>
          <w:rFonts w:ascii="Sylfaen" w:hAnsi="Sylfaen"/>
          <w:b/>
          <w:lang w:val="ka-GE"/>
        </w:rPr>
        <w:t xml:space="preserve"> </w:t>
      </w:r>
      <w:r w:rsidRPr="00764D55">
        <w:rPr>
          <w:rFonts w:ascii="Sylfaen" w:hAnsi="Sylfaen" w:cs="Sylfaen"/>
          <w:b/>
          <w:lang w:val="ka-GE"/>
        </w:rPr>
        <w:t>ქვეყნებთან</w:t>
      </w:r>
      <w:r w:rsidRPr="00764D55">
        <w:rPr>
          <w:rFonts w:ascii="Sylfaen" w:hAnsi="Sylfaen"/>
          <w:b/>
          <w:lang w:val="ka-GE"/>
        </w:rPr>
        <w:t xml:space="preserve"> </w:t>
      </w:r>
      <w:r w:rsidRPr="00764D55">
        <w:rPr>
          <w:rFonts w:ascii="Sylfaen" w:hAnsi="Sylfaen" w:cs="Sylfaen"/>
          <w:b/>
          <w:lang w:val="ka-GE"/>
        </w:rPr>
        <w:t>ორმხრივი</w:t>
      </w:r>
      <w:r w:rsidRPr="00764D55">
        <w:rPr>
          <w:rFonts w:ascii="Sylfaen" w:hAnsi="Sylfaen"/>
          <w:b/>
          <w:lang w:val="ka-GE"/>
        </w:rPr>
        <w:t xml:space="preserve"> </w:t>
      </w:r>
      <w:r w:rsidRPr="00764D55">
        <w:rPr>
          <w:rFonts w:ascii="Sylfaen" w:hAnsi="Sylfaen" w:cs="Sylfaen"/>
          <w:b/>
          <w:lang w:val="ka-GE"/>
        </w:rPr>
        <w:t>ურთიერთობების</w:t>
      </w:r>
      <w:r w:rsidRPr="00764D55">
        <w:rPr>
          <w:rFonts w:ascii="Sylfaen" w:hAnsi="Sylfaen"/>
          <w:b/>
          <w:lang w:val="ka-GE"/>
        </w:rPr>
        <w:t xml:space="preserve"> </w:t>
      </w:r>
      <w:r w:rsidRPr="00764D55">
        <w:rPr>
          <w:rFonts w:ascii="Sylfaen" w:hAnsi="Sylfaen" w:cs="Sylfaen"/>
          <w:b/>
          <w:lang w:val="ka-GE"/>
        </w:rPr>
        <w:t>გაღრმავება</w:t>
      </w:r>
    </w:p>
    <w:p w:rsidR="002E4468" w:rsidRPr="00764D55" w:rsidRDefault="002E4468" w:rsidP="00B55347">
      <w:pPr>
        <w:spacing w:line="240" w:lineRule="auto"/>
        <w:jc w:val="both"/>
        <w:rPr>
          <w:rFonts w:ascii="Sylfaen" w:hAnsi="Sylfaen"/>
          <w:b/>
          <w:lang w:val="ka-GE"/>
        </w:rPr>
      </w:pPr>
    </w:p>
    <w:p w:rsidR="002E4468" w:rsidRPr="00710269" w:rsidRDefault="002E4468" w:rsidP="00B55347">
      <w:pPr>
        <w:spacing w:line="240" w:lineRule="auto"/>
        <w:jc w:val="both"/>
        <w:rPr>
          <w:rFonts w:ascii="Sylfaen" w:hAnsi="Sylfaen"/>
          <w:i/>
          <w:lang w:val="ka-GE"/>
        </w:rPr>
      </w:pPr>
      <w:r w:rsidRPr="00710269">
        <w:rPr>
          <w:rFonts w:ascii="Sylfaen" w:hAnsi="Sylfaen" w:cs="Sylfaen"/>
          <w:i/>
          <w:lang w:val="ka-GE"/>
        </w:rPr>
        <w:t>ახლო</w:t>
      </w:r>
      <w:r w:rsidRPr="00710269">
        <w:rPr>
          <w:rFonts w:ascii="Sylfaen" w:hAnsi="Sylfaen"/>
          <w:i/>
          <w:lang w:val="ka-GE"/>
        </w:rPr>
        <w:t xml:space="preserve"> </w:t>
      </w:r>
      <w:r w:rsidRPr="00710269">
        <w:rPr>
          <w:rFonts w:ascii="Sylfaen" w:hAnsi="Sylfaen" w:cs="Sylfaen"/>
          <w:i/>
          <w:lang w:val="ka-GE"/>
        </w:rPr>
        <w:t>აღმოსავლეთის</w:t>
      </w:r>
      <w:r w:rsidRPr="00710269">
        <w:rPr>
          <w:rFonts w:ascii="Sylfaen" w:hAnsi="Sylfaen"/>
          <w:i/>
          <w:lang w:val="ka-GE"/>
        </w:rPr>
        <w:t xml:space="preserve"> </w:t>
      </w:r>
      <w:r w:rsidRPr="00710269">
        <w:rPr>
          <w:rFonts w:ascii="Sylfaen" w:hAnsi="Sylfaen" w:cs="Sylfaen"/>
          <w:i/>
          <w:lang w:val="ka-GE"/>
        </w:rPr>
        <w:t>რეგიონის</w:t>
      </w:r>
      <w:r w:rsidRPr="00710269">
        <w:rPr>
          <w:rFonts w:ascii="Sylfaen" w:hAnsi="Sylfaen"/>
          <w:i/>
          <w:lang w:val="ka-GE"/>
        </w:rPr>
        <w:t xml:space="preserve"> </w:t>
      </w:r>
      <w:r w:rsidRPr="00710269">
        <w:rPr>
          <w:rFonts w:ascii="Sylfaen" w:hAnsi="Sylfaen" w:cs="Sylfaen"/>
          <w:i/>
          <w:lang w:val="ka-GE"/>
        </w:rPr>
        <w:t>მზარდი</w:t>
      </w:r>
      <w:r w:rsidRPr="00710269">
        <w:rPr>
          <w:rFonts w:ascii="Sylfaen" w:hAnsi="Sylfaen"/>
          <w:i/>
          <w:lang w:val="ka-GE"/>
        </w:rPr>
        <w:t xml:space="preserve"> </w:t>
      </w:r>
      <w:r w:rsidRPr="00710269">
        <w:rPr>
          <w:rFonts w:ascii="Sylfaen" w:hAnsi="Sylfaen" w:cs="Sylfaen"/>
          <w:i/>
          <w:lang w:val="ka-GE"/>
        </w:rPr>
        <w:t>მნიშვნელობიდან</w:t>
      </w:r>
      <w:r w:rsidRPr="00710269">
        <w:rPr>
          <w:rFonts w:ascii="Sylfaen" w:hAnsi="Sylfaen"/>
          <w:i/>
          <w:lang w:val="ka-GE"/>
        </w:rPr>
        <w:t xml:space="preserve"> </w:t>
      </w:r>
      <w:r w:rsidRPr="00710269">
        <w:rPr>
          <w:rFonts w:ascii="Sylfaen" w:hAnsi="Sylfaen" w:cs="Sylfaen"/>
          <w:i/>
          <w:lang w:val="ka-GE"/>
        </w:rPr>
        <w:t>გამომდინარე</w:t>
      </w:r>
      <w:r w:rsidRPr="00710269">
        <w:rPr>
          <w:rFonts w:ascii="Sylfaen" w:hAnsi="Sylfaen"/>
          <w:i/>
          <w:lang w:val="ka-GE"/>
        </w:rPr>
        <w:t xml:space="preserve">, </w:t>
      </w:r>
      <w:r w:rsidRPr="00710269">
        <w:rPr>
          <w:rFonts w:ascii="Sylfaen" w:hAnsi="Sylfaen" w:cs="Sylfaen"/>
          <w:i/>
          <w:lang w:val="ka-GE"/>
        </w:rPr>
        <w:t>საქართველოსთვის</w:t>
      </w:r>
      <w:r w:rsidRPr="00710269">
        <w:rPr>
          <w:rFonts w:ascii="Sylfaen" w:hAnsi="Sylfaen"/>
          <w:i/>
          <w:lang w:val="ka-GE"/>
        </w:rPr>
        <w:t xml:space="preserve"> </w:t>
      </w:r>
      <w:r w:rsidRPr="00710269">
        <w:rPr>
          <w:rFonts w:ascii="Sylfaen" w:hAnsi="Sylfaen" w:cs="Sylfaen"/>
          <w:i/>
          <w:lang w:val="ka-GE"/>
        </w:rPr>
        <w:t>საგარეო</w:t>
      </w:r>
      <w:r w:rsidRPr="00710269">
        <w:rPr>
          <w:rFonts w:ascii="Sylfaen" w:hAnsi="Sylfaen"/>
          <w:i/>
          <w:lang w:val="ka-GE"/>
        </w:rPr>
        <w:t xml:space="preserve"> </w:t>
      </w:r>
      <w:r w:rsidRPr="00710269">
        <w:rPr>
          <w:rFonts w:ascii="Sylfaen" w:hAnsi="Sylfaen" w:cs="Sylfaen"/>
          <w:i/>
          <w:lang w:val="ka-GE"/>
        </w:rPr>
        <w:t>პოლიტიკის</w:t>
      </w:r>
      <w:r w:rsidRPr="00710269">
        <w:rPr>
          <w:rFonts w:ascii="Sylfaen" w:hAnsi="Sylfaen"/>
          <w:i/>
          <w:lang w:val="ka-GE"/>
        </w:rPr>
        <w:t xml:space="preserve"> </w:t>
      </w:r>
      <w:r w:rsidRPr="00710269">
        <w:rPr>
          <w:rFonts w:ascii="Sylfaen" w:hAnsi="Sylfaen" w:cs="Sylfaen"/>
          <w:i/>
          <w:lang w:val="ka-GE"/>
        </w:rPr>
        <w:t>ერთ</w:t>
      </w:r>
      <w:r w:rsidRPr="00710269">
        <w:rPr>
          <w:rFonts w:ascii="Sylfaen" w:hAnsi="Sylfaen"/>
          <w:i/>
          <w:lang w:val="ka-GE"/>
        </w:rPr>
        <w:t>-</w:t>
      </w:r>
      <w:r w:rsidRPr="00710269">
        <w:rPr>
          <w:rFonts w:ascii="Sylfaen" w:hAnsi="Sylfaen" w:cs="Sylfaen"/>
          <w:i/>
          <w:lang w:val="ka-GE"/>
        </w:rPr>
        <w:t>ერთ</w:t>
      </w:r>
      <w:r w:rsidRPr="00710269">
        <w:rPr>
          <w:rFonts w:ascii="Sylfaen" w:hAnsi="Sylfaen"/>
          <w:i/>
          <w:lang w:val="ka-GE"/>
        </w:rPr>
        <w:t xml:space="preserve"> </w:t>
      </w:r>
      <w:r w:rsidRPr="00710269">
        <w:rPr>
          <w:rFonts w:ascii="Sylfaen" w:hAnsi="Sylfaen" w:cs="Sylfaen"/>
          <w:i/>
          <w:lang w:val="ka-GE"/>
        </w:rPr>
        <w:t>პრიორიტეტულ</w:t>
      </w:r>
      <w:r w:rsidRPr="00710269">
        <w:rPr>
          <w:rFonts w:ascii="Sylfaen" w:hAnsi="Sylfaen"/>
          <w:i/>
          <w:lang w:val="ka-GE"/>
        </w:rPr>
        <w:t xml:space="preserve"> </w:t>
      </w:r>
      <w:r w:rsidRPr="00710269">
        <w:rPr>
          <w:rFonts w:ascii="Sylfaen" w:hAnsi="Sylfaen" w:cs="Sylfaen"/>
          <w:i/>
          <w:lang w:val="ka-GE"/>
        </w:rPr>
        <w:t>მიმართულებად</w:t>
      </w:r>
      <w:r w:rsidRPr="00710269">
        <w:rPr>
          <w:rFonts w:ascii="Sylfaen" w:hAnsi="Sylfaen"/>
          <w:i/>
          <w:lang w:val="ka-GE"/>
        </w:rPr>
        <w:t xml:space="preserve"> </w:t>
      </w:r>
      <w:r w:rsidRPr="00710269">
        <w:rPr>
          <w:rFonts w:ascii="Sylfaen" w:hAnsi="Sylfaen" w:cs="Sylfaen"/>
          <w:i/>
          <w:lang w:val="ka-GE"/>
        </w:rPr>
        <w:t>რჩება</w:t>
      </w:r>
      <w:r w:rsidRPr="00710269">
        <w:rPr>
          <w:rFonts w:ascii="Sylfaen" w:hAnsi="Sylfaen"/>
          <w:i/>
          <w:lang w:val="ka-GE"/>
        </w:rPr>
        <w:t xml:space="preserve"> </w:t>
      </w:r>
      <w:r w:rsidRPr="00710269">
        <w:rPr>
          <w:rFonts w:ascii="Sylfaen" w:hAnsi="Sylfaen" w:cs="Sylfaen"/>
          <w:i/>
          <w:lang w:val="ka-GE"/>
        </w:rPr>
        <w:t>რეგიონის</w:t>
      </w:r>
      <w:r w:rsidRPr="00710269">
        <w:rPr>
          <w:rFonts w:ascii="Sylfaen" w:hAnsi="Sylfaen"/>
          <w:i/>
          <w:lang w:val="ka-GE"/>
        </w:rPr>
        <w:t xml:space="preserve"> </w:t>
      </w:r>
      <w:r w:rsidRPr="00710269">
        <w:rPr>
          <w:rFonts w:ascii="Sylfaen" w:hAnsi="Sylfaen" w:cs="Sylfaen"/>
          <w:i/>
          <w:lang w:val="ka-GE"/>
        </w:rPr>
        <w:t>ქვეყნებთან</w:t>
      </w:r>
      <w:r w:rsidRPr="00710269">
        <w:rPr>
          <w:rFonts w:ascii="Sylfaen" w:hAnsi="Sylfaen"/>
          <w:i/>
          <w:lang w:val="ka-GE"/>
        </w:rPr>
        <w:t xml:space="preserve"> </w:t>
      </w:r>
      <w:r w:rsidRPr="00710269">
        <w:rPr>
          <w:rFonts w:ascii="Sylfaen" w:hAnsi="Sylfaen" w:cs="Sylfaen"/>
          <w:i/>
          <w:lang w:val="ka-GE"/>
        </w:rPr>
        <w:t>მჭიდრო</w:t>
      </w:r>
      <w:r w:rsidRPr="00710269">
        <w:rPr>
          <w:rFonts w:ascii="Sylfaen" w:hAnsi="Sylfaen"/>
          <w:i/>
          <w:lang w:val="ka-GE"/>
        </w:rPr>
        <w:t xml:space="preserve">, </w:t>
      </w:r>
      <w:r w:rsidRPr="00710269">
        <w:rPr>
          <w:rFonts w:ascii="Sylfaen" w:hAnsi="Sylfaen" w:cs="Sylfaen"/>
          <w:i/>
          <w:lang w:val="ka-GE"/>
        </w:rPr>
        <w:t>ურთიერთსასარგებლო</w:t>
      </w:r>
      <w:r w:rsidRPr="00710269">
        <w:rPr>
          <w:rFonts w:ascii="Sylfaen" w:hAnsi="Sylfaen"/>
          <w:i/>
          <w:lang w:val="ka-GE"/>
        </w:rPr>
        <w:t xml:space="preserve"> </w:t>
      </w:r>
      <w:r w:rsidRPr="00710269">
        <w:rPr>
          <w:rFonts w:ascii="Sylfaen" w:hAnsi="Sylfaen" w:cs="Sylfaen"/>
          <w:i/>
          <w:lang w:val="ka-GE"/>
        </w:rPr>
        <w:t>ურთიერთობების</w:t>
      </w:r>
      <w:r w:rsidRPr="00710269">
        <w:rPr>
          <w:rFonts w:ascii="Sylfaen" w:hAnsi="Sylfaen"/>
          <w:i/>
          <w:lang w:val="ka-GE"/>
        </w:rPr>
        <w:t xml:space="preserve"> </w:t>
      </w:r>
      <w:r w:rsidRPr="00710269">
        <w:rPr>
          <w:rFonts w:ascii="Sylfaen" w:hAnsi="Sylfaen" w:cs="Sylfaen"/>
          <w:i/>
          <w:lang w:val="ka-GE"/>
        </w:rPr>
        <w:t>დამყარება</w:t>
      </w:r>
      <w:r w:rsidRPr="00710269">
        <w:rPr>
          <w:rFonts w:ascii="Sylfaen" w:hAnsi="Sylfaen"/>
          <w:i/>
          <w:lang w:val="ka-GE"/>
        </w:rPr>
        <w:t xml:space="preserve">. </w:t>
      </w:r>
      <w:r w:rsidRPr="00710269">
        <w:rPr>
          <w:rFonts w:ascii="Sylfaen" w:hAnsi="Sylfaen" w:cs="Sylfaen"/>
          <w:i/>
          <w:lang w:val="ka-GE"/>
        </w:rPr>
        <w:t>რეგიონში</w:t>
      </w:r>
      <w:r w:rsidRPr="00710269">
        <w:rPr>
          <w:rFonts w:ascii="Sylfaen" w:hAnsi="Sylfaen"/>
          <w:i/>
          <w:lang w:val="ka-GE"/>
        </w:rPr>
        <w:t xml:space="preserve"> </w:t>
      </w:r>
      <w:r w:rsidRPr="00710269">
        <w:rPr>
          <w:rFonts w:ascii="Sylfaen" w:hAnsi="Sylfaen" w:cs="Sylfaen"/>
          <w:i/>
          <w:lang w:val="ka-GE"/>
        </w:rPr>
        <w:t>მშვიდობისა</w:t>
      </w:r>
      <w:r w:rsidRPr="00710269">
        <w:rPr>
          <w:rFonts w:ascii="Sylfaen" w:hAnsi="Sylfaen"/>
          <w:i/>
          <w:lang w:val="ka-GE"/>
        </w:rPr>
        <w:t xml:space="preserve"> </w:t>
      </w:r>
      <w:r w:rsidRPr="00710269">
        <w:rPr>
          <w:rFonts w:ascii="Sylfaen" w:hAnsi="Sylfaen" w:cs="Sylfaen"/>
          <w:i/>
          <w:lang w:val="ka-GE"/>
        </w:rPr>
        <w:t>და</w:t>
      </w:r>
      <w:r w:rsidRPr="00710269">
        <w:rPr>
          <w:rFonts w:ascii="Sylfaen" w:hAnsi="Sylfaen"/>
          <w:i/>
          <w:lang w:val="ka-GE"/>
        </w:rPr>
        <w:t xml:space="preserve"> </w:t>
      </w:r>
      <w:r w:rsidRPr="00710269">
        <w:rPr>
          <w:rFonts w:ascii="Sylfaen" w:hAnsi="Sylfaen" w:cs="Sylfaen"/>
          <w:i/>
          <w:lang w:val="ka-GE"/>
        </w:rPr>
        <w:t>სტაბილურობის</w:t>
      </w:r>
      <w:r w:rsidRPr="00710269">
        <w:rPr>
          <w:rFonts w:ascii="Sylfaen" w:hAnsi="Sylfaen"/>
          <w:i/>
          <w:lang w:val="ka-GE"/>
        </w:rPr>
        <w:t xml:space="preserve"> </w:t>
      </w:r>
      <w:r w:rsidR="00C33ED7" w:rsidRPr="00710269">
        <w:rPr>
          <w:rFonts w:ascii="Sylfaen" w:hAnsi="Sylfaen" w:cs="Sylfaen"/>
          <w:i/>
          <w:lang w:val="ka-GE"/>
        </w:rPr>
        <w:t>განმტკიცება</w:t>
      </w:r>
      <w:r w:rsidRPr="00710269">
        <w:rPr>
          <w:rFonts w:ascii="Sylfaen" w:hAnsi="Sylfaen"/>
          <w:i/>
          <w:lang w:val="ka-GE"/>
        </w:rPr>
        <w:t xml:space="preserve"> </w:t>
      </w:r>
      <w:r w:rsidRPr="00710269">
        <w:rPr>
          <w:rFonts w:ascii="Sylfaen" w:hAnsi="Sylfaen" w:cs="Sylfaen"/>
          <w:i/>
          <w:lang w:val="ka-GE"/>
        </w:rPr>
        <w:t>კავშირშია</w:t>
      </w:r>
      <w:r w:rsidRPr="00710269">
        <w:rPr>
          <w:rFonts w:ascii="Sylfaen" w:hAnsi="Sylfaen"/>
          <w:i/>
          <w:lang w:val="ka-GE"/>
        </w:rPr>
        <w:t xml:space="preserve"> </w:t>
      </w:r>
      <w:r w:rsidRPr="00710269">
        <w:rPr>
          <w:rFonts w:ascii="Sylfaen" w:hAnsi="Sylfaen" w:cs="Sylfaen"/>
          <w:i/>
          <w:lang w:val="ka-GE"/>
        </w:rPr>
        <w:t>საქართველოს</w:t>
      </w:r>
      <w:r w:rsidRPr="00710269">
        <w:rPr>
          <w:rFonts w:ascii="Sylfaen" w:hAnsi="Sylfaen"/>
          <w:i/>
          <w:lang w:val="ka-GE"/>
        </w:rPr>
        <w:t xml:space="preserve"> </w:t>
      </w:r>
      <w:r w:rsidRPr="00710269">
        <w:rPr>
          <w:rFonts w:ascii="Sylfaen" w:hAnsi="Sylfaen" w:cs="Sylfaen"/>
          <w:i/>
          <w:lang w:val="ka-GE"/>
        </w:rPr>
        <w:t>ინტერესებთან</w:t>
      </w:r>
      <w:r w:rsidRPr="00710269">
        <w:rPr>
          <w:rFonts w:ascii="Sylfaen" w:hAnsi="Sylfaen"/>
          <w:i/>
          <w:lang w:val="ka-GE"/>
        </w:rPr>
        <w:t xml:space="preserve"> </w:t>
      </w:r>
      <w:r w:rsidRPr="00710269">
        <w:rPr>
          <w:rFonts w:ascii="Sylfaen" w:hAnsi="Sylfaen" w:cs="Sylfaen"/>
          <w:i/>
          <w:lang w:val="ka-GE"/>
        </w:rPr>
        <w:t>გეოგრაფიული</w:t>
      </w:r>
      <w:r w:rsidRPr="00710269">
        <w:rPr>
          <w:rFonts w:ascii="Sylfaen" w:hAnsi="Sylfaen"/>
          <w:i/>
          <w:lang w:val="ka-GE"/>
        </w:rPr>
        <w:t xml:space="preserve">, </w:t>
      </w:r>
      <w:r w:rsidRPr="00710269">
        <w:rPr>
          <w:rFonts w:ascii="Sylfaen" w:hAnsi="Sylfaen" w:cs="Sylfaen"/>
          <w:i/>
          <w:lang w:val="ka-GE"/>
        </w:rPr>
        <w:t>პოლიტიკური</w:t>
      </w:r>
      <w:r w:rsidRPr="00710269">
        <w:rPr>
          <w:rFonts w:ascii="Sylfaen" w:hAnsi="Sylfaen"/>
          <w:i/>
          <w:lang w:val="ka-GE"/>
        </w:rPr>
        <w:t xml:space="preserve"> </w:t>
      </w:r>
      <w:r w:rsidRPr="00710269">
        <w:rPr>
          <w:rFonts w:ascii="Sylfaen" w:hAnsi="Sylfaen" w:cs="Sylfaen"/>
          <w:i/>
          <w:lang w:val="ka-GE"/>
        </w:rPr>
        <w:t>და</w:t>
      </w:r>
      <w:r w:rsidRPr="00710269">
        <w:rPr>
          <w:rFonts w:ascii="Sylfaen" w:hAnsi="Sylfaen"/>
          <w:i/>
          <w:lang w:val="ka-GE"/>
        </w:rPr>
        <w:t xml:space="preserve"> </w:t>
      </w:r>
      <w:r w:rsidRPr="00710269">
        <w:rPr>
          <w:rFonts w:ascii="Sylfaen" w:hAnsi="Sylfaen" w:cs="Sylfaen"/>
          <w:i/>
          <w:lang w:val="ka-GE"/>
        </w:rPr>
        <w:t>ეკონომიკური</w:t>
      </w:r>
      <w:r w:rsidRPr="00710269">
        <w:rPr>
          <w:rFonts w:ascii="Sylfaen" w:hAnsi="Sylfaen"/>
          <w:i/>
          <w:lang w:val="ka-GE"/>
        </w:rPr>
        <w:t xml:space="preserve"> </w:t>
      </w:r>
      <w:r w:rsidRPr="00710269">
        <w:rPr>
          <w:rFonts w:ascii="Sylfaen" w:hAnsi="Sylfaen" w:cs="Sylfaen"/>
          <w:i/>
          <w:lang w:val="ka-GE"/>
        </w:rPr>
        <w:t>ფაქტორებიდან</w:t>
      </w:r>
      <w:r w:rsidRPr="00710269">
        <w:rPr>
          <w:rFonts w:ascii="Sylfaen" w:hAnsi="Sylfaen"/>
          <w:i/>
          <w:lang w:val="ka-GE"/>
        </w:rPr>
        <w:t xml:space="preserve"> </w:t>
      </w:r>
      <w:r w:rsidRPr="00710269">
        <w:rPr>
          <w:rFonts w:ascii="Sylfaen" w:hAnsi="Sylfaen" w:cs="Sylfaen"/>
          <w:i/>
          <w:lang w:val="ka-GE"/>
        </w:rPr>
        <w:t>გამომდინარე</w:t>
      </w:r>
      <w:r w:rsidRPr="00710269">
        <w:rPr>
          <w:rFonts w:ascii="Sylfaen" w:hAnsi="Sylfaen"/>
          <w:i/>
          <w:lang w:val="ka-GE"/>
        </w:rPr>
        <w:t xml:space="preserve">. </w:t>
      </w:r>
    </w:p>
    <w:p w:rsidR="002E4468" w:rsidRPr="00764D55" w:rsidRDefault="002E4468" w:rsidP="00B55347">
      <w:pPr>
        <w:spacing w:line="240" w:lineRule="auto"/>
        <w:jc w:val="both"/>
        <w:rPr>
          <w:rFonts w:ascii="Sylfaen" w:hAnsi="Sylfaen" w:cs="Sylfaen"/>
          <w:lang w:val="ka-GE"/>
        </w:rPr>
      </w:pPr>
    </w:p>
    <w:p w:rsidR="002E4468" w:rsidRPr="00764D55" w:rsidRDefault="002E4468" w:rsidP="00B55347">
      <w:pPr>
        <w:spacing w:line="240" w:lineRule="auto"/>
        <w:jc w:val="both"/>
        <w:rPr>
          <w:rFonts w:ascii="Sylfaen" w:hAnsi="Sylfaen"/>
          <w:lang w:val="ka-GE"/>
        </w:rPr>
      </w:pPr>
      <w:r w:rsidRPr="00764D55">
        <w:rPr>
          <w:rFonts w:ascii="Sylfaen" w:hAnsi="Sylfaen" w:cs="Sylfaen"/>
          <w:lang w:val="ka-GE"/>
        </w:rPr>
        <w:lastRenderedPageBreak/>
        <w:t>ქართველ</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ებრაელ</w:t>
      </w:r>
      <w:r w:rsidRPr="00764D55">
        <w:rPr>
          <w:rFonts w:ascii="Sylfaen" w:hAnsi="Sylfaen"/>
          <w:lang w:val="ka-GE"/>
        </w:rPr>
        <w:t xml:space="preserve"> </w:t>
      </w:r>
      <w:r w:rsidRPr="00764D55">
        <w:rPr>
          <w:rFonts w:ascii="Sylfaen" w:hAnsi="Sylfaen" w:cs="Sylfaen"/>
          <w:lang w:val="ka-GE"/>
        </w:rPr>
        <w:t>ხალხებს</w:t>
      </w:r>
      <w:r w:rsidRPr="00764D55">
        <w:rPr>
          <w:rFonts w:ascii="Sylfaen" w:hAnsi="Sylfaen"/>
          <w:lang w:val="ka-GE"/>
        </w:rPr>
        <w:t xml:space="preserve"> </w:t>
      </w:r>
      <w:r w:rsidRPr="00764D55">
        <w:rPr>
          <w:rFonts w:ascii="Sylfaen" w:hAnsi="Sylfaen" w:cs="Sylfaen"/>
          <w:lang w:val="ka-GE"/>
        </w:rPr>
        <w:t>შორის</w:t>
      </w:r>
      <w:r w:rsidRPr="00764D55">
        <w:rPr>
          <w:rFonts w:ascii="Sylfaen" w:hAnsi="Sylfaen"/>
          <w:lang w:val="ka-GE"/>
        </w:rPr>
        <w:t xml:space="preserve"> </w:t>
      </w:r>
      <w:r w:rsidRPr="00764D55">
        <w:rPr>
          <w:rFonts w:ascii="Sylfaen" w:hAnsi="Sylfaen" w:cs="Sylfaen"/>
          <w:lang w:val="ka-GE"/>
        </w:rPr>
        <w:t>ისტორიულად</w:t>
      </w:r>
      <w:r w:rsidRPr="00764D55">
        <w:rPr>
          <w:rFonts w:ascii="Sylfaen" w:hAnsi="Sylfaen"/>
          <w:lang w:val="ka-GE"/>
        </w:rPr>
        <w:t xml:space="preserve"> </w:t>
      </w:r>
      <w:r w:rsidRPr="00764D55">
        <w:rPr>
          <w:rFonts w:ascii="Sylfaen" w:hAnsi="Sylfaen" w:cs="Sylfaen"/>
          <w:lang w:val="ka-GE"/>
        </w:rPr>
        <w:t>ჩამოყალიბებული</w:t>
      </w:r>
      <w:r w:rsidRPr="00764D55">
        <w:rPr>
          <w:rFonts w:ascii="Sylfaen" w:hAnsi="Sylfaen"/>
          <w:lang w:val="ka-GE"/>
        </w:rPr>
        <w:t xml:space="preserve"> </w:t>
      </w:r>
      <w:r w:rsidRPr="00764D55">
        <w:rPr>
          <w:rFonts w:ascii="Sylfaen" w:hAnsi="Sylfaen" w:cs="Sylfaen"/>
          <w:lang w:val="ka-GE"/>
        </w:rPr>
        <w:t>ახლო</w:t>
      </w:r>
      <w:r w:rsidRPr="00764D55">
        <w:rPr>
          <w:rFonts w:ascii="Sylfaen" w:hAnsi="Sylfaen"/>
          <w:lang w:val="ka-GE"/>
        </w:rPr>
        <w:t xml:space="preserve"> </w:t>
      </w:r>
      <w:r w:rsidRPr="00764D55">
        <w:rPr>
          <w:rFonts w:ascii="Sylfaen" w:hAnsi="Sylfaen" w:cs="Sylfaen"/>
          <w:lang w:val="ka-GE"/>
        </w:rPr>
        <w:t>კავშირების</w:t>
      </w:r>
      <w:r w:rsidRPr="00764D55">
        <w:rPr>
          <w:rFonts w:ascii="Sylfaen" w:hAnsi="Sylfaen"/>
          <w:lang w:val="ka-GE"/>
        </w:rPr>
        <w:t xml:space="preserve"> </w:t>
      </w:r>
      <w:r w:rsidRPr="00764D55">
        <w:rPr>
          <w:rFonts w:ascii="Sylfaen" w:hAnsi="Sylfaen" w:cs="Sylfaen"/>
          <w:lang w:val="ka-GE"/>
        </w:rPr>
        <w:t>გათვალისწინებით</w:t>
      </w:r>
      <w:r w:rsidRPr="00764D55">
        <w:rPr>
          <w:rFonts w:ascii="Sylfaen" w:hAnsi="Sylfaen"/>
          <w:lang w:val="ka-GE"/>
        </w:rPr>
        <w:t xml:space="preserve">, </w:t>
      </w:r>
      <w:r w:rsidRPr="00764D55">
        <w:rPr>
          <w:rFonts w:ascii="Sylfaen" w:hAnsi="Sylfaen" w:cs="Sylfaen"/>
          <w:lang w:val="ka-GE"/>
        </w:rPr>
        <w:t>აქტიური</w:t>
      </w:r>
      <w:r w:rsidRPr="00764D55">
        <w:rPr>
          <w:rFonts w:ascii="Sylfaen" w:hAnsi="Sylfaen"/>
          <w:lang w:val="ka-GE"/>
        </w:rPr>
        <w:t xml:space="preserve"> </w:t>
      </w:r>
      <w:r w:rsidRPr="00764D55">
        <w:rPr>
          <w:rFonts w:ascii="Sylfaen" w:hAnsi="Sylfaen" w:cs="Sylfaen"/>
          <w:lang w:val="ka-GE"/>
        </w:rPr>
        <w:t>მუშაობა</w:t>
      </w:r>
      <w:r w:rsidRPr="00764D55">
        <w:rPr>
          <w:rFonts w:ascii="Sylfaen" w:hAnsi="Sylfaen"/>
          <w:lang w:val="ka-GE"/>
        </w:rPr>
        <w:t xml:space="preserve"> </w:t>
      </w:r>
      <w:r w:rsidRPr="00764D55">
        <w:rPr>
          <w:rFonts w:ascii="Sylfaen" w:hAnsi="Sylfaen" w:cs="Sylfaen"/>
          <w:lang w:val="ka-GE"/>
        </w:rPr>
        <w:t>წარიმართება</w:t>
      </w:r>
      <w:r w:rsidRPr="00764D55">
        <w:rPr>
          <w:rFonts w:ascii="Sylfaen" w:hAnsi="Sylfaen"/>
          <w:lang w:val="ka-GE"/>
        </w:rPr>
        <w:t xml:space="preserve"> </w:t>
      </w:r>
      <w:r w:rsidRPr="00764D55">
        <w:rPr>
          <w:rFonts w:ascii="Sylfaen" w:hAnsi="Sylfaen" w:cs="Sylfaen"/>
          <w:b/>
          <w:lang w:val="ka-GE"/>
        </w:rPr>
        <w:t>ისრაელთან</w:t>
      </w:r>
      <w:r w:rsidRPr="00764D55">
        <w:rPr>
          <w:rFonts w:ascii="Sylfaen" w:hAnsi="Sylfaen"/>
          <w:lang w:val="ka-GE"/>
        </w:rPr>
        <w:t xml:space="preserve"> </w:t>
      </w:r>
      <w:r w:rsidRPr="00764D55">
        <w:rPr>
          <w:rFonts w:ascii="Sylfaen" w:hAnsi="Sylfaen" w:cs="Sylfaen"/>
          <w:lang w:val="ka-GE"/>
        </w:rPr>
        <w:t>სავაჭრო</w:t>
      </w:r>
      <w:r w:rsidRPr="00764D55">
        <w:rPr>
          <w:rFonts w:ascii="Sylfaen" w:hAnsi="Sylfaen"/>
          <w:lang w:val="ka-GE"/>
        </w:rPr>
        <w:t>-</w:t>
      </w:r>
      <w:r w:rsidRPr="00764D55">
        <w:rPr>
          <w:rFonts w:ascii="Sylfaen" w:hAnsi="Sylfaen" w:cs="Sylfaen"/>
          <w:lang w:val="ka-GE"/>
        </w:rPr>
        <w:t>ეკონომიკურ</w:t>
      </w:r>
      <w:r w:rsidRPr="00764D55">
        <w:rPr>
          <w:rFonts w:ascii="Sylfaen" w:hAnsi="Sylfaen"/>
          <w:lang w:val="ka-GE"/>
        </w:rPr>
        <w:t xml:space="preserve">, </w:t>
      </w:r>
      <w:r w:rsidR="009C7875" w:rsidRPr="00764D55">
        <w:rPr>
          <w:rFonts w:ascii="Sylfaen" w:hAnsi="Sylfaen" w:cs="Sylfaen"/>
          <w:lang w:val="ka-GE"/>
        </w:rPr>
        <w:t>სამეცნიერო</w:t>
      </w:r>
      <w:r w:rsidR="009C7875" w:rsidRPr="00764D55">
        <w:rPr>
          <w:rFonts w:ascii="Sylfaen" w:hAnsi="Sylfaen"/>
          <w:lang w:val="ka-GE"/>
        </w:rPr>
        <w:t>-</w:t>
      </w:r>
      <w:r w:rsidR="009C7875" w:rsidRPr="00764D55">
        <w:rPr>
          <w:rFonts w:ascii="Sylfaen" w:hAnsi="Sylfaen" w:cs="Sylfaen"/>
          <w:lang w:val="ka-GE"/>
        </w:rPr>
        <w:t>კულტურულ</w:t>
      </w:r>
      <w:r w:rsidR="009C7875" w:rsidRPr="00764D55">
        <w:rPr>
          <w:rFonts w:ascii="Sylfaen" w:hAnsi="Sylfaen"/>
          <w:lang w:val="ka-GE"/>
        </w:rPr>
        <w:t xml:space="preserve">, </w:t>
      </w:r>
      <w:r w:rsidRPr="00764D55">
        <w:rPr>
          <w:rFonts w:ascii="Sylfaen" w:hAnsi="Sylfaen" w:cs="Sylfaen"/>
          <w:lang w:val="ka-GE"/>
        </w:rPr>
        <w:t>პოლიტიკურ და უსაფრთხოების სფეროებში თანამშრომლობის</w:t>
      </w:r>
      <w:r w:rsidRPr="00764D55">
        <w:rPr>
          <w:rFonts w:ascii="Sylfaen" w:hAnsi="Sylfaen"/>
          <w:lang w:val="ka-GE"/>
        </w:rPr>
        <w:t xml:space="preserve"> </w:t>
      </w:r>
      <w:r w:rsidRPr="00764D55">
        <w:rPr>
          <w:rFonts w:ascii="Sylfaen" w:hAnsi="Sylfaen" w:cs="Sylfaen"/>
          <w:lang w:val="ka-GE"/>
        </w:rPr>
        <w:t>გაღრმავების</w:t>
      </w:r>
      <w:r w:rsidRPr="00764D55">
        <w:rPr>
          <w:rFonts w:ascii="Sylfaen" w:hAnsi="Sylfaen"/>
          <w:lang w:val="ka-GE"/>
        </w:rPr>
        <w:t xml:space="preserve"> </w:t>
      </w:r>
      <w:r w:rsidRPr="00764D55">
        <w:rPr>
          <w:rFonts w:ascii="Sylfaen" w:hAnsi="Sylfaen" w:cs="Sylfaen"/>
          <w:lang w:val="ka-GE"/>
        </w:rPr>
        <w:t>მიმართულებით</w:t>
      </w:r>
      <w:r w:rsidRPr="00764D55">
        <w:rPr>
          <w:rFonts w:ascii="Sylfaen" w:hAnsi="Sylfaen"/>
          <w:lang w:val="ka-GE"/>
        </w:rPr>
        <w:t xml:space="preserve">. </w:t>
      </w:r>
    </w:p>
    <w:p w:rsidR="00710269" w:rsidRDefault="00710269" w:rsidP="00B55347">
      <w:pPr>
        <w:spacing w:line="240" w:lineRule="auto"/>
        <w:jc w:val="both"/>
        <w:rPr>
          <w:rFonts w:ascii="Sylfaen" w:hAnsi="Sylfaen"/>
          <w:lang w:val="ka-GE"/>
        </w:rPr>
      </w:pPr>
    </w:p>
    <w:p w:rsidR="002E4468" w:rsidRDefault="00B623E3" w:rsidP="00B55347">
      <w:pPr>
        <w:spacing w:line="240" w:lineRule="auto"/>
        <w:jc w:val="both"/>
        <w:rPr>
          <w:rFonts w:ascii="Sylfaen" w:hAnsi="Sylfaen" w:cs="Sylfaen"/>
          <w:lang w:val="ka-GE"/>
        </w:rPr>
      </w:pPr>
      <w:r w:rsidRPr="00B623E3">
        <w:rPr>
          <w:rFonts w:ascii="Sylfaen" w:hAnsi="Sylfaen" w:cs="Sylfaen"/>
          <w:lang w:val="ka-GE"/>
        </w:rPr>
        <w:t xml:space="preserve">საქართველოსთვის მნიშვნელოვანია </w:t>
      </w:r>
      <w:r w:rsidRPr="00B623E3">
        <w:rPr>
          <w:rFonts w:ascii="Sylfaen" w:hAnsi="Sylfaen" w:cs="Sylfaen"/>
          <w:b/>
          <w:lang w:val="ka-GE"/>
        </w:rPr>
        <w:t>ირანის ისლამურ რესპუბლიკასთან</w:t>
      </w:r>
      <w:r w:rsidRPr="00B623E3">
        <w:rPr>
          <w:rFonts w:ascii="Sylfaen" w:hAnsi="Sylfaen" w:cs="Sylfaen"/>
          <w:lang w:val="ka-GE"/>
        </w:rPr>
        <w:t xml:space="preserve"> კეთილმეზობლური ურთიერთობების გაგრძელება. </w:t>
      </w:r>
      <w:del w:id="124" w:author="Irakli Modebadze" w:date="2019-02-04T15:52:00Z">
        <w:r w:rsidRPr="00B623E3" w:rsidDel="00DA5B84">
          <w:rPr>
            <w:rFonts w:ascii="Sylfaen" w:hAnsi="Sylfaen" w:cs="Sylfaen"/>
            <w:lang w:val="ka-GE"/>
          </w:rPr>
          <w:delText xml:space="preserve">საერთაშორისო გარემოს გათვალისწინებით, </w:delText>
        </w:r>
      </w:del>
      <w:r w:rsidRPr="00B623E3">
        <w:rPr>
          <w:rFonts w:ascii="Sylfaen" w:hAnsi="Sylfaen" w:cs="Sylfaen"/>
          <w:lang w:val="ka-GE"/>
        </w:rPr>
        <w:t>საქართველო გააგრძელებს ირანთან ორმხრივი ურთიერთობების წარმართვას ეკონომიკის, კულტურისა და ხალხთაშორისი ურთიერთობების</w:t>
      </w:r>
      <w:del w:id="125" w:author="ikoberidze" w:date="2019-02-08T12:22:00Z">
        <w:r w:rsidRPr="00B623E3" w:rsidDel="00856046">
          <w:rPr>
            <w:rFonts w:ascii="Sylfaen" w:hAnsi="Sylfaen" w:cs="Sylfaen"/>
            <w:lang w:val="ka-GE"/>
          </w:rPr>
          <w:delText>,</w:delText>
        </w:r>
      </w:del>
      <w:r w:rsidRPr="00B623E3">
        <w:rPr>
          <w:rFonts w:ascii="Sylfaen" w:hAnsi="Sylfaen" w:cs="Sylfaen"/>
          <w:lang w:val="ka-GE"/>
        </w:rPr>
        <w:t xml:space="preserve"> </w:t>
      </w:r>
      <w:del w:id="126" w:author="ikoberidze" w:date="2019-02-08T12:22:00Z">
        <w:r w:rsidRPr="00B623E3" w:rsidDel="00856046">
          <w:rPr>
            <w:rFonts w:ascii="Sylfaen" w:hAnsi="Sylfaen" w:cs="Sylfaen"/>
            <w:lang w:val="ka-GE"/>
          </w:rPr>
          <w:delText xml:space="preserve">ასევე სატრანსპორტო და ენერგეტიკულ საკითხებში თანამშრომლობის განვითარების </w:delText>
        </w:r>
      </w:del>
      <w:r w:rsidRPr="00B623E3">
        <w:rPr>
          <w:rFonts w:ascii="Sylfaen" w:hAnsi="Sylfaen" w:cs="Sylfaen"/>
          <w:lang w:val="ka-GE"/>
        </w:rPr>
        <w:t>კუთხით</w:t>
      </w:r>
      <w:r w:rsidR="009C7875">
        <w:rPr>
          <w:rFonts w:ascii="Sylfaen" w:hAnsi="Sylfaen" w:cs="Sylfaen"/>
          <w:lang w:val="ka-GE"/>
        </w:rPr>
        <w:t>.</w:t>
      </w:r>
    </w:p>
    <w:p w:rsidR="00B623E3" w:rsidRPr="0090125A" w:rsidRDefault="00B623E3" w:rsidP="00B55347">
      <w:pPr>
        <w:spacing w:line="240" w:lineRule="auto"/>
        <w:jc w:val="both"/>
        <w:rPr>
          <w:rFonts w:ascii="Sylfaen" w:hAnsi="Sylfaen" w:cs="Sylfaen"/>
          <w:lang w:val="ka-GE"/>
        </w:rPr>
      </w:pPr>
    </w:p>
    <w:p w:rsidR="002E4468" w:rsidRPr="00764D55" w:rsidRDefault="0007528B" w:rsidP="00B55347">
      <w:pPr>
        <w:spacing w:line="240" w:lineRule="auto"/>
        <w:jc w:val="both"/>
        <w:rPr>
          <w:rFonts w:ascii="Sylfaen" w:hAnsi="Sylfaen"/>
          <w:lang w:val="ka-GE"/>
        </w:rPr>
      </w:pPr>
      <w:r w:rsidRPr="006B66CE">
        <w:rPr>
          <w:rFonts w:ascii="Sylfaen" w:hAnsi="Sylfaen" w:cs="Sylfaen"/>
          <w:lang w:val="ka-GE"/>
        </w:rPr>
        <w:t>დიდი</w:t>
      </w:r>
      <w:r w:rsidRPr="006B66CE">
        <w:rPr>
          <w:lang w:val="ka-GE"/>
        </w:rPr>
        <w:t xml:space="preserve"> </w:t>
      </w:r>
      <w:r w:rsidRPr="006B66CE">
        <w:rPr>
          <w:rFonts w:ascii="Sylfaen" w:hAnsi="Sylfaen" w:cs="Sylfaen"/>
          <w:lang w:val="ka-GE"/>
        </w:rPr>
        <w:t>მნიშვნელობა</w:t>
      </w:r>
      <w:r w:rsidRPr="006B66CE">
        <w:rPr>
          <w:lang w:val="ka-GE"/>
        </w:rPr>
        <w:t xml:space="preserve"> </w:t>
      </w:r>
      <w:r w:rsidRPr="006B66CE">
        <w:rPr>
          <w:rFonts w:ascii="Sylfaen" w:hAnsi="Sylfaen" w:cs="Sylfaen"/>
          <w:lang w:val="ka-GE"/>
        </w:rPr>
        <w:t>ენიჭება</w:t>
      </w:r>
      <w:r w:rsidRPr="006B66CE">
        <w:rPr>
          <w:lang w:val="ka-GE"/>
        </w:rPr>
        <w:t xml:space="preserve"> </w:t>
      </w:r>
      <w:r w:rsidRPr="006B66CE">
        <w:rPr>
          <w:rFonts w:ascii="Sylfaen" w:hAnsi="Sylfaen" w:cs="Sylfaen"/>
          <w:lang w:val="ka-GE"/>
        </w:rPr>
        <w:t>ორმხრივი</w:t>
      </w:r>
      <w:r w:rsidRPr="006B66CE">
        <w:rPr>
          <w:lang w:val="ka-GE"/>
        </w:rPr>
        <w:t xml:space="preserve"> </w:t>
      </w:r>
      <w:r w:rsidRPr="006B66CE">
        <w:rPr>
          <w:rFonts w:ascii="Sylfaen" w:hAnsi="Sylfaen" w:cs="Sylfaen"/>
          <w:lang w:val="ka-GE"/>
        </w:rPr>
        <w:t>და</w:t>
      </w:r>
      <w:r w:rsidRPr="006B66CE">
        <w:rPr>
          <w:lang w:val="ka-GE"/>
        </w:rPr>
        <w:t xml:space="preserve"> </w:t>
      </w:r>
      <w:r w:rsidRPr="006B66CE">
        <w:rPr>
          <w:rFonts w:ascii="Sylfaen" w:hAnsi="Sylfaen" w:cs="Sylfaen"/>
          <w:lang w:val="ka-GE"/>
        </w:rPr>
        <w:t>მრავალმხრივი</w:t>
      </w:r>
      <w:r w:rsidRPr="006B66CE">
        <w:rPr>
          <w:lang w:val="ka-GE"/>
        </w:rPr>
        <w:t xml:space="preserve"> </w:t>
      </w:r>
      <w:r w:rsidRPr="006B66CE">
        <w:rPr>
          <w:rFonts w:ascii="Sylfaen" w:hAnsi="Sylfaen" w:cs="Sylfaen"/>
          <w:lang w:val="ka-GE"/>
        </w:rPr>
        <w:t>თანამშრომლობის</w:t>
      </w:r>
      <w:r w:rsidRPr="006B66CE">
        <w:rPr>
          <w:lang w:val="ka-GE"/>
        </w:rPr>
        <w:t xml:space="preserve"> </w:t>
      </w:r>
      <w:r w:rsidRPr="006B66CE">
        <w:rPr>
          <w:rFonts w:ascii="Sylfaen" w:hAnsi="Sylfaen" w:cs="Sylfaen"/>
          <w:lang w:val="ka-GE"/>
        </w:rPr>
        <w:t>განვითარებას</w:t>
      </w:r>
      <w:r w:rsidRPr="006B66CE">
        <w:rPr>
          <w:lang w:val="ka-GE"/>
        </w:rPr>
        <w:t xml:space="preserve"> </w:t>
      </w:r>
      <w:r w:rsidRPr="006B66CE">
        <w:rPr>
          <w:rFonts w:ascii="Sylfaen" w:hAnsi="Sylfaen" w:cs="Sylfaen"/>
          <w:b/>
          <w:lang w:val="ka-GE"/>
        </w:rPr>
        <w:t>ყურის</w:t>
      </w:r>
      <w:r w:rsidRPr="006B66CE">
        <w:rPr>
          <w:b/>
          <w:lang w:val="ka-GE"/>
        </w:rPr>
        <w:t xml:space="preserve"> </w:t>
      </w:r>
      <w:r w:rsidRPr="006B66CE">
        <w:rPr>
          <w:rFonts w:ascii="Sylfaen" w:hAnsi="Sylfaen" w:cs="Sylfaen"/>
          <w:b/>
          <w:lang w:val="ka-GE"/>
        </w:rPr>
        <w:t>თანამშრომლობის</w:t>
      </w:r>
      <w:r w:rsidRPr="006B66CE">
        <w:rPr>
          <w:b/>
          <w:lang w:val="ka-GE"/>
        </w:rPr>
        <w:t xml:space="preserve"> </w:t>
      </w:r>
      <w:r w:rsidRPr="006B66CE">
        <w:rPr>
          <w:rFonts w:ascii="Sylfaen" w:hAnsi="Sylfaen" w:cs="Sylfaen"/>
          <w:b/>
          <w:lang w:val="ka-GE"/>
        </w:rPr>
        <w:t>საბჭოს</w:t>
      </w:r>
      <w:r w:rsidRPr="006B66CE">
        <w:rPr>
          <w:b/>
          <w:lang w:val="ka-GE"/>
        </w:rPr>
        <w:t xml:space="preserve"> (GCC)</w:t>
      </w:r>
      <w:r w:rsidRPr="006B66CE">
        <w:rPr>
          <w:lang w:val="ka-GE"/>
        </w:rPr>
        <w:t xml:space="preserve">, </w:t>
      </w:r>
      <w:r w:rsidRPr="006B66CE">
        <w:rPr>
          <w:rFonts w:ascii="Sylfaen" w:hAnsi="Sylfaen" w:cs="Sylfaen"/>
          <w:b/>
          <w:lang w:val="ka-GE"/>
        </w:rPr>
        <w:t>ისლამური</w:t>
      </w:r>
      <w:r w:rsidRPr="006B66CE">
        <w:rPr>
          <w:b/>
          <w:lang w:val="ka-GE"/>
        </w:rPr>
        <w:t xml:space="preserve"> </w:t>
      </w:r>
      <w:r w:rsidRPr="006B66CE">
        <w:rPr>
          <w:rFonts w:ascii="Sylfaen" w:hAnsi="Sylfaen" w:cs="Sylfaen"/>
          <w:b/>
          <w:lang w:val="ka-GE"/>
        </w:rPr>
        <w:t>თანამშრომლობის</w:t>
      </w:r>
      <w:r w:rsidRPr="006B66CE">
        <w:rPr>
          <w:b/>
          <w:lang w:val="ka-GE"/>
        </w:rPr>
        <w:t xml:space="preserve"> </w:t>
      </w:r>
      <w:r w:rsidRPr="006B66CE">
        <w:rPr>
          <w:rFonts w:ascii="Sylfaen" w:hAnsi="Sylfaen" w:cs="Sylfaen"/>
          <w:b/>
          <w:lang w:val="ka-GE"/>
        </w:rPr>
        <w:t>ორგანიზაციასა</w:t>
      </w:r>
      <w:r w:rsidRPr="006B66CE">
        <w:rPr>
          <w:b/>
          <w:lang w:val="ka-GE"/>
        </w:rPr>
        <w:t xml:space="preserve"> (OIC</w:t>
      </w:r>
      <w:r w:rsidRPr="006B66CE">
        <w:rPr>
          <w:lang w:val="ka-GE"/>
        </w:rPr>
        <w:t xml:space="preserve">) </w:t>
      </w:r>
      <w:r w:rsidRPr="006B66CE">
        <w:rPr>
          <w:rFonts w:ascii="Sylfaen" w:hAnsi="Sylfaen" w:cs="Sylfaen"/>
          <w:lang w:val="ka-GE"/>
        </w:rPr>
        <w:t>და</w:t>
      </w:r>
      <w:r w:rsidRPr="006B66CE">
        <w:rPr>
          <w:lang w:val="ka-GE"/>
        </w:rPr>
        <w:t xml:space="preserve"> </w:t>
      </w:r>
      <w:r w:rsidRPr="006B66CE">
        <w:rPr>
          <w:rFonts w:ascii="Sylfaen" w:hAnsi="Sylfaen" w:cs="Sylfaen"/>
          <w:b/>
          <w:lang w:val="ka-GE"/>
        </w:rPr>
        <w:t>არაბულ</w:t>
      </w:r>
      <w:r w:rsidRPr="006B66CE">
        <w:rPr>
          <w:lang w:val="ka-GE"/>
        </w:rPr>
        <w:t xml:space="preserve"> </w:t>
      </w:r>
      <w:r w:rsidRPr="006B66CE">
        <w:rPr>
          <w:rFonts w:ascii="Sylfaen" w:hAnsi="Sylfaen" w:cs="Sylfaen"/>
          <w:b/>
          <w:lang w:val="ka-GE"/>
        </w:rPr>
        <w:t>სახელმწიფოთა</w:t>
      </w:r>
      <w:r w:rsidRPr="006B66CE">
        <w:rPr>
          <w:b/>
          <w:lang w:val="ka-GE"/>
        </w:rPr>
        <w:t xml:space="preserve"> </w:t>
      </w:r>
      <w:r w:rsidRPr="006B66CE">
        <w:rPr>
          <w:rFonts w:ascii="Sylfaen" w:hAnsi="Sylfaen" w:cs="Sylfaen"/>
          <w:b/>
          <w:lang w:val="ka-GE"/>
        </w:rPr>
        <w:t>ლიგაში</w:t>
      </w:r>
      <w:r w:rsidRPr="006B66CE">
        <w:rPr>
          <w:b/>
          <w:lang w:val="ka-GE"/>
        </w:rPr>
        <w:t xml:space="preserve"> (LAS)</w:t>
      </w:r>
      <w:r w:rsidRPr="006B66CE">
        <w:rPr>
          <w:lang w:val="ka-GE"/>
        </w:rPr>
        <w:t xml:space="preserve"> </w:t>
      </w:r>
      <w:r w:rsidRPr="006B66CE">
        <w:rPr>
          <w:rFonts w:ascii="Sylfaen" w:hAnsi="Sylfaen" w:cs="Sylfaen"/>
          <w:lang w:val="ka-GE"/>
        </w:rPr>
        <w:t>შემავალ</w:t>
      </w:r>
      <w:r w:rsidRPr="006B66CE">
        <w:rPr>
          <w:lang w:val="ka-GE"/>
        </w:rPr>
        <w:t xml:space="preserve"> </w:t>
      </w:r>
      <w:r w:rsidRPr="006B66CE">
        <w:rPr>
          <w:rFonts w:ascii="Sylfaen" w:hAnsi="Sylfaen" w:cs="Sylfaen"/>
          <w:lang w:val="ka-GE"/>
        </w:rPr>
        <w:t>ქვეყნებთან</w:t>
      </w:r>
      <w:r w:rsidRPr="006B66CE">
        <w:rPr>
          <w:lang w:val="ka-GE"/>
        </w:rPr>
        <w:t xml:space="preserve"> </w:t>
      </w:r>
      <w:r w:rsidRPr="006B66CE">
        <w:rPr>
          <w:rFonts w:ascii="Sylfaen" w:hAnsi="Sylfaen" w:cs="Sylfaen"/>
          <w:lang w:val="ka-GE"/>
        </w:rPr>
        <w:t>ცნობადობის</w:t>
      </w:r>
      <w:r w:rsidRPr="006B66CE">
        <w:rPr>
          <w:lang w:val="ka-GE"/>
        </w:rPr>
        <w:t xml:space="preserve"> </w:t>
      </w:r>
      <w:r w:rsidRPr="006B66CE">
        <w:rPr>
          <w:rFonts w:ascii="Sylfaen" w:hAnsi="Sylfaen" w:cs="Sylfaen"/>
          <w:lang w:val="ka-GE"/>
        </w:rPr>
        <w:t>ამაღლების</w:t>
      </w:r>
      <w:r w:rsidRPr="006B66CE">
        <w:rPr>
          <w:lang w:val="ka-GE"/>
        </w:rPr>
        <w:t xml:space="preserve">, </w:t>
      </w:r>
      <w:r w:rsidRPr="006B66CE">
        <w:rPr>
          <w:rFonts w:ascii="Sylfaen" w:hAnsi="Sylfaen" w:cs="Sylfaen"/>
          <w:lang w:val="ka-GE"/>
        </w:rPr>
        <w:t>ტურიზმის</w:t>
      </w:r>
      <w:r w:rsidRPr="006B66CE">
        <w:rPr>
          <w:lang w:val="ka-GE"/>
        </w:rPr>
        <w:t xml:space="preserve">, </w:t>
      </w:r>
      <w:r w:rsidR="00B1178F">
        <w:rPr>
          <w:rFonts w:ascii="Sylfaen" w:hAnsi="Sylfaen" w:cs="Sylfaen"/>
          <w:lang w:val="ka-GE"/>
        </w:rPr>
        <w:t>სავაჭრო-ე</w:t>
      </w:r>
      <w:r w:rsidRPr="006B66CE">
        <w:rPr>
          <w:rFonts w:ascii="Sylfaen" w:hAnsi="Sylfaen" w:cs="Sylfaen"/>
          <w:lang w:val="ka-GE"/>
        </w:rPr>
        <w:t>კონომიკური</w:t>
      </w:r>
      <w:r w:rsidRPr="006B66CE">
        <w:rPr>
          <w:lang w:val="ka-GE"/>
        </w:rPr>
        <w:t xml:space="preserve"> </w:t>
      </w:r>
      <w:r w:rsidRPr="006B66CE">
        <w:rPr>
          <w:rFonts w:ascii="Sylfaen" w:hAnsi="Sylfaen" w:cs="Sylfaen"/>
          <w:lang w:val="ka-GE"/>
        </w:rPr>
        <w:t>ურთიერთობების</w:t>
      </w:r>
      <w:r w:rsidRPr="006B66CE">
        <w:rPr>
          <w:lang w:val="ka-GE"/>
        </w:rPr>
        <w:t xml:space="preserve"> </w:t>
      </w:r>
      <w:r w:rsidRPr="006B66CE">
        <w:rPr>
          <w:rFonts w:ascii="Sylfaen" w:hAnsi="Sylfaen" w:cs="Sylfaen"/>
          <w:lang w:val="ka-GE"/>
        </w:rPr>
        <w:t>განვითარებისა</w:t>
      </w:r>
      <w:r w:rsidRPr="006B66CE">
        <w:rPr>
          <w:lang w:val="ka-GE"/>
        </w:rPr>
        <w:t xml:space="preserve"> </w:t>
      </w:r>
      <w:r w:rsidRPr="006B66CE">
        <w:rPr>
          <w:rFonts w:ascii="Sylfaen" w:hAnsi="Sylfaen" w:cs="Sylfaen"/>
          <w:lang w:val="ka-GE"/>
        </w:rPr>
        <w:t>და</w:t>
      </w:r>
      <w:r w:rsidRPr="006B66CE">
        <w:rPr>
          <w:lang w:val="ka-GE"/>
        </w:rPr>
        <w:t xml:space="preserve"> </w:t>
      </w:r>
      <w:r w:rsidRPr="006B66CE">
        <w:rPr>
          <w:rFonts w:ascii="Sylfaen" w:hAnsi="Sylfaen" w:cs="Sylfaen"/>
          <w:lang w:val="ka-GE"/>
        </w:rPr>
        <w:t>ინვ</w:t>
      </w:r>
      <w:r w:rsidR="00B1178F">
        <w:rPr>
          <w:rFonts w:ascii="Sylfaen" w:hAnsi="Sylfaen" w:cs="Sylfaen"/>
          <w:lang w:val="ka-GE"/>
        </w:rPr>
        <w:t>ე</w:t>
      </w:r>
      <w:r w:rsidRPr="006B66CE">
        <w:rPr>
          <w:rFonts w:ascii="Sylfaen" w:hAnsi="Sylfaen" w:cs="Sylfaen"/>
          <w:lang w:val="ka-GE"/>
        </w:rPr>
        <w:t>სტიციების</w:t>
      </w:r>
      <w:r w:rsidRPr="006B66CE">
        <w:rPr>
          <w:lang w:val="ka-GE"/>
        </w:rPr>
        <w:t xml:space="preserve"> </w:t>
      </w:r>
      <w:r w:rsidRPr="006B66CE">
        <w:rPr>
          <w:rFonts w:ascii="Sylfaen" w:hAnsi="Sylfaen" w:cs="Sylfaen"/>
          <w:lang w:val="ka-GE"/>
        </w:rPr>
        <w:t>მოზიდვის</w:t>
      </w:r>
      <w:r w:rsidRPr="006B66CE">
        <w:rPr>
          <w:lang w:val="ka-GE"/>
        </w:rPr>
        <w:t xml:space="preserve"> </w:t>
      </w:r>
      <w:r w:rsidRPr="006B66CE">
        <w:rPr>
          <w:rFonts w:ascii="Sylfaen" w:hAnsi="Sylfaen" w:cs="Sylfaen"/>
          <w:lang w:val="ka-GE"/>
        </w:rPr>
        <w:t>კუთხით</w:t>
      </w:r>
      <w:r w:rsidR="009C7875">
        <w:rPr>
          <w:rFonts w:ascii="Sylfaen" w:hAnsi="Sylfaen" w:cs="Sylfaen"/>
          <w:lang w:val="ka-GE"/>
        </w:rPr>
        <w:t>.</w:t>
      </w:r>
    </w:p>
    <w:p w:rsidR="0007528B" w:rsidRDefault="0007528B" w:rsidP="00B55347">
      <w:pPr>
        <w:spacing w:line="240" w:lineRule="auto"/>
        <w:jc w:val="both"/>
        <w:rPr>
          <w:rFonts w:ascii="Sylfaen" w:hAnsi="Sylfaen" w:cs="Sylfaen"/>
          <w:lang w:val="ka-GE"/>
        </w:rPr>
      </w:pPr>
    </w:p>
    <w:p w:rsidR="00C33ED7" w:rsidRPr="00764D55" w:rsidRDefault="00EA11DA" w:rsidP="00B55347">
      <w:pPr>
        <w:spacing w:line="240" w:lineRule="auto"/>
        <w:jc w:val="both"/>
        <w:rPr>
          <w:rFonts w:ascii="Sylfaen" w:hAnsi="Sylfaen" w:cs="Sylfaen"/>
          <w:b/>
          <w:lang w:val="ka-GE"/>
        </w:rPr>
      </w:pPr>
      <w:r w:rsidRPr="00AB1409">
        <w:rPr>
          <w:rFonts w:ascii="Sylfaen" w:hAnsi="Sylfaen" w:cs="Sylfaen"/>
          <w:lang w:val="ka-GE"/>
        </w:rPr>
        <w:t>გაგრძელდება</w:t>
      </w:r>
      <w:r w:rsidRPr="00AB1409">
        <w:rPr>
          <w:lang w:val="ka-GE"/>
        </w:rPr>
        <w:t xml:space="preserve"> </w:t>
      </w:r>
      <w:r w:rsidRPr="00AB1409">
        <w:rPr>
          <w:rFonts w:ascii="Sylfaen" w:hAnsi="Sylfaen" w:cs="Sylfaen"/>
          <w:lang w:val="ka-GE"/>
        </w:rPr>
        <w:t>ძალისხმევა</w:t>
      </w:r>
      <w:r w:rsidRPr="00AB1409">
        <w:rPr>
          <w:lang w:val="ka-GE"/>
        </w:rPr>
        <w:t xml:space="preserve">, </w:t>
      </w:r>
      <w:r w:rsidRPr="00AB1409">
        <w:rPr>
          <w:rFonts w:ascii="Sylfaen" w:hAnsi="Sylfaen" w:cs="Sylfaen"/>
          <w:b/>
          <w:lang w:val="ka-GE"/>
        </w:rPr>
        <w:t>აფრიკის</w:t>
      </w:r>
      <w:r w:rsidRPr="00AB1409">
        <w:rPr>
          <w:b/>
          <w:lang w:val="ka-GE"/>
        </w:rPr>
        <w:t xml:space="preserve"> </w:t>
      </w:r>
      <w:r w:rsidRPr="00AB1409">
        <w:rPr>
          <w:rFonts w:ascii="Sylfaen" w:hAnsi="Sylfaen" w:cs="Sylfaen"/>
          <w:b/>
          <w:lang w:val="ka-GE"/>
        </w:rPr>
        <w:t>კონტინენტის</w:t>
      </w:r>
      <w:r w:rsidRPr="00AB1409">
        <w:rPr>
          <w:lang w:val="ka-GE"/>
        </w:rPr>
        <w:t xml:space="preserve"> </w:t>
      </w:r>
      <w:r w:rsidRPr="00AB1409">
        <w:rPr>
          <w:rFonts w:ascii="Sylfaen" w:hAnsi="Sylfaen" w:cs="Sylfaen"/>
          <w:lang w:val="ka-GE"/>
        </w:rPr>
        <w:t>სახელმწიფოებთან</w:t>
      </w:r>
      <w:r w:rsidRPr="00AB1409">
        <w:rPr>
          <w:lang w:val="ka-GE"/>
        </w:rPr>
        <w:t xml:space="preserve"> </w:t>
      </w:r>
      <w:r w:rsidRPr="00AB1409">
        <w:rPr>
          <w:rFonts w:ascii="Sylfaen" w:hAnsi="Sylfaen" w:cs="Sylfaen"/>
          <w:lang w:val="ka-GE"/>
        </w:rPr>
        <w:t>პოზიტიური</w:t>
      </w:r>
      <w:r w:rsidRPr="00AB1409">
        <w:rPr>
          <w:lang w:val="ka-GE"/>
        </w:rPr>
        <w:t xml:space="preserve"> </w:t>
      </w:r>
      <w:r w:rsidRPr="00AB1409">
        <w:rPr>
          <w:rFonts w:ascii="Sylfaen" w:hAnsi="Sylfaen" w:cs="Sylfaen"/>
          <w:lang w:val="ka-GE"/>
        </w:rPr>
        <w:t>დღის</w:t>
      </w:r>
      <w:r w:rsidRPr="00AB1409">
        <w:rPr>
          <w:lang w:val="ka-GE"/>
        </w:rPr>
        <w:t xml:space="preserve"> </w:t>
      </w:r>
      <w:r w:rsidRPr="00AB1409">
        <w:rPr>
          <w:rFonts w:ascii="Sylfaen" w:hAnsi="Sylfaen" w:cs="Sylfaen"/>
          <w:lang w:val="ka-GE"/>
        </w:rPr>
        <w:t>წესრიგის</w:t>
      </w:r>
      <w:r w:rsidRPr="00AB1409">
        <w:rPr>
          <w:lang w:val="ka-GE"/>
        </w:rPr>
        <w:t xml:space="preserve"> </w:t>
      </w:r>
      <w:r w:rsidRPr="00AB1409">
        <w:rPr>
          <w:rFonts w:ascii="Sylfaen" w:hAnsi="Sylfaen" w:cs="Sylfaen"/>
          <w:lang w:val="ka-GE"/>
        </w:rPr>
        <w:t>ფორმირებისა</w:t>
      </w:r>
      <w:r w:rsidRPr="00AB1409">
        <w:rPr>
          <w:lang w:val="ka-GE"/>
        </w:rPr>
        <w:t xml:space="preserve"> </w:t>
      </w:r>
      <w:r w:rsidRPr="00AB1409">
        <w:rPr>
          <w:rFonts w:ascii="Sylfaen" w:hAnsi="Sylfaen" w:cs="Sylfaen"/>
          <w:lang w:val="ka-GE"/>
        </w:rPr>
        <w:t>და</w:t>
      </w:r>
      <w:r w:rsidRPr="00AB1409">
        <w:rPr>
          <w:lang w:val="ka-GE"/>
        </w:rPr>
        <w:t xml:space="preserve"> </w:t>
      </w:r>
      <w:r w:rsidRPr="00AB1409">
        <w:rPr>
          <w:rFonts w:ascii="Sylfaen" w:hAnsi="Sylfaen" w:cs="Sylfaen"/>
          <w:lang w:val="ka-GE"/>
        </w:rPr>
        <w:t>განვითარების</w:t>
      </w:r>
      <w:r w:rsidRPr="00AB1409">
        <w:rPr>
          <w:lang w:val="ka-GE"/>
        </w:rPr>
        <w:t xml:space="preserve"> </w:t>
      </w:r>
      <w:r w:rsidRPr="00AB1409">
        <w:rPr>
          <w:rFonts w:ascii="Sylfaen" w:hAnsi="Sylfaen" w:cs="Sylfaen"/>
          <w:lang w:val="ka-GE"/>
        </w:rPr>
        <w:t>მიმართულებით</w:t>
      </w:r>
      <w:r w:rsidRPr="00AB1409">
        <w:rPr>
          <w:lang w:val="ka-GE"/>
        </w:rPr>
        <w:t xml:space="preserve">. </w:t>
      </w:r>
      <w:r w:rsidRPr="00AB1409">
        <w:rPr>
          <w:rFonts w:ascii="Sylfaen" w:hAnsi="Sylfaen" w:cs="Sylfaen"/>
          <w:lang w:val="ka-GE"/>
        </w:rPr>
        <w:t>აქცენტი</w:t>
      </w:r>
      <w:r w:rsidRPr="00AB1409">
        <w:rPr>
          <w:lang w:val="ka-GE"/>
        </w:rPr>
        <w:t xml:space="preserve"> </w:t>
      </w:r>
      <w:r w:rsidRPr="00AB1409">
        <w:rPr>
          <w:rFonts w:ascii="Sylfaen" w:hAnsi="Sylfaen" w:cs="Sylfaen"/>
          <w:lang w:val="ka-GE"/>
        </w:rPr>
        <w:t>გაკეთდება</w:t>
      </w:r>
      <w:r w:rsidRPr="00AB1409">
        <w:rPr>
          <w:lang w:val="ka-GE"/>
        </w:rPr>
        <w:t xml:space="preserve"> </w:t>
      </w:r>
      <w:r w:rsidRPr="00AB1409">
        <w:rPr>
          <w:rFonts w:ascii="Sylfaen" w:hAnsi="Sylfaen" w:cs="Sylfaen"/>
          <w:lang w:val="ka-GE"/>
        </w:rPr>
        <w:t>პოლიტიკური</w:t>
      </w:r>
      <w:r w:rsidRPr="00AB1409">
        <w:rPr>
          <w:lang w:val="ka-GE"/>
        </w:rPr>
        <w:t xml:space="preserve">, </w:t>
      </w:r>
      <w:r w:rsidRPr="00AB1409">
        <w:rPr>
          <w:rFonts w:ascii="Sylfaen" w:hAnsi="Sylfaen" w:cs="Sylfaen"/>
          <w:lang w:val="ka-GE"/>
        </w:rPr>
        <w:t>სავაჭრო</w:t>
      </w:r>
      <w:r w:rsidRPr="00AB1409">
        <w:rPr>
          <w:lang w:val="ka-GE"/>
        </w:rPr>
        <w:t>-</w:t>
      </w:r>
      <w:r w:rsidRPr="00AB1409">
        <w:rPr>
          <w:rFonts w:ascii="Sylfaen" w:hAnsi="Sylfaen" w:cs="Sylfaen"/>
          <w:lang w:val="ka-GE"/>
        </w:rPr>
        <w:t>ეკონომიკური</w:t>
      </w:r>
      <w:r w:rsidRPr="00AB1409">
        <w:rPr>
          <w:lang w:val="ka-GE"/>
        </w:rPr>
        <w:t xml:space="preserve">, </w:t>
      </w:r>
      <w:r w:rsidRPr="00AB1409">
        <w:rPr>
          <w:rFonts w:ascii="Sylfaen" w:hAnsi="Sylfaen" w:cs="Sylfaen"/>
          <w:lang w:val="ka-GE"/>
        </w:rPr>
        <w:t>კულტურული</w:t>
      </w:r>
      <w:r w:rsidRPr="00AB1409">
        <w:rPr>
          <w:lang w:val="ka-GE"/>
        </w:rPr>
        <w:t xml:space="preserve"> </w:t>
      </w:r>
      <w:r w:rsidRPr="00AB1409">
        <w:rPr>
          <w:rFonts w:ascii="Sylfaen" w:hAnsi="Sylfaen" w:cs="Sylfaen"/>
          <w:lang w:val="ka-GE"/>
        </w:rPr>
        <w:t>და</w:t>
      </w:r>
      <w:r w:rsidRPr="00AB1409">
        <w:rPr>
          <w:lang w:val="ka-GE"/>
        </w:rPr>
        <w:t xml:space="preserve"> </w:t>
      </w:r>
      <w:r w:rsidRPr="00AB1409">
        <w:rPr>
          <w:rFonts w:ascii="Sylfaen" w:hAnsi="Sylfaen" w:cs="Sylfaen"/>
          <w:lang w:val="ka-GE"/>
        </w:rPr>
        <w:t>სხვა</w:t>
      </w:r>
      <w:r w:rsidRPr="00AB1409">
        <w:rPr>
          <w:lang w:val="ka-GE"/>
        </w:rPr>
        <w:t xml:space="preserve"> </w:t>
      </w:r>
      <w:r w:rsidRPr="00AB1409">
        <w:rPr>
          <w:rFonts w:ascii="Sylfaen" w:hAnsi="Sylfaen" w:cs="Sylfaen"/>
          <w:lang w:val="ka-GE"/>
        </w:rPr>
        <w:t>სახის</w:t>
      </w:r>
      <w:r w:rsidRPr="00AB1409">
        <w:rPr>
          <w:lang w:val="ka-GE"/>
        </w:rPr>
        <w:t xml:space="preserve"> </w:t>
      </w:r>
      <w:r w:rsidRPr="00AB1409">
        <w:rPr>
          <w:rFonts w:ascii="Sylfaen" w:hAnsi="Sylfaen" w:cs="Sylfaen"/>
          <w:lang w:val="ka-GE"/>
        </w:rPr>
        <w:t>კავშირების</w:t>
      </w:r>
      <w:r w:rsidRPr="00AB1409">
        <w:rPr>
          <w:lang w:val="ka-GE"/>
        </w:rPr>
        <w:t xml:space="preserve"> </w:t>
      </w:r>
      <w:r w:rsidRPr="00AB1409">
        <w:rPr>
          <w:rFonts w:ascii="Sylfaen" w:hAnsi="Sylfaen" w:cs="Sylfaen"/>
          <w:lang w:val="ka-GE"/>
        </w:rPr>
        <w:t>გაღრმავებაზე</w:t>
      </w:r>
      <w:r w:rsidRPr="00AB1409">
        <w:rPr>
          <w:lang w:val="ka-GE"/>
        </w:rPr>
        <w:t xml:space="preserve">, </w:t>
      </w:r>
      <w:r w:rsidRPr="00AB1409">
        <w:rPr>
          <w:rFonts w:ascii="Sylfaen" w:hAnsi="Sylfaen" w:cs="Sylfaen"/>
          <w:lang w:val="ka-GE"/>
        </w:rPr>
        <w:t>ასევე</w:t>
      </w:r>
      <w:r w:rsidRPr="00AB1409">
        <w:rPr>
          <w:lang w:val="ka-GE"/>
        </w:rPr>
        <w:t xml:space="preserve">, </w:t>
      </w:r>
      <w:r w:rsidRPr="00AB1409">
        <w:rPr>
          <w:rFonts w:ascii="Sylfaen" w:hAnsi="Sylfaen" w:cs="Sylfaen"/>
          <w:lang w:val="ka-GE"/>
        </w:rPr>
        <w:t>საქართველოს</w:t>
      </w:r>
      <w:r w:rsidRPr="00AB1409">
        <w:rPr>
          <w:lang w:val="ka-GE"/>
        </w:rPr>
        <w:t xml:space="preserve"> </w:t>
      </w:r>
      <w:r w:rsidRPr="00AB1409">
        <w:rPr>
          <w:rFonts w:ascii="Sylfaen" w:hAnsi="Sylfaen" w:cs="Sylfaen"/>
          <w:lang w:val="ka-GE"/>
        </w:rPr>
        <w:t>დემოკრატიული</w:t>
      </w:r>
      <w:r w:rsidRPr="00AB1409">
        <w:rPr>
          <w:lang w:val="ka-GE"/>
        </w:rPr>
        <w:t xml:space="preserve"> </w:t>
      </w:r>
      <w:r w:rsidRPr="00AB1409">
        <w:rPr>
          <w:rFonts w:ascii="Sylfaen" w:hAnsi="Sylfaen" w:cs="Sylfaen"/>
          <w:lang w:val="ka-GE"/>
        </w:rPr>
        <w:t>და</w:t>
      </w:r>
      <w:r w:rsidRPr="00AB1409">
        <w:rPr>
          <w:lang w:val="ka-GE"/>
        </w:rPr>
        <w:t xml:space="preserve"> </w:t>
      </w:r>
      <w:r w:rsidRPr="00AB1409">
        <w:rPr>
          <w:rFonts w:ascii="Sylfaen" w:hAnsi="Sylfaen" w:cs="Sylfaen"/>
          <w:lang w:val="ka-GE"/>
        </w:rPr>
        <w:t>ეკონომიკური</w:t>
      </w:r>
      <w:r w:rsidRPr="00AB1409">
        <w:rPr>
          <w:lang w:val="ka-GE"/>
        </w:rPr>
        <w:t xml:space="preserve"> </w:t>
      </w:r>
      <w:r w:rsidRPr="00AB1409">
        <w:rPr>
          <w:rFonts w:ascii="Sylfaen" w:hAnsi="Sylfaen" w:cs="Sylfaen"/>
          <w:lang w:val="ka-GE"/>
        </w:rPr>
        <w:t>რეფორმების</w:t>
      </w:r>
      <w:r w:rsidRPr="00AB1409">
        <w:rPr>
          <w:lang w:val="ka-GE"/>
        </w:rPr>
        <w:t xml:space="preserve"> </w:t>
      </w:r>
      <w:r w:rsidRPr="00AB1409">
        <w:rPr>
          <w:rFonts w:ascii="Sylfaen" w:hAnsi="Sylfaen" w:cs="Sylfaen"/>
          <w:lang w:val="ka-GE"/>
        </w:rPr>
        <w:t>საუკეთესო</w:t>
      </w:r>
      <w:r w:rsidRPr="00AB1409">
        <w:rPr>
          <w:lang w:val="ka-GE"/>
        </w:rPr>
        <w:t xml:space="preserve"> </w:t>
      </w:r>
      <w:r w:rsidRPr="00AB1409">
        <w:rPr>
          <w:rFonts w:ascii="Sylfaen" w:hAnsi="Sylfaen" w:cs="Sylfaen"/>
          <w:lang w:val="ka-GE"/>
        </w:rPr>
        <w:t>გამოცდილებისა</w:t>
      </w:r>
      <w:r w:rsidRPr="00AB1409">
        <w:rPr>
          <w:lang w:val="ka-GE"/>
        </w:rPr>
        <w:t xml:space="preserve"> </w:t>
      </w:r>
      <w:r w:rsidRPr="00AB1409">
        <w:rPr>
          <w:rFonts w:ascii="Sylfaen" w:hAnsi="Sylfaen" w:cs="Sylfaen"/>
          <w:lang w:val="ka-GE"/>
        </w:rPr>
        <w:t>და</w:t>
      </w:r>
      <w:r w:rsidRPr="00AB1409">
        <w:rPr>
          <w:lang w:val="ka-GE"/>
        </w:rPr>
        <w:t xml:space="preserve"> </w:t>
      </w:r>
      <w:r w:rsidRPr="00AB1409">
        <w:rPr>
          <w:rFonts w:ascii="Sylfaen" w:hAnsi="Sylfaen" w:cs="Sylfaen"/>
          <w:lang w:val="ka-GE"/>
        </w:rPr>
        <w:t>პრაქტიკის</w:t>
      </w:r>
      <w:r w:rsidRPr="00AB1409">
        <w:rPr>
          <w:lang w:val="ka-GE"/>
        </w:rPr>
        <w:t xml:space="preserve"> </w:t>
      </w:r>
      <w:r w:rsidRPr="00AB1409">
        <w:rPr>
          <w:rFonts w:ascii="Sylfaen" w:hAnsi="Sylfaen" w:cs="Sylfaen"/>
          <w:lang w:val="ka-GE"/>
        </w:rPr>
        <w:t>მათთვის</w:t>
      </w:r>
      <w:r w:rsidRPr="00AB1409">
        <w:rPr>
          <w:lang w:val="ka-GE"/>
        </w:rPr>
        <w:t xml:space="preserve"> </w:t>
      </w:r>
      <w:r w:rsidRPr="00AB1409">
        <w:rPr>
          <w:rFonts w:ascii="Sylfaen" w:hAnsi="Sylfaen" w:cs="Sylfaen"/>
          <w:lang w:val="ka-GE"/>
        </w:rPr>
        <w:t xml:space="preserve">გაზიარებაზე. </w:t>
      </w:r>
    </w:p>
    <w:p w:rsidR="00EA11DA" w:rsidRDefault="00EA11DA" w:rsidP="00B55347">
      <w:pPr>
        <w:spacing w:line="240" w:lineRule="auto"/>
        <w:jc w:val="both"/>
        <w:rPr>
          <w:rFonts w:ascii="Sylfaen" w:hAnsi="Sylfaen" w:cs="Sylfaen"/>
          <w:b/>
          <w:lang w:val="ka-GE"/>
        </w:rPr>
      </w:pPr>
    </w:p>
    <w:p w:rsidR="002E4468" w:rsidRPr="00764D55" w:rsidRDefault="002E4468" w:rsidP="00B55347">
      <w:pPr>
        <w:spacing w:line="240" w:lineRule="auto"/>
        <w:jc w:val="both"/>
        <w:rPr>
          <w:rFonts w:ascii="Sylfaen" w:hAnsi="Sylfaen"/>
          <w:b/>
          <w:lang w:val="ka-GE"/>
        </w:rPr>
      </w:pPr>
      <w:del w:id="127" w:author="Irakli Modebadze" w:date="2019-02-05T19:01:00Z">
        <w:r w:rsidRPr="00764D55" w:rsidDel="00DE2FBB">
          <w:rPr>
            <w:rFonts w:ascii="Sylfaen" w:hAnsi="Sylfaen" w:cs="Sylfaen"/>
            <w:b/>
            <w:lang w:val="ka-GE"/>
          </w:rPr>
          <w:delText>კანადასთან</w:delText>
        </w:r>
        <w:r w:rsidRPr="00764D55" w:rsidDel="00DE2FBB">
          <w:rPr>
            <w:rFonts w:ascii="Sylfaen" w:hAnsi="Sylfaen"/>
            <w:b/>
            <w:lang w:val="ka-GE"/>
          </w:rPr>
          <w:delText xml:space="preserve">, </w:delText>
        </w:r>
      </w:del>
      <w:r w:rsidRPr="00764D55">
        <w:rPr>
          <w:rFonts w:ascii="Sylfaen" w:hAnsi="Sylfaen" w:cs="Sylfaen"/>
          <w:b/>
          <w:lang w:val="ka-GE"/>
        </w:rPr>
        <w:t>ლათინურ</w:t>
      </w:r>
      <w:ins w:id="128" w:author="Irakli Modebadze" w:date="2019-02-05T19:01:00Z">
        <w:r w:rsidR="00DE2FBB">
          <w:rPr>
            <w:rFonts w:ascii="Sylfaen" w:hAnsi="Sylfaen" w:cs="Sylfaen"/>
            <w:b/>
            <w:lang w:val="ka-GE"/>
          </w:rPr>
          <w:t>ი</w:t>
        </w:r>
      </w:ins>
      <w:r w:rsidRPr="00764D55">
        <w:rPr>
          <w:rFonts w:ascii="Sylfaen" w:hAnsi="Sylfaen"/>
          <w:b/>
          <w:lang w:val="ka-GE"/>
        </w:rPr>
        <w:t xml:space="preserve"> </w:t>
      </w:r>
      <w:r w:rsidRPr="00764D55">
        <w:rPr>
          <w:rFonts w:ascii="Sylfaen" w:hAnsi="Sylfaen" w:cs="Sylfaen"/>
          <w:b/>
          <w:lang w:val="ka-GE"/>
        </w:rPr>
        <w:t>ამერიკ</w:t>
      </w:r>
      <w:ins w:id="129" w:author="Irakli Modebadze" w:date="2019-02-05T19:01:00Z">
        <w:r w:rsidR="00DE2FBB">
          <w:rPr>
            <w:rFonts w:ascii="Sylfaen" w:hAnsi="Sylfaen" w:cs="Sylfaen"/>
            <w:b/>
            <w:lang w:val="ka-GE"/>
          </w:rPr>
          <w:t>ისა</w:t>
        </w:r>
      </w:ins>
      <w:del w:id="130" w:author="Irakli Modebadze" w:date="2019-02-05T19:01:00Z">
        <w:r w:rsidRPr="00764D55" w:rsidDel="00DE2FBB">
          <w:rPr>
            <w:rFonts w:ascii="Sylfaen" w:hAnsi="Sylfaen" w:cs="Sylfaen"/>
            <w:b/>
            <w:lang w:val="ka-GE"/>
          </w:rPr>
          <w:delText>ასა</w:delText>
        </w:r>
      </w:del>
      <w:r w:rsidRPr="00764D55">
        <w:rPr>
          <w:rFonts w:ascii="Sylfaen" w:hAnsi="Sylfaen"/>
          <w:b/>
          <w:lang w:val="ka-GE"/>
        </w:rPr>
        <w:t xml:space="preserve"> </w:t>
      </w:r>
      <w:r w:rsidRPr="00764D55">
        <w:rPr>
          <w:rFonts w:ascii="Sylfaen" w:hAnsi="Sylfaen" w:cs="Sylfaen"/>
          <w:b/>
          <w:lang w:val="ka-GE"/>
        </w:rPr>
        <w:t>და</w:t>
      </w:r>
      <w:r w:rsidRPr="00764D55">
        <w:rPr>
          <w:rFonts w:ascii="Sylfaen" w:hAnsi="Sylfaen"/>
          <w:b/>
          <w:lang w:val="ka-GE"/>
        </w:rPr>
        <w:t xml:space="preserve"> </w:t>
      </w:r>
      <w:r w:rsidRPr="00764D55">
        <w:rPr>
          <w:rFonts w:ascii="Sylfaen" w:hAnsi="Sylfaen" w:cs="Sylfaen"/>
          <w:b/>
          <w:lang w:val="ka-GE"/>
        </w:rPr>
        <w:t>კარიბის</w:t>
      </w:r>
      <w:r w:rsidRPr="00764D55">
        <w:rPr>
          <w:rFonts w:ascii="Sylfaen" w:hAnsi="Sylfaen"/>
          <w:b/>
          <w:lang w:val="ka-GE"/>
        </w:rPr>
        <w:t xml:space="preserve"> </w:t>
      </w:r>
      <w:r w:rsidRPr="00764D55">
        <w:rPr>
          <w:rFonts w:ascii="Sylfaen" w:hAnsi="Sylfaen" w:cs="Sylfaen"/>
          <w:b/>
          <w:lang w:val="ka-GE"/>
        </w:rPr>
        <w:t>ზღვის</w:t>
      </w:r>
      <w:r w:rsidRPr="00764D55">
        <w:rPr>
          <w:rFonts w:ascii="Sylfaen" w:hAnsi="Sylfaen"/>
          <w:b/>
          <w:lang w:val="ka-GE"/>
        </w:rPr>
        <w:t xml:space="preserve"> </w:t>
      </w:r>
      <w:r w:rsidRPr="00764D55">
        <w:rPr>
          <w:rFonts w:ascii="Sylfaen" w:hAnsi="Sylfaen" w:cs="Sylfaen"/>
          <w:b/>
          <w:lang w:val="ka-GE"/>
        </w:rPr>
        <w:t>აუზის</w:t>
      </w:r>
      <w:r w:rsidRPr="00764D55">
        <w:rPr>
          <w:rFonts w:ascii="Sylfaen" w:hAnsi="Sylfaen"/>
          <w:b/>
          <w:lang w:val="ka-GE"/>
        </w:rPr>
        <w:t xml:space="preserve"> </w:t>
      </w:r>
      <w:r w:rsidRPr="00764D55">
        <w:rPr>
          <w:rFonts w:ascii="Sylfaen" w:hAnsi="Sylfaen" w:cs="Sylfaen"/>
          <w:b/>
          <w:lang w:val="ka-GE"/>
        </w:rPr>
        <w:t>ქვეყნებთან</w:t>
      </w:r>
      <w:r w:rsidRPr="00764D55">
        <w:rPr>
          <w:rFonts w:ascii="Sylfaen" w:hAnsi="Sylfaen"/>
          <w:b/>
          <w:lang w:val="ka-GE"/>
        </w:rPr>
        <w:t xml:space="preserve"> </w:t>
      </w:r>
      <w:r w:rsidRPr="00764D55">
        <w:rPr>
          <w:rFonts w:ascii="Sylfaen" w:hAnsi="Sylfaen" w:cs="Sylfaen"/>
          <w:b/>
          <w:lang w:val="ka-GE"/>
        </w:rPr>
        <w:t>ორმხრივი</w:t>
      </w:r>
      <w:r w:rsidRPr="00764D55">
        <w:rPr>
          <w:rFonts w:ascii="Sylfaen" w:hAnsi="Sylfaen"/>
          <w:b/>
          <w:lang w:val="ka-GE"/>
        </w:rPr>
        <w:t xml:space="preserve"> </w:t>
      </w:r>
      <w:r w:rsidRPr="00764D55">
        <w:rPr>
          <w:rFonts w:ascii="Sylfaen" w:hAnsi="Sylfaen" w:cs="Sylfaen"/>
          <w:b/>
          <w:lang w:val="ka-GE"/>
        </w:rPr>
        <w:t>ურთიერთობების</w:t>
      </w:r>
      <w:r w:rsidRPr="00764D55">
        <w:rPr>
          <w:rFonts w:ascii="Sylfaen" w:hAnsi="Sylfaen"/>
          <w:b/>
          <w:lang w:val="ka-GE"/>
        </w:rPr>
        <w:t xml:space="preserve"> </w:t>
      </w:r>
      <w:r w:rsidRPr="00764D55">
        <w:rPr>
          <w:rFonts w:ascii="Sylfaen" w:hAnsi="Sylfaen" w:cs="Sylfaen"/>
          <w:b/>
          <w:lang w:val="ka-GE"/>
        </w:rPr>
        <w:t>გაღრმავება</w:t>
      </w:r>
      <w:r w:rsidRPr="00764D55">
        <w:rPr>
          <w:rFonts w:ascii="Sylfaen" w:hAnsi="Sylfaen"/>
          <w:b/>
          <w:lang w:val="ka-GE"/>
        </w:rPr>
        <w:t xml:space="preserve"> </w:t>
      </w:r>
    </w:p>
    <w:p w:rsidR="00C33ED7" w:rsidRDefault="00C33ED7" w:rsidP="00B55347">
      <w:pPr>
        <w:spacing w:line="240" w:lineRule="auto"/>
        <w:jc w:val="both"/>
        <w:rPr>
          <w:rFonts w:ascii="Sylfaen" w:hAnsi="Sylfaen" w:cs="Sylfaen"/>
          <w:lang w:val="ka-GE"/>
        </w:rPr>
      </w:pPr>
    </w:p>
    <w:p w:rsidR="002E4468" w:rsidRPr="00764D55" w:rsidDel="00DE2FBB" w:rsidRDefault="002E4468" w:rsidP="00DE2FBB">
      <w:pPr>
        <w:spacing w:line="240" w:lineRule="auto"/>
        <w:jc w:val="both"/>
        <w:rPr>
          <w:del w:id="131" w:author="Irakli Modebadze" w:date="2019-02-05T19:01:00Z"/>
          <w:rFonts w:ascii="Sylfaen" w:hAnsi="Sylfaen" w:cs="Sylfaen"/>
          <w:lang w:val="ka-GE"/>
        </w:rPr>
      </w:pPr>
      <w:del w:id="132" w:author="ikoberidze" w:date="2019-02-08T12:23:00Z">
        <w:r w:rsidRPr="00764D55" w:rsidDel="00856046">
          <w:rPr>
            <w:rFonts w:ascii="Sylfaen" w:hAnsi="Sylfaen" w:cs="Sylfaen"/>
            <w:lang w:val="ka-GE"/>
          </w:rPr>
          <w:delText xml:space="preserve">საქართველო დიდ მნიშვნელობას ანიჭებს </w:delText>
        </w:r>
      </w:del>
      <w:del w:id="133" w:author="Irakli Modebadze" w:date="2019-02-05T19:01:00Z">
        <w:r w:rsidRPr="00764D55" w:rsidDel="00DE2FBB">
          <w:rPr>
            <w:rFonts w:ascii="Sylfaen" w:hAnsi="Sylfaen" w:cs="Sylfaen"/>
            <w:lang w:val="ka-GE"/>
          </w:rPr>
          <w:delText xml:space="preserve">ურთიერთობების განვითარებასა და თანამშრომლობას </w:delText>
        </w:r>
        <w:r w:rsidRPr="00764D55" w:rsidDel="00DE2FBB">
          <w:rPr>
            <w:rFonts w:ascii="Sylfaen" w:hAnsi="Sylfaen" w:cs="Sylfaen"/>
            <w:b/>
            <w:lang w:val="ka-GE"/>
          </w:rPr>
          <w:delText>კანადასთან</w:delText>
        </w:r>
        <w:r w:rsidRPr="00764D55" w:rsidDel="00DE2FBB">
          <w:rPr>
            <w:rFonts w:ascii="Sylfaen" w:hAnsi="Sylfaen"/>
            <w:lang w:val="ka-GE"/>
          </w:rPr>
          <w:delText xml:space="preserve">. </w:delText>
        </w:r>
        <w:r w:rsidRPr="00764D55" w:rsidDel="00DE2FBB">
          <w:rPr>
            <w:rFonts w:ascii="Sylfaen" w:hAnsi="Sylfaen" w:cs="Sylfaen"/>
            <w:lang w:val="ka-GE"/>
          </w:rPr>
          <w:delText>ორ ქვეყანას შორის არსებული პარტნიორული ურთიერთობების გაღრმავების მიზნით</w:delText>
        </w:r>
        <w:r w:rsidRPr="00764D55" w:rsidDel="00DE2FBB">
          <w:rPr>
            <w:rFonts w:ascii="Sylfaen" w:hAnsi="Sylfaen"/>
            <w:lang w:val="ka-GE"/>
          </w:rPr>
          <w:delText xml:space="preserve"> </w:delText>
        </w:r>
        <w:r w:rsidRPr="00764D55" w:rsidDel="00DE2FBB">
          <w:rPr>
            <w:rFonts w:ascii="Sylfaen" w:hAnsi="Sylfaen" w:cs="Sylfaen"/>
            <w:lang w:val="ka-GE"/>
          </w:rPr>
          <w:delText>მნიშვნელოვანი იქნება მაღალი დონის პოლიტიკური დიალოგის შენარჩუნება და განვითარება პოლიტიკური, ეკონომიკური, უსაფრთხოებისა და სხვა მიმართულებებით</w:delText>
        </w:r>
        <w:r w:rsidRPr="00764D55" w:rsidDel="00DE2FBB">
          <w:rPr>
            <w:rFonts w:ascii="Sylfaen" w:hAnsi="Sylfaen"/>
            <w:lang w:val="ka-GE"/>
          </w:rPr>
          <w:delText xml:space="preserve">. </w:delText>
        </w:r>
        <w:r w:rsidRPr="00764D55" w:rsidDel="00DE2FBB">
          <w:rPr>
            <w:rFonts w:ascii="Sylfaen" w:hAnsi="Sylfaen" w:cs="Sylfaen"/>
            <w:lang w:val="ka-GE"/>
          </w:rPr>
          <w:delText>განსაკუთრებული ყურადღება დაეთმობა კანადის მხარდაჭერის უზრუნველყოფას საქართველოს ტერიტორიული მთლიანობისა და ოკუპირებული რეგიონების არაღიარების</w:delText>
        </w:r>
        <w:r w:rsidRPr="00764D55" w:rsidDel="00DE2FBB">
          <w:rPr>
            <w:rFonts w:ascii="Sylfaen" w:hAnsi="Sylfaen"/>
            <w:lang w:val="ka-GE"/>
          </w:rPr>
          <w:delText xml:space="preserve">, </w:delText>
        </w:r>
        <w:r w:rsidRPr="00764D55" w:rsidDel="00DE2FBB">
          <w:rPr>
            <w:rFonts w:ascii="Sylfaen" w:hAnsi="Sylfaen" w:cs="Sylfaen"/>
            <w:lang w:val="ka-GE"/>
          </w:rPr>
          <w:delText>ასევე</w:delText>
        </w:r>
        <w:r w:rsidRPr="00764D55" w:rsidDel="00DE2FBB">
          <w:rPr>
            <w:rFonts w:ascii="Sylfaen" w:hAnsi="Sylfaen"/>
            <w:lang w:val="ka-GE"/>
          </w:rPr>
          <w:delText xml:space="preserve">, </w:delText>
        </w:r>
        <w:r w:rsidRPr="00764D55" w:rsidDel="00DE2FBB">
          <w:rPr>
            <w:rFonts w:ascii="Sylfaen" w:hAnsi="Sylfaen" w:cs="Sylfaen"/>
            <w:lang w:val="ka-GE"/>
          </w:rPr>
          <w:delText>საქართველოს ევროატლანტიკური ინტეგრაციის პროცესში</w:delText>
        </w:r>
        <w:r w:rsidRPr="00764D55" w:rsidDel="00DE2FBB">
          <w:rPr>
            <w:rFonts w:ascii="Sylfaen" w:hAnsi="Sylfaen"/>
            <w:lang w:val="ka-GE"/>
          </w:rPr>
          <w:delText xml:space="preserve">. </w:delText>
        </w:r>
        <w:r w:rsidRPr="00764D55" w:rsidDel="00DE2FBB">
          <w:rPr>
            <w:rFonts w:ascii="Sylfaen" w:hAnsi="Sylfaen" w:cs="Sylfaen"/>
            <w:lang w:val="ka-GE"/>
          </w:rPr>
          <w:delText>ორმხრივი ეკონომიკური ურთიერთობების</w:delText>
        </w:r>
        <w:r w:rsidRPr="00764D55" w:rsidDel="00DE2FBB">
          <w:rPr>
            <w:rFonts w:ascii="Sylfaen" w:hAnsi="Sylfaen"/>
            <w:lang w:val="ka-GE"/>
          </w:rPr>
          <w:delText xml:space="preserve">, </w:delText>
        </w:r>
        <w:r w:rsidRPr="00764D55" w:rsidDel="00DE2FBB">
          <w:rPr>
            <w:rFonts w:ascii="Sylfaen" w:hAnsi="Sylfaen" w:cs="Sylfaen"/>
            <w:lang w:val="ka-GE"/>
          </w:rPr>
          <w:delText xml:space="preserve">ვაჭრობისა და ინვესტიციების წახალისების მიზნით </w:delText>
        </w:r>
        <w:r w:rsidR="00AE7DCA" w:rsidDel="00DE2FBB">
          <w:rPr>
            <w:rFonts w:ascii="Sylfaen" w:hAnsi="Sylfaen"/>
            <w:lang w:val="ka-GE"/>
          </w:rPr>
          <w:delText>საქართველოსთვის პრიორიტეტულად რჩება კანადასთან „უცხოური ინვესტიციების დაცვის შესახებ“ შეთანხმების გაფორმება, რომლის შემდეგაც წარიმართება აქტიური კონსულტაციები ქვეყნებს შორის თავისუფალი ვაჭრობის შესახებ შეთანხმების შესაძლებლობების განხილვის მიზნით.</w:delText>
        </w:r>
      </w:del>
    </w:p>
    <w:p w:rsidR="002E4468" w:rsidRPr="00764D55" w:rsidDel="00DE2FBB" w:rsidRDefault="002E4468" w:rsidP="00B15B6B">
      <w:pPr>
        <w:spacing w:line="240" w:lineRule="auto"/>
        <w:jc w:val="both"/>
        <w:rPr>
          <w:del w:id="134" w:author="Irakli Modebadze" w:date="2019-02-05T19:01:00Z"/>
          <w:rFonts w:ascii="Sylfaen" w:hAnsi="Sylfaen"/>
          <w:lang w:val="ka-GE"/>
        </w:rPr>
      </w:pPr>
    </w:p>
    <w:p w:rsidR="00710269" w:rsidDel="00B15B6B" w:rsidRDefault="002E4468" w:rsidP="00B15B6B">
      <w:pPr>
        <w:spacing w:line="240" w:lineRule="auto"/>
        <w:jc w:val="both"/>
        <w:rPr>
          <w:rFonts w:ascii="Sylfaen" w:hAnsi="Sylfaen"/>
          <w:lang w:val="ka-GE"/>
        </w:rPr>
      </w:pPr>
      <w:moveFromRangeStart w:id="135" w:author="Irakli Modebadze" w:date="2019-02-05T19:02:00Z" w:name="move285783"/>
      <w:moveFrom w:id="136" w:author="Irakli Modebadze" w:date="2019-02-05T19:02:00Z">
        <w:r w:rsidRPr="00710269" w:rsidDel="00B15B6B">
          <w:rPr>
            <w:rFonts w:ascii="Sylfaen" w:hAnsi="Sylfaen" w:cs="Sylfaen"/>
            <w:lang w:val="ka-GE"/>
          </w:rPr>
          <w:t>საქართველო</w:t>
        </w:r>
        <w:r w:rsidR="0072183C" w:rsidDel="00B15B6B">
          <w:rPr>
            <w:rFonts w:ascii="Sylfaen" w:hAnsi="Sylfaen" w:cs="Sylfaen"/>
            <w:lang w:val="ka-GE"/>
          </w:rPr>
          <w:t>სთვის განსაკუთრებით პრიორიტეტულია</w:t>
        </w:r>
        <w:r w:rsidR="0072183C" w:rsidDel="00B15B6B">
          <w:rPr>
            <w:rFonts w:ascii="Sylfaen" w:hAnsi="Sylfaen"/>
            <w:lang w:val="ka-GE"/>
          </w:rPr>
          <w:t xml:space="preserve"> </w:t>
        </w:r>
        <w:r w:rsidRPr="00710269" w:rsidDel="00B15B6B">
          <w:rPr>
            <w:rFonts w:ascii="Sylfaen" w:hAnsi="Sylfaen" w:cs="Sylfaen"/>
            <w:lang w:val="ka-GE"/>
          </w:rPr>
          <w:t>თანამშრომლობის</w:t>
        </w:r>
        <w:r w:rsidRPr="00710269" w:rsidDel="00B15B6B">
          <w:rPr>
            <w:rFonts w:ascii="Sylfaen" w:hAnsi="Sylfaen"/>
            <w:lang w:val="ka-GE"/>
          </w:rPr>
          <w:t xml:space="preserve"> </w:t>
        </w:r>
        <w:r w:rsidR="0072183C" w:rsidDel="00B15B6B">
          <w:rPr>
            <w:rFonts w:ascii="Sylfaen" w:hAnsi="Sylfaen" w:cs="Sylfaen"/>
            <w:lang w:val="ka-GE"/>
          </w:rPr>
          <w:t>გაღრმავება</w:t>
        </w:r>
        <w:r w:rsidRPr="00710269" w:rsidDel="00B15B6B">
          <w:rPr>
            <w:rFonts w:ascii="Sylfaen" w:hAnsi="Sylfaen"/>
            <w:lang w:val="ka-GE"/>
          </w:rPr>
          <w:t xml:space="preserve"> </w:t>
        </w:r>
        <w:r w:rsidRPr="00710269" w:rsidDel="00B15B6B">
          <w:rPr>
            <w:rFonts w:ascii="Sylfaen" w:hAnsi="Sylfaen" w:cs="Sylfaen"/>
            <w:lang w:val="ka-GE"/>
          </w:rPr>
          <w:t>ლათინური</w:t>
        </w:r>
        <w:r w:rsidRPr="00710269" w:rsidDel="00B15B6B">
          <w:rPr>
            <w:rFonts w:ascii="Sylfaen" w:hAnsi="Sylfaen"/>
            <w:lang w:val="ka-GE"/>
          </w:rPr>
          <w:t xml:space="preserve"> </w:t>
        </w:r>
        <w:r w:rsidRPr="00710269" w:rsidDel="00B15B6B">
          <w:rPr>
            <w:rFonts w:ascii="Sylfaen" w:hAnsi="Sylfaen" w:cs="Sylfaen"/>
            <w:lang w:val="ka-GE"/>
          </w:rPr>
          <w:t>ამერიკისა და კარიბის</w:t>
        </w:r>
        <w:r w:rsidRPr="00710269" w:rsidDel="00B15B6B">
          <w:rPr>
            <w:rFonts w:ascii="Sylfaen" w:hAnsi="Sylfaen"/>
            <w:lang w:val="ka-GE"/>
          </w:rPr>
          <w:t xml:space="preserve"> </w:t>
        </w:r>
        <w:r w:rsidRPr="00710269" w:rsidDel="00B15B6B">
          <w:rPr>
            <w:rFonts w:ascii="Sylfaen" w:hAnsi="Sylfaen" w:cs="Sylfaen"/>
            <w:lang w:val="ka-GE"/>
          </w:rPr>
          <w:t>ზღვის</w:t>
        </w:r>
        <w:r w:rsidRPr="00710269" w:rsidDel="00B15B6B">
          <w:rPr>
            <w:rFonts w:ascii="Sylfaen" w:hAnsi="Sylfaen"/>
            <w:lang w:val="ka-GE"/>
          </w:rPr>
          <w:t xml:space="preserve"> </w:t>
        </w:r>
        <w:r w:rsidRPr="00710269" w:rsidDel="00B15B6B">
          <w:rPr>
            <w:rFonts w:ascii="Sylfaen" w:hAnsi="Sylfaen" w:cs="Sylfaen"/>
            <w:lang w:val="ka-GE"/>
          </w:rPr>
          <w:t>აუზის</w:t>
        </w:r>
        <w:r w:rsidRPr="00710269" w:rsidDel="00B15B6B">
          <w:rPr>
            <w:rFonts w:ascii="Sylfaen" w:hAnsi="Sylfaen"/>
            <w:b/>
            <w:lang w:val="ka-GE"/>
          </w:rPr>
          <w:t xml:space="preserve"> </w:t>
        </w:r>
        <w:r w:rsidRPr="00710269" w:rsidDel="00B15B6B">
          <w:rPr>
            <w:rFonts w:ascii="Sylfaen" w:hAnsi="Sylfaen"/>
            <w:lang w:val="ka-GE"/>
          </w:rPr>
          <w:t xml:space="preserve"> </w:t>
        </w:r>
        <w:r w:rsidRPr="00710269" w:rsidDel="00B15B6B">
          <w:rPr>
            <w:rFonts w:ascii="Sylfaen" w:hAnsi="Sylfaen" w:cs="Sylfaen"/>
            <w:lang w:val="ka-GE"/>
          </w:rPr>
          <w:t xml:space="preserve">სახელმწიფოებთან - </w:t>
        </w:r>
        <w:r w:rsidRPr="00710269" w:rsidDel="00B15B6B">
          <w:rPr>
            <w:rFonts w:ascii="Sylfaen" w:hAnsi="Sylfaen" w:cs="Sylfaen"/>
            <w:b/>
            <w:lang w:val="ka-GE"/>
          </w:rPr>
          <w:t>ბრაზილიის</w:t>
        </w:r>
        <w:r w:rsidRPr="00710269" w:rsidDel="00B15B6B">
          <w:rPr>
            <w:rFonts w:ascii="Sylfaen" w:hAnsi="Sylfaen"/>
            <w:b/>
            <w:lang w:val="ka-GE"/>
          </w:rPr>
          <w:t xml:space="preserve"> </w:t>
        </w:r>
        <w:r w:rsidRPr="00710269" w:rsidDel="00B15B6B">
          <w:rPr>
            <w:rFonts w:ascii="Sylfaen" w:hAnsi="Sylfaen" w:cs="Sylfaen"/>
            <w:b/>
            <w:lang w:val="ka-GE"/>
          </w:rPr>
          <w:t>ფედერაციულ</w:t>
        </w:r>
        <w:r w:rsidRPr="00710269" w:rsidDel="00B15B6B">
          <w:rPr>
            <w:rFonts w:ascii="Sylfaen" w:hAnsi="Sylfaen"/>
            <w:b/>
            <w:lang w:val="ka-GE"/>
          </w:rPr>
          <w:t xml:space="preserve"> </w:t>
        </w:r>
        <w:r w:rsidRPr="00710269" w:rsidDel="00B15B6B">
          <w:rPr>
            <w:rFonts w:ascii="Sylfaen" w:hAnsi="Sylfaen" w:cs="Sylfaen"/>
            <w:b/>
            <w:lang w:val="ka-GE"/>
          </w:rPr>
          <w:t>რესპუბლიკასთან</w:t>
        </w:r>
        <w:r w:rsidRPr="00710269" w:rsidDel="00B15B6B">
          <w:rPr>
            <w:rFonts w:ascii="Sylfaen" w:hAnsi="Sylfaen"/>
            <w:b/>
            <w:lang w:val="ka-GE"/>
          </w:rPr>
          <w:t xml:space="preserve">, </w:t>
        </w:r>
        <w:r w:rsidRPr="00710269" w:rsidDel="00B15B6B">
          <w:rPr>
            <w:rFonts w:ascii="Sylfaen" w:hAnsi="Sylfaen" w:cs="Sylfaen"/>
            <w:b/>
            <w:lang w:val="ka-GE"/>
          </w:rPr>
          <w:t>არგენტინის</w:t>
        </w:r>
        <w:r w:rsidRPr="00710269" w:rsidDel="00B15B6B">
          <w:rPr>
            <w:rFonts w:ascii="Sylfaen" w:hAnsi="Sylfaen"/>
            <w:b/>
            <w:lang w:val="ka-GE"/>
          </w:rPr>
          <w:t xml:space="preserve"> </w:t>
        </w:r>
        <w:r w:rsidRPr="00710269" w:rsidDel="00B15B6B">
          <w:rPr>
            <w:rFonts w:ascii="Sylfaen" w:hAnsi="Sylfaen" w:cs="Sylfaen"/>
            <w:b/>
            <w:lang w:val="ka-GE"/>
          </w:rPr>
          <w:t>რესპუბლიკას</w:t>
        </w:r>
        <w:r w:rsidR="00C33ED7" w:rsidRPr="00710269" w:rsidDel="00B15B6B">
          <w:rPr>
            <w:rFonts w:ascii="Sylfaen" w:hAnsi="Sylfaen" w:cs="Sylfaen"/>
            <w:b/>
            <w:lang w:val="ka-GE"/>
          </w:rPr>
          <w:t>თან</w:t>
        </w:r>
        <w:r w:rsidRPr="00710269" w:rsidDel="00B15B6B">
          <w:rPr>
            <w:rFonts w:ascii="Sylfaen" w:hAnsi="Sylfaen" w:cs="Sylfaen"/>
            <w:b/>
            <w:lang w:val="ka-GE"/>
          </w:rPr>
          <w:t>, მექსიკის</w:t>
        </w:r>
        <w:r w:rsidRPr="00710269" w:rsidDel="00B15B6B">
          <w:rPr>
            <w:rFonts w:ascii="Sylfaen" w:hAnsi="Sylfaen"/>
            <w:b/>
            <w:lang w:val="ka-GE"/>
          </w:rPr>
          <w:t xml:space="preserve"> </w:t>
        </w:r>
        <w:r w:rsidRPr="00710269" w:rsidDel="00B15B6B">
          <w:rPr>
            <w:rFonts w:ascii="Sylfaen" w:hAnsi="Sylfaen" w:cs="Sylfaen"/>
            <w:b/>
            <w:lang w:val="ka-GE"/>
          </w:rPr>
          <w:t>შეერთებულ</w:t>
        </w:r>
        <w:r w:rsidRPr="00710269" w:rsidDel="00B15B6B">
          <w:rPr>
            <w:rFonts w:ascii="Sylfaen" w:hAnsi="Sylfaen"/>
            <w:b/>
            <w:lang w:val="ka-GE"/>
          </w:rPr>
          <w:t xml:space="preserve"> </w:t>
        </w:r>
        <w:r w:rsidRPr="00710269" w:rsidDel="00B15B6B">
          <w:rPr>
            <w:rFonts w:ascii="Sylfaen" w:hAnsi="Sylfaen" w:cs="Sylfaen"/>
            <w:b/>
            <w:lang w:val="ka-GE"/>
          </w:rPr>
          <w:t>შტატებ</w:t>
        </w:r>
        <w:r w:rsidR="00C33ED7" w:rsidRPr="00710269" w:rsidDel="00B15B6B">
          <w:rPr>
            <w:rFonts w:ascii="Sylfaen" w:hAnsi="Sylfaen" w:cs="Sylfaen"/>
            <w:b/>
            <w:lang w:val="ka-GE"/>
          </w:rPr>
          <w:t>სა</w:t>
        </w:r>
        <w:r w:rsidRPr="00710269" w:rsidDel="00B15B6B">
          <w:rPr>
            <w:rFonts w:ascii="Sylfaen" w:hAnsi="Sylfaen"/>
            <w:b/>
            <w:lang w:val="ka-GE"/>
          </w:rPr>
          <w:t xml:space="preserve"> და კუბის რესპუბლიკასთან </w:t>
        </w:r>
        <w:r w:rsidRPr="00710269" w:rsidDel="00B15B6B">
          <w:rPr>
            <w:rFonts w:ascii="Sylfaen" w:hAnsi="Sylfaen" w:cs="Sylfaen"/>
            <w:lang w:val="ka-GE"/>
          </w:rPr>
          <w:t>ორმხრივ</w:t>
        </w:r>
        <w:r w:rsidRPr="00710269" w:rsidDel="00B15B6B">
          <w:rPr>
            <w:rFonts w:ascii="Sylfaen" w:hAnsi="Sylfaen"/>
            <w:lang w:val="ka-GE"/>
          </w:rPr>
          <w:t xml:space="preserve">, </w:t>
        </w:r>
        <w:r w:rsidRPr="00710269" w:rsidDel="00B15B6B">
          <w:rPr>
            <w:rFonts w:ascii="Sylfaen" w:hAnsi="Sylfaen" w:cs="Sylfaen"/>
            <w:lang w:val="ka-GE"/>
          </w:rPr>
          <w:t>რეგიონულ</w:t>
        </w:r>
        <w:r w:rsidRPr="00710269" w:rsidDel="00B15B6B">
          <w:rPr>
            <w:rFonts w:ascii="Sylfaen" w:hAnsi="Sylfaen"/>
            <w:lang w:val="ka-GE"/>
          </w:rPr>
          <w:t xml:space="preserve"> </w:t>
        </w:r>
        <w:r w:rsidRPr="00710269" w:rsidDel="00B15B6B">
          <w:rPr>
            <w:rFonts w:ascii="Sylfaen" w:hAnsi="Sylfaen" w:cs="Sylfaen"/>
            <w:lang w:val="ka-GE"/>
          </w:rPr>
          <w:t>და</w:t>
        </w:r>
        <w:r w:rsidRPr="00710269" w:rsidDel="00B15B6B">
          <w:rPr>
            <w:rFonts w:ascii="Sylfaen" w:hAnsi="Sylfaen"/>
            <w:lang w:val="ka-GE"/>
          </w:rPr>
          <w:t xml:space="preserve"> </w:t>
        </w:r>
        <w:r w:rsidRPr="00710269" w:rsidDel="00B15B6B">
          <w:rPr>
            <w:rFonts w:ascii="Sylfaen" w:hAnsi="Sylfaen" w:cs="Sylfaen"/>
            <w:lang w:val="ka-GE"/>
          </w:rPr>
          <w:t>მრავალმხრივ</w:t>
        </w:r>
        <w:r w:rsidRPr="00710269" w:rsidDel="00B15B6B">
          <w:rPr>
            <w:rFonts w:ascii="Sylfaen" w:hAnsi="Sylfaen"/>
            <w:lang w:val="ka-GE"/>
          </w:rPr>
          <w:t xml:space="preserve"> </w:t>
        </w:r>
        <w:r w:rsidRPr="00710269" w:rsidDel="00B15B6B">
          <w:rPr>
            <w:rFonts w:ascii="Sylfaen" w:hAnsi="Sylfaen" w:cs="Sylfaen"/>
            <w:lang w:val="ka-GE"/>
          </w:rPr>
          <w:t>ფორმატებში</w:t>
        </w:r>
        <w:r w:rsidRPr="00710269" w:rsidDel="00B15B6B">
          <w:rPr>
            <w:rFonts w:ascii="Sylfaen" w:hAnsi="Sylfaen"/>
            <w:lang w:val="ka-GE"/>
          </w:rPr>
          <w:t xml:space="preserve">. </w:t>
        </w:r>
      </w:moveFrom>
    </w:p>
    <w:moveFromRangeEnd w:id="135"/>
    <w:p w:rsidR="00710269" w:rsidDel="00DE2FBB" w:rsidRDefault="00710269">
      <w:pPr>
        <w:spacing w:line="240" w:lineRule="auto"/>
        <w:jc w:val="both"/>
        <w:rPr>
          <w:del w:id="137" w:author="Irakli Modebadze" w:date="2019-02-05T19:01:00Z"/>
          <w:rFonts w:ascii="Sylfaen" w:hAnsi="Sylfaen"/>
          <w:lang w:val="ka-GE"/>
        </w:rPr>
      </w:pPr>
    </w:p>
    <w:p w:rsidR="00554659" w:rsidRDefault="002E4468">
      <w:pPr>
        <w:spacing w:line="240" w:lineRule="auto"/>
        <w:jc w:val="both"/>
        <w:rPr>
          <w:ins w:id="138" w:author="ikoberidze" w:date="2019-02-08T12:23:00Z"/>
          <w:rFonts w:ascii="Sylfaen" w:hAnsi="Sylfaen"/>
          <w:lang w:val="ka-GE"/>
        </w:rPr>
      </w:pPr>
      <w:del w:id="139" w:author="Irakli Modebadze" w:date="2019-02-05T19:01:00Z">
        <w:r w:rsidRPr="00BA3329" w:rsidDel="00DE2FBB">
          <w:rPr>
            <w:rFonts w:ascii="Sylfaen" w:hAnsi="Sylfaen" w:cs="Sylfaen"/>
            <w:lang w:val="ka-GE"/>
          </w:rPr>
          <w:delText>ყურადღება</w:delText>
        </w:r>
        <w:r w:rsidRPr="00BA3329" w:rsidDel="00DE2FBB">
          <w:rPr>
            <w:rFonts w:ascii="Sylfaen" w:hAnsi="Sylfaen"/>
            <w:lang w:val="ka-GE"/>
          </w:rPr>
          <w:delText xml:space="preserve"> </w:delText>
        </w:r>
        <w:r w:rsidRPr="00BA3329" w:rsidDel="00DE2FBB">
          <w:rPr>
            <w:rFonts w:ascii="Sylfaen" w:hAnsi="Sylfaen" w:cs="Sylfaen"/>
            <w:lang w:val="ka-GE"/>
          </w:rPr>
          <w:delText>გამახვილდება</w:delText>
        </w:r>
        <w:r w:rsidRPr="00BA3329" w:rsidDel="00DE2FBB">
          <w:rPr>
            <w:rFonts w:ascii="Sylfaen" w:hAnsi="Sylfaen"/>
            <w:lang w:val="ka-GE"/>
          </w:rPr>
          <w:delText xml:space="preserve"> </w:delText>
        </w:r>
      </w:del>
      <w:ins w:id="140" w:author="ikoberidze" w:date="2019-02-08T12:23:00Z">
        <w:r w:rsidR="00856046" w:rsidRPr="00764D55">
          <w:rPr>
            <w:rFonts w:ascii="Sylfaen" w:hAnsi="Sylfaen" w:cs="Sylfaen"/>
            <w:lang w:val="ka-GE"/>
          </w:rPr>
          <w:t xml:space="preserve">საქართველო დიდ მნიშვნელობას ანიჭებს </w:t>
        </w:r>
      </w:ins>
      <w:r w:rsidRPr="00BA3329">
        <w:rPr>
          <w:rFonts w:ascii="Sylfaen" w:hAnsi="Sylfaen" w:cs="Sylfaen"/>
          <w:lang w:val="ka-GE"/>
        </w:rPr>
        <w:t>სამხრეთ</w:t>
      </w:r>
      <w:r w:rsidRPr="00BA3329">
        <w:rPr>
          <w:rFonts w:ascii="Sylfaen" w:hAnsi="Sylfaen"/>
          <w:lang w:val="ka-GE"/>
        </w:rPr>
        <w:t xml:space="preserve"> </w:t>
      </w:r>
      <w:r w:rsidRPr="00BA3329">
        <w:rPr>
          <w:rFonts w:ascii="Sylfaen" w:hAnsi="Sylfaen" w:cs="Sylfaen"/>
          <w:lang w:val="ka-GE"/>
        </w:rPr>
        <w:t>ამერიკის</w:t>
      </w:r>
      <w:r w:rsidRPr="00BA3329">
        <w:rPr>
          <w:rFonts w:ascii="Sylfaen" w:hAnsi="Sylfaen"/>
          <w:lang w:val="ka-GE"/>
        </w:rPr>
        <w:t xml:space="preserve">, </w:t>
      </w:r>
      <w:r w:rsidRPr="00BA3329">
        <w:rPr>
          <w:rFonts w:ascii="Sylfaen" w:hAnsi="Sylfaen" w:cs="Sylfaen"/>
          <w:lang w:val="ka-GE"/>
        </w:rPr>
        <w:t>ცენტრალური</w:t>
      </w:r>
      <w:r w:rsidRPr="00BA3329">
        <w:rPr>
          <w:rFonts w:ascii="Sylfaen" w:hAnsi="Sylfaen"/>
          <w:lang w:val="ka-GE"/>
        </w:rPr>
        <w:t xml:space="preserve"> </w:t>
      </w:r>
      <w:r w:rsidRPr="00BA3329">
        <w:rPr>
          <w:rFonts w:ascii="Sylfaen" w:hAnsi="Sylfaen" w:cs="Sylfaen"/>
          <w:lang w:val="ka-GE"/>
        </w:rPr>
        <w:t>ამერიკისა</w:t>
      </w:r>
      <w:r w:rsidRPr="00BA3329">
        <w:rPr>
          <w:rFonts w:ascii="Sylfaen" w:hAnsi="Sylfaen"/>
          <w:lang w:val="ka-GE"/>
        </w:rPr>
        <w:t xml:space="preserve"> </w:t>
      </w:r>
      <w:r w:rsidRPr="00BA3329">
        <w:rPr>
          <w:rFonts w:ascii="Sylfaen" w:hAnsi="Sylfaen" w:cs="Sylfaen"/>
          <w:lang w:val="ka-GE"/>
        </w:rPr>
        <w:t>და</w:t>
      </w:r>
      <w:r w:rsidRPr="00BA3329">
        <w:rPr>
          <w:rFonts w:ascii="Sylfaen" w:hAnsi="Sylfaen"/>
          <w:lang w:val="ka-GE"/>
        </w:rPr>
        <w:t xml:space="preserve"> </w:t>
      </w:r>
      <w:r w:rsidRPr="00BA3329">
        <w:rPr>
          <w:rFonts w:ascii="Sylfaen" w:hAnsi="Sylfaen" w:cs="Sylfaen"/>
          <w:lang w:val="ka-GE"/>
        </w:rPr>
        <w:t>კარიბის</w:t>
      </w:r>
      <w:r w:rsidRPr="00BA3329">
        <w:rPr>
          <w:rFonts w:ascii="Sylfaen" w:hAnsi="Sylfaen"/>
          <w:lang w:val="ka-GE"/>
        </w:rPr>
        <w:t xml:space="preserve"> </w:t>
      </w:r>
      <w:r w:rsidRPr="00BA3329">
        <w:rPr>
          <w:rFonts w:ascii="Sylfaen" w:hAnsi="Sylfaen" w:cs="Sylfaen"/>
          <w:lang w:val="ka-GE"/>
        </w:rPr>
        <w:t>ზღვის</w:t>
      </w:r>
      <w:r w:rsidRPr="00BA3329">
        <w:rPr>
          <w:rFonts w:ascii="Sylfaen" w:hAnsi="Sylfaen"/>
          <w:lang w:val="ka-GE"/>
        </w:rPr>
        <w:t xml:space="preserve"> </w:t>
      </w:r>
      <w:r w:rsidRPr="00BA3329">
        <w:rPr>
          <w:rFonts w:ascii="Sylfaen" w:hAnsi="Sylfaen" w:cs="Sylfaen"/>
          <w:lang w:val="ka-GE"/>
        </w:rPr>
        <w:t>აუზის</w:t>
      </w:r>
      <w:r w:rsidRPr="00BA3329">
        <w:rPr>
          <w:rFonts w:ascii="Sylfaen" w:hAnsi="Sylfaen"/>
          <w:lang w:val="ka-GE"/>
        </w:rPr>
        <w:t xml:space="preserve"> </w:t>
      </w:r>
      <w:r w:rsidRPr="00BA3329">
        <w:rPr>
          <w:rFonts w:ascii="Sylfaen" w:hAnsi="Sylfaen" w:cs="Sylfaen"/>
          <w:lang w:val="ka-GE"/>
        </w:rPr>
        <w:t>რეგიონის</w:t>
      </w:r>
      <w:r w:rsidRPr="00BA3329">
        <w:rPr>
          <w:rFonts w:ascii="Sylfaen" w:hAnsi="Sylfaen"/>
          <w:lang w:val="ka-GE"/>
        </w:rPr>
        <w:t xml:space="preserve"> </w:t>
      </w:r>
      <w:r w:rsidRPr="00BA3329">
        <w:rPr>
          <w:rFonts w:ascii="Sylfaen" w:hAnsi="Sylfaen" w:cs="Sylfaen"/>
          <w:lang w:val="ka-GE"/>
        </w:rPr>
        <w:t>დიპლომატიური</w:t>
      </w:r>
      <w:r w:rsidRPr="00BA3329">
        <w:rPr>
          <w:rFonts w:ascii="Sylfaen" w:hAnsi="Sylfaen"/>
          <w:lang w:val="ka-GE"/>
        </w:rPr>
        <w:t xml:space="preserve"> </w:t>
      </w:r>
      <w:r w:rsidRPr="00BA3329">
        <w:rPr>
          <w:rFonts w:ascii="Sylfaen" w:hAnsi="Sylfaen" w:cs="Sylfaen"/>
          <w:lang w:val="ka-GE"/>
        </w:rPr>
        <w:t>გადაფარვის</w:t>
      </w:r>
      <w:r w:rsidRPr="00BA3329">
        <w:rPr>
          <w:rFonts w:ascii="Sylfaen" w:hAnsi="Sylfaen"/>
          <w:lang w:val="ka-GE"/>
        </w:rPr>
        <w:t xml:space="preserve"> </w:t>
      </w:r>
      <w:ins w:id="141" w:author="Irakli Modebadze" w:date="2019-02-05T19:02:00Z">
        <w:r w:rsidR="00DE2FBB">
          <w:rPr>
            <w:rFonts w:ascii="Sylfaen" w:hAnsi="Sylfaen"/>
            <w:lang w:val="ka-GE"/>
          </w:rPr>
          <w:t xml:space="preserve">ქვეყნებთან </w:t>
        </w:r>
      </w:ins>
      <w:del w:id="142" w:author="Irakli Modebadze" w:date="2019-02-05T19:02:00Z">
        <w:r w:rsidRPr="00BA3329" w:rsidDel="00DE2FBB">
          <w:rPr>
            <w:rFonts w:ascii="Sylfaen" w:hAnsi="Sylfaen" w:cs="Sylfaen"/>
            <w:lang w:val="ka-GE"/>
          </w:rPr>
          <w:delText>ყველა</w:delText>
        </w:r>
        <w:r w:rsidRPr="00BA3329" w:rsidDel="00DE2FBB">
          <w:rPr>
            <w:rFonts w:ascii="Sylfaen" w:hAnsi="Sylfaen"/>
            <w:lang w:val="ka-GE"/>
          </w:rPr>
          <w:delText xml:space="preserve"> </w:delText>
        </w:r>
        <w:r w:rsidRPr="00BA3329" w:rsidDel="00DE2FBB">
          <w:rPr>
            <w:rFonts w:ascii="Sylfaen" w:hAnsi="Sylfaen" w:cs="Sylfaen"/>
            <w:lang w:val="ka-GE"/>
          </w:rPr>
          <w:delText>ქვეყანასთან</w:delText>
        </w:r>
        <w:r w:rsidRPr="00BA3329" w:rsidDel="00DE2FBB">
          <w:rPr>
            <w:rFonts w:ascii="Sylfaen" w:hAnsi="Sylfaen"/>
            <w:lang w:val="ka-GE"/>
          </w:rPr>
          <w:delText xml:space="preserve"> </w:delText>
        </w:r>
      </w:del>
      <w:r w:rsidR="00FF3B5D">
        <w:rPr>
          <w:rFonts w:ascii="Sylfaen" w:hAnsi="Sylfaen" w:cs="Sylfaen"/>
          <w:lang w:val="ka-GE"/>
        </w:rPr>
        <w:t>ურთიერთსასარგებლო</w:t>
      </w:r>
      <w:r w:rsidRPr="00BA3329">
        <w:rPr>
          <w:rFonts w:ascii="Sylfaen" w:hAnsi="Sylfaen"/>
          <w:lang w:val="ka-GE"/>
        </w:rPr>
        <w:t xml:space="preserve"> </w:t>
      </w:r>
      <w:r w:rsidRPr="00BA3329">
        <w:rPr>
          <w:rFonts w:ascii="Sylfaen" w:hAnsi="Sylfaen" w:cs="Sylfaen"/>
          <w:lang w:val="ka-GE"/>
        </w:rPr>
        <w:t>თანამშრომლობის</w:t>
      </w:r>
      <w:r w:rsidRPr="00BA3329">
        <w:rPr>
          <w:rFonts w:ascii="Sylfaen" w:hAnsi="Sylfaen"/>
          <w:lang w:val="ka-GE"/>
        </w:rPr>
        <w:t xml:space="preserve"> </w:t>
      </w:r>
      <w:r w:rsidRPr="00BA3329">
        <w:rPr>
          <w:rFonts w:ascii="Sylfaen" w:hAnsi="Sylfaen" w:cs="Sylfaen"/>
          <w:lang w:val="ka-GE"/>
        </w:rPr>
        <w:t>გაღრმავება</w:t>
      </w:r>
      <w:ins w:id="143" w:author="Irakli Modebadze" w:date="2019-02-05T19:01:00Z">
        <w:r w:rsidR="00DE2FBB">
          <w:rPr>
            <w:rFonts w:ascii="Sylfaen" w:hAnsi="Sylfaen" w:cs="Sylfaen"/>
            <w:lang w:val="ka-GE"/>
          </w:rPr>
          <w:t>ს</w:t>
        </w:r>
      </w:ins>
      <w:del w:id="144" w:author="Irakli Modebadze" w:date="2019-02-05T19:01:00Z">
        <w:r w:rsidRPr="00BA3329" w:rsidDel="00DE2FBB">
          <w:rPr>
            <w:rFonts w:ascii="Sylfaen" w:hAnsi="Sylfaen" w:cs="Sylfaen"/>
            <w:lang w:val="ka-GE"/>
          </w:rPr>
          <w:delText>ზე</w:delText>
        </w:r>
      </w:del>
      <w:r w:rsidRPr="00BA3329">
        <w:rPr>
          <w:rFonts w:ascii="Sylfaen" w:hAnsi="Sylfaen"/>
          <w:lang w:val="ka-GE"/>
        </w:rPr>
        <w:t>.</w:t>
      </w:r>
      <w:r w:rsidR="00710269" w:rsidRPr="00BA3329">
        <w:rPr>
          <w:rFonts w:ascii="Sylfaen" w:hAnsi="Sylfaen"/>
          <w:lang w:val="ka-GE"/>
        </w:rPr>
        <w:t xml:space="preserve"> </w:t>
      </w:r>
      <w:r w:rsidR="00554659" w:rsidRPr="00BA3329">
        <w:rPr>
          <w:rFonts w:ascii="Sylfaen" w:hAnsi="Sylfaen"/>
          <w:lang w:val="ka-GE"/>
        </w:rPr>
        <w:t xml:space="preserve">რეგიონალური ფორმატების ფარგლებში თანამშრომლობის პარალელურად, საქართველო </w:t>
      </w:r>
      <w:r w:rsidR="00BA3329" w:rsidRPr="00BA3329">
        <w:rPr>
          <w:rFonts w:ascii="Sylfaen" w:hAnsi="Sylfaen"/>
          <w:lang w:val="ka-GE"/>
        </w:rPr>
        <w:t xml:space="preserve">აქტიურად იმუშავებს </w:t>
      </w:r>
      <w:r w:rsidR="00554659" w:rsidRPr="00BA3329">
        <w:rPr>
          <w:rFonts w:ascii="Sylfaen" w:hAnsi="Sylfaen"/>
          <w:lang w:val="ka-GE"/>
        </w:rPr>
        <w:t>ღია მმართველობის, ელექტრონული მმართველობისა და სახელმწიფო სერვისების სფეროში ლათინური ამერიკისა და კარიბეთის რეგიონის ქვეყნებისთვის გამოცდილების გასაზიარებლად.</w:t>
      </w:r>
    </w:p>
    <w:p w:rsidR="00856046" w:rsidRPr="00764D55" w:rsidRDefault="00856046">
      <w:pPr>
        <w:spacing w:line="240" w:lineRule="auto"/>
        <w:jc w:val="both"/>
        <w:rPr>
          <w:rFonts w:ascii="Sylfaen" w:hAnsi="Sylfaen"/>
          <w:lang w:val="ka-GE"/>
        </w:rPr>
      </w:pPr>
    </w:p>
    <w:p w:rsidR="00B15B6B" w:rsidRDefault="00B15B6B" w:rsidP="00B15B6B">
      <w:pPr>
        <w:spacing w:line="240" w:lineRule="auto"/>
        <w:jc w:val="both"/>
        <w:rPr>
          <w:rFonts w:ascii="Sylfaen" w:hAnsi="Sylfaen"/>
          <w:lang w:val="ka-GE"/>
        </w:rPr>
      </w:pPr>
      <w:moveToRangeStart w:id="145" w:author="Irakli Modebadze" w:date="2019-02-05T19:02:00Z" w:name="move285783"/>
      <w:moveTo w:id="146" w:author="Irakli Modebadze" w:date="2019-02-05T19:02:00Z">
        <w:r w:rsidRPr="00710269">
          <w:rPr>
            <w:rFonts w:ascii="Sylfaen" w:hAnsi="Sylfaen" w:cs="Sylfaen"/>
            <w:lang w:val="ka-GE"/>
          </w:rPr>
          <w:t>საქართველო</w:t>
        </w:r>
        <w:r>
          <w:rPr>
            <w:rFonts w:ascii="Sylfaen" w:hAnsi="Sylfaen" w:cs="Sylfaen"/>
            <w:lang w:val="ka-GE"/>
          </w:rPr>
          <w:t>სთვის განსაკუთრებით პრიორიტეტულია</w:t>
        </w:r>
        <w:r>
          <w:rPr>
            <w:rFonts w:ascii="Sylfaen" w:hAnsi="Sylfaen"/>
            <w:lang w:val="ka-GE"/>
          </w:rPr>
          <w:t xml:space="preserve"> </w:t>
        </w:r>
        <w:r w:rsidRPr="00710269">
          <w:rPr>
            <w:rFonts w:ascii="Sylfaen" w:hAnsi="Sylfaen" w:cs="Sylfaen"/>
            <w:lang w:val="ka-GE"/>
          </w:rPr>
          <w:t>თანამშრომლობის</w:t>
        </w:r>
        <w:r w:rsidRPr="00710269">
          <w:rPr>
            <w:rFonts w:ascii="Sylfaen" w:hAnsi="Sylfaen"/>
            <w:lang w:val="ka-GE"/>
          </w:rPr>
          <w:t xml:space="preserve"> </w:t>
        </w:r>
        <w:r>
          <w:rPr>
            <w:rFonts w:ascii="Sylfaen" w:hAnsi="Sylfaen" w:cs="Sylfaen"/>
            <w:lang w:val="ka-GE"/>
          </w:rPr>
          <w:t>გაღრმავება</w:t>
        </w:r>
        <w:r w:rsidRPr="00710269">
          <w:rPr>
            <w:rFonts w:ascii="Sylfaen" w:hAnsi="Sylfaen"/>
            <w:lang w:val="ka-GE"/>
          </w:rPr>
          <w:t xml:space="preserve"> </w:t>
        </w:r>
        <w:r w:rsidRPr="00710269">
          <w:rPr>
            <w:rFonts w:ascii="Sylfaen" w:hAnsi="Sylfaen" w:cs="Sylfaen"/>
            <w:lang w:val="ka-GE"/>
          </w:rPr>
          <w:t>ლათინური</w:t>
        </w:r>
        <w:r w:rsidRPr="00710269">
          <w:rPr>
            <w:rFonts w:ascii="Sylfaen" w:hAnsi="Sylfaen"/>
            <w:lang w:val="ka-GE"/>
          </w:rPr>
          <w:t xml:space="preserve"> </w:t>
        </w:r>
        <w:r w:rsidRPr="00710269">
          <w:rPr>
            <w:rFonts w:ascii="Sylfaen" w:hAnsi="Sylfaen" w:cs="Sylfaen"/>
            <w:lang w:val="ka-GE"/>
          </w:rPr>
          <w:t>ამერიკისა და კარიბის</w:t>
        </w:r>
        <w:r w:rsidRPr="00710269">
          <w:rPr>
            <w:rFonts w:ascii="Sylfaen" w:hAnsi="Sylfaen"/>
            <w:lang w:val="ka-GE"/>
          </w:rPr>
          <w:t xml:space="preserve"> </w:t>
        </w:r>
        <w:r w:rsidRPr="00710269">
          <w:rPr>
            <w:rFonts w:ascii="Sylfaen" w:hAnsi="Sylfaen" w:cs="Sylfaen"/>
            <w:lang w:val="ka-GE"/>
          </w:rPr>
          <w:t>ზღვის</w:t>
        </w:r>
        <w:r w:rsidRPr="00710269">
          <w:rPr>
            <w:rFonts w:ascii="Sylfaen" w:hAnsi="Sylfaen"/>
            <w:lang w:val="ka-GE"/>
          </w:rPr>
          <w:t xml:space="preserve"> </w:t>
        </w:r>
        <w:r w:rsidRPr="00710269">
          <w:rPr>
            <w:rFonts w:ascii="Sylfaen" w:hAnsi="Sylfaen" w:cs="Sylfaen"/>
            <w:lang w:val="ka-GE"/>
          </w:rPr>
          <w:t>აუზის</w:t>
        </w:r>
        <w:r w:rsidRPr="00710269">
          <w:rPr>
            <w:rFonts w:ascii="Sylfaen" w:hAnsi="Sylfaen"/>
            <w:b/>
            <w:lang w:val="ka-GE"/>
          </w:rPr>
          <w:t xml:space="preserve"> </w:t>
        </w:r>
        <w:r w:rsidRPr="00710269">
          <w:rPr>
            <w:rFonts w:ascii="Sylfaen" w:hAnsi="Sylfaen"/>
            <w:lang w:val="ka-GE"/>
          </w:rPr>
          <w:t xml:space="preserve"> </w:t>
        </w:r>
        <w:r w:rsidRPr="00710269">
          <w:rPr>
            <w:rFonts w:ascii="Sylfaen" w:hAnsi="Sylfaen" w:cs="Sylfaen"/>
            <w:lang w:val="ka-GE"/>
          </w:rPr>
          <w:t xml:space="preserve">სახელმწიფოებთან - </w:t>
        </w:r>
        <w:r w:rsidRPr="00710269">
          <w:rPr>
            <w:rFonts w:ascii="Sylfaen" w:hAnsi="Sylfaen" w:cs="Sylfaen"/>
            <w:b/>
            <w:lang w:val="ka-GE"/>
          </w:rPr>
          <w:t>ბრაზილიის</w:t>
        </w:r>
        <w:r w:rsidRPr="00710269">
          <w:rPr>
            <w:rFonts w:ascii="Sylfaen" w:hAnsi="Sylfaen"/>
            <w:b/>
            <w:lang w:val="ka-GE"/>
          </w:rPr>
          <w:t xml:space="preserve"> </w:t>
        </w:r>
        <w:r w:rsidRPr="00710269">
          <w:rPr>
            <w:rFonts w:ascii="Sylfaen" w:hAnsi="Sylfaen" w:cs="Sylfaen"/>
            <w:b/>
            <w:lang w:val="ka-GE"/>
          </w:rPr>
          <w:t>ფედერაციულ</w:t>
        </w:r>
        <w:r w:rsidRPr="00710269">
          <w:rPr>
            <w:rFonts w:ascii="Sylfaen" w:hAnsi="Sylfaen"/>
            <w:b/>
            <w:lang w:val="ka-GE"/>
          </w:rPr>
          <w:t xml:space="preserve"> </w:t>
        </w:r>
        <w:r w:rsidRPr="00710269">
          <w:rPr>
            <w:rFonts w:ascii="Sylfaen" w:hAnsi="Sylfaen" w:cs="Sylfaen"/>
            <w:b/>
            <w:lang w:val="ka-GE"/>
          </w:rPr>
          <w:t>რესპუბლიკასთან</w:t>
        </w:r>
        <w:r w:rsidRPr="00710269">
          <w:rPr>
            <w:rFonts w:ascii="Sylfaen" w:hAnsi="Sylfaen"/>
            <w:b/>
            <w:lang w:val="ka-GE"/>
          </w:rPr>
          <w:t xml:space="preserve">, </w:t>
        </w:r>
        <w:r w:rsidRPr="00710269">
          <w:rPr>
            <w:rFonts w:ascii="Sylfaen" w:hAnsi="Sylfaen" w:cs="Sylfaen"/>
            <w:b/>
            <w:lang w:val="ka-GE"/>
          </w:rPr>
          <w:t>არგენტინის</w:t>
        </w:r>
        <w:r w:rsidRPr="00710269">
          <w:rPr>
            <w:rFonts w:ascii="Sylfaen" w:hAnsi="Sylfaen"/>
            <w:b/>
            <w:lang w:val="ka-GE"/>
          </w:rPr>
          <w:t xml:space="preserve"> </w:t>
        </w:r>
        <w:r w:rsidRPr="00710269">
          <w:rPr>
            <w:rFonts w:ascii="Sylfaen" w:hAnsi="Sylfaen" w:cs="Sylfaen"/>
            <w:b/>
            <w:lang w:val="ka-GE"/>
          </w:rPr>
          <w:t>რესპუბლიკასთან, მექსიკის</w:t>
        </w:r>
        <w:r w:rsidRPr="00710269">
          <w:rPr>
            <w:rFonts w:ascii="Sylfaen" w:hAnsi="Sylfaen"/>
            <w:b/>
            <w:lang w:val="ka-GE"/>
          </w:rPr>
          <w:t xml:space="preserve"> </w:t>
        </w:r>
        <w:r w:rsidRPr="00710269">
          <w:rPr>
            <w:rFonts w:ascii="Sylfaen" w:hAnsi="Sylfaen" w:cs="Sylfaen"/>
            <w:b/>
            <w:lang w:val="ka-GE"/>
          </w:rPr>
          <w:t>შეერთებულ</w:t>
        </w:r>
        <w:r w:rsidRPr="00710269">
          <w:rPr>
            <w:rFonts w:ascii="Sylfaen" w:hAnsi="Sylfaen"/>
            <w:b/>
            <w:lang w:val="ka-GE"/>
          </w:rPr>
          <w:t xml:space="preserve"> </w:t>
        </w:r>
        <w:r w:rsidRPr="00710269">
          <w:rPr>
            <w:rFonts w:ascii="Sylfaen" w:hAnsi="Sylfaen" w:cs="Sylfaen"/>
            <w:b/>
            <w:lang w:val="ka-GE"/>
          </w:rPr>
          <w:t>შტატებსა</w:t>
        </w:r>
        <w:r w:rsidRPr="00710269">
          <w:rPr>
            <w:rFonts w:ascii="Sylfaen" w:hAnsi="Sylfaen"/>
            <w:b/>
            <w:lang w:val="ka-GE"/>
          </w:rPr>
          <w:t xml:space="preserve"> და კუბის რესპუბლიკასთან </w:t>
        </w:r>
        <w:r w:rsidRPr="00710269">
          <w:rPr>
            <w:rFonts w:ascii="Sylfaen" w:hAnsi="Sylfaen" w:cs="Sylfaen"/>
            <w:lang w:val="ka-GE"/>
          </w:rPr>
          <w:t>ორმხრივ</w:t>
        </w:r>
        <w:r w:rsidRPr="00710269">
          <w:rPr>
            <w:rFonts w:ascii="Sylfaen" w:hAnsi="Sylfaen"/>
            <w:lang w:val="ka-GE"/>
          </w:rPr>
          <w:t xml:space="preserve">, </w:t>
        </w:r>
        <w:r w:rsidRPr="00710269">
          <w:rPr>
            <w:rFonts w:ascii="Sylfaen" w:hAnsi="Sylfaen" w:cs="Sylfaen"/>
            <w:lang w:val="ka-GE"/>
          </w:rPr>
          <w:t>რეგიონულ</w:t>
        </w:r>
        <w:r w:rsidRPr="00710269">
          <w:rPr>
            <w:rFonts w:ascii="Sylfaen" w:hAnsi="Sylfaen"/>
            <w:lang w:val="ka-GE"/>
          </w:rPr>
          <w:t xml:space="preserve"> </w:t>
        </w:r>
        <w:r w:rsidRPr="00710269">
          <w:rPr>
            <w:rFonts w:ascii="Sylfaen" w:hAnsi="Sylfaen" w:cs="Sylfaen"/>
            <w:lang w:val="ka-GE"/>
          </w:rPr>
          <w:t>და</w:t>
        </w:r>
        <w:r w:rsidRPr="00710269">
          <w:rPr>
            <w:rFonts w:ascii="Sylfaen" w:hAnsi="Sylfaen"/>
            <w:lang w:val="ka-GE"/>
          </w:rPr>
          <w:t xml:space="preserve"> </w:t>
        </w:r>
        <w:r w:rsidRPr="00710269">
          <w:rPr>
            <w:rFonts w:ascii="Sylfaen" w:hAnsi="Sylfaen" w:cs="Sylfaen"/>
            <w:lang w:val="ka-GE"/>
          </w:rPr>
          <w:t>მრავალმხრივ</w:t>
        </w:r>
        <w:r w:rsidRPr="00710269">
          <w:rPr>
            <w:rFonts w:ascii="Sylfaen" w:hAnsi="Sylfaen"/>
            <w:lang w:val="ka-GE"/>
          </w:rPr>
          <w:t xml:space="preserve"> </w:t>
        </w:r>
        <w:r w:rsidRPr="00710269">
          <w:rPr>
            <w:rFonts w:ascii="Sylfaen" w:hAnsi="Sylfaen" w:cs="Sylfaen"/>
            <w:lang w:val="ka-GE"/>
          </w:rPr>
          <w:t>ფორმატებში</w:t>
        </w:r>
        <w:r w:rsidRPr="00710269">
          <w:rPr>
            <w:rFonts w:ascii="Sylfaen" w:hAnsi="Sylfaen"/>
            <w:lang w:val="ka-GE"/>
          </w:rPr>
          <w:t xml:space="preserve">. </w:t>
        </w:r>
      </w:moveTo>
    </w:p>
    <w:moveToRangeEnd w:id="145"/>
    <w:p w:rsidR="002E4468" w:rsidRPr="00764D55" w:rsidRDefault="002E4468" w:rsidP="00B55347">
      <w:pPr>
        <w:spacing w:line="240" w:lineRule="auto"/>
        <w:jc w:val="both"/>
        <w:rPr>
          <w:rFonts w:ascii="Sylfaen" w:hAnsi="Sylfaen"/>
          <w:b/>
          <w:lang w:val="ka-GE"/>
        </w:rPr>
      </w:pPr>
    </w:p>
    <w:p w:rsidR="002E4468" w:rsidRPr="00764D55" w:rsidRDefault="002E4468" w:rsidP="00B55347">
      <w:pPr>
        <w:spacing w:line="240" w:lineRule="auto"/>
        <w:jc w:val="both"/>
        <w:rPr>
          <w:rFonts w:ascii="Sylfaen" w:hAnsi="Sylfaen"/>
          <w:lang w:val="ka-GE"/>
        </w:rPr>
      </w:pPr>
    </w:p>
    <w:p w:rsidR="002E4468" w:rsidRPr="00764D55" w:rsidRDefault="002E4468" w:rsidP="00B55347">
      <w:pPr>
        <w:spacing w:line="240" w:lineRule="auto"/>
        <w:jc w:val="both"/>
        <w:rPr>
          <w:rFonts w:ascii="Sylfaen" w:hAnsi="Sylfaen"/>
          <w:b/>
          <w:lang w:val="ka-GE"/>
        </w:rPr>
      </w:pPr>
      <w:r w:rsidRPr="00764D55">
        <w:rPr>
          <w:rFonts w:ascii="Sylfaen" w:hAnsi="Sylfaen"/>
          <w:b/>
          <w:lang w:val="ka-GE"/>
        </w:rPr>
        <w:t xml:space="preserve">2. </w:t>
      </w:r>
      <w:r w:rsidRPr="00764D55">
        <w:rPr>
          <w:rFonts w:ascii="Sylfaen" w:hAnsi="Sylfaen" w:cs="Sylfaen"/>
          <w:b/>
          <w:lang w:val="ka-GE"/>
        </w:rPr>
        <w:t>მრავალმხრივი</w:t>
      </w:r>
      <w:r w:rsidRPr="00764D55">
        <w:rPr>
          <w:rFonts w:ascii="Sylfaen" w:hAnsi="Sylfaen"/>
          <w:b/>
          <w:lang w:val="ka-GE"/>
        </w:rPr>
        <w:t xml:space="preserve"> </w:t>
      </w:r>
      <w:r w:rsidRPr="00764D55">
        <w:rPr>
          <w:rFonts w:ascii="Sylfaen" w:hAnsi="Sylfaen" w:cs="Sylfaen"/>
          <w:b/>
          <w:lang w:val="ka-GE"/>
        </w:rPr>
        <w:t>დიპლომატია</w:t>
      </w:r>
    </w:p>
    <w:p w:rsidR="002E4468" w:rsidRDefault="002E4468" w:rsidP="00B55347">
      <w:pPr>
        <w:spacing w:line="240" w:lineRule="auto"/>
        <w:jc w:val="both"/>
        <w:rPr>
          <w:rFonts w:ascii="Sylfaen" w:hAnsi="Sylfaen" w:cs="Sylfaen"/>
          <w:b/>
          <w:lang w:val="ka-GE"/>
        </w:rPr>
      </w:pPr>
    </w:p>
    <w:p w:rsidR="00BA3329" w:rsidRPr="00BA3329" w:rsidRDefault="00BA3329" w:rsidP="00B55347">
      <w:pPr>
        <w:spacing w:after="100" w:afterAutospacing="1" w:line="240" w:lineRule="auto"/>
        <w:jc w:val="both"/>
        <w:rPr>
          <w:rFonts w:ascii="Sylfaen" w:hAnsi="Sylfaen"/>
          <w:bCs/>
          <w:i/>
          <w:color w:val="000000" w:themeColor="text1"/>
          <w:lang w:val="ka-GE"/>
        </w:rPr>
      </w:pPr>
      <w:r w:rsidRPr="00BA3329">
        <w:rPr>
          <w:rFonts w:ascii="Sylfaen" w:hAnsi="Sylfaen"/>
          <w:bCs/>
          <w:i/>
          <w:color w:val="000000" w:themeColor="text1"/>
          <w:lang w:val="ka-GE"/>
        </w:rPr>
        <w:t xml:space="preserve">საქართველოს საგარეო პოლიტიკის მიზნებისა და ამოცანების გათვალისწინებით, </w:t>
      </w:r>
      <w:r w:rsidRPr="00BA3329">
        <w:rPr>
          <w:rFonts w:ascii="Sylfaen" w:hAnsi="Sylfaen" w:cs="Sylfaen"/>
          <w:i/>
          <w:lang w:val="ka-GE"/>
        </w:rPr>
        <w:t>უაღრესად</w:t>
      </w:r>
      <w:r w:rsidRPr="00BA3329">
        <w:rPr>
          <w:rFonts w:ascii="Sylfaen" w:hAnsi="Sylfaen"/>
          <w:i/>
          <w:lang w:val="ka-GE"/>
        </w:rPr>
        <w:t xml:space="preserve"> </w:t>
      </w:r>
      <w:r w:rsidRPr="00BA3329">
        <w:rPr>
          <w:rFonts w:ascii="Sylfaen" w:hAnsi="Sylfaen" w:cs="Sylfaen"/>
          <w:i/>
          <w:lang w:val="ka-GE"/>
        </w:rPr>
        <w:t>მნიშვნელოვანია</w:t>
      </w:r>
      <w:r w:rsidRPr="00BA3329">
        <w:rPr>
          <w:rFonts w:ascii="Sylfaen" w:hAnsi="Sylfaen"/>
          <w:i/>
          <w:lang w:val="ka-GE"/>
        </w:rPr>
        <w:t xml:space="preserve"> მრავალმხრივი დიპლომატიის აქტიურად გამოყენება და მთელი მსოფლიოს მასშტაბით საერთაშორისო და </w:t>
      </w:r>
      <w:r w:rsidRPr="00BA3329">
        <w:rPr>
          <w:rFonts w:ascii="Sylfaen" w:hAnsi="Sylfaen" w:cs="Sylfaen"/>
          <w:i/>
          <w:lang w:val="ka-GE"/>
        </w:rPr>
        <w:t>რეგიონულ</w:t>
      </w:r>
      <w:r w:rsidRPr="00BA3329">
        <w:rPr>
          <w:rFonts w:ascii="Sylfaen" w:hAnsi="Sylfaen"/>
          <w:i/>
          <w:lang w:val="ka-GE"/>
        </w:rPr>
        <w:t xml:space="preserve"> </w:t>
      </w:r>
      <w:r w:rsidRPr="00BA3329">
        <w:rPr>
          <w:rFonts w:ascii="Sylfaen" w:hAnsi="Sylfaen" w:cs="Sylfaen"/>
          <w:i/>
          <w:lang w:val="ka-GE"/>
        </w:rPr>
        <w:t>ორგანიზაციებთან</w:t>
      </w:r>
      <w:r w:rsidRPr="00BA3329">
        <w:rPr>
          <w:rFonts w:ascii="Sylfaen" w:hAnsi="Sylfaen"/>
          <w:i/>
          <w:lang w:val="ka-GE"/>
        </w:rPr>
        <w:t xml:space="preserve"> </w:t>
      </w:r>
      <w:r w:rsidRPr="00BA3329">
        <w:rPr>
          <w:rFonts w:ascii="Sylfaen" w:hAnsi="Sylfaen" w:cs="Sylfaen"/>
          <w:i/>
          <w:lang w:val="ka-GE"/>
        </w:rPr>
        <w:t>კომპლექსური</w:t>
      </w:r>
      <w:r w:rsidRPr="00BA3329">
        <w:rPr>
          <w:rFonts w:ascii="Sylfaen" w:hAnsi="Sylfaen"/>
          <w:i/>
          <w:lang w:val="ka-GE"/>
        </w:rPr>
        <w:t xml:space="preserve"> </w:t>
      </w:r>
      <w:r w:rsidRPr="00BA3329">
        <w:rPr>
          <w:rFonts w:ascii="Sylfaen" w:hAnsi="Sylfaen" w:cs="Sylfaen"/>
          <w:i/>
          <w:lang w:val="ka-GE"/>
        </w:rPr>
        <w:t>მუშაობა</w:t>
      </w:r>
      <w:r w:rsidRPr="00BA3329">
        <w:rPr>
          <w:rFonts w:ascii="Sylfaen" w:hAnsi="Sylfaen"/>
          <w:i/>
          <w:lang w:val="ka-GE"/>
        </w:rPr>
        <w:t xml:space="preserve">. </w:t>
      </w:r>
      <w:r w:rsidRPr="00BA3329">
        <w:rPr>
          <w:rFonts w:ascii="Sylfaen" w:hAnsi="Sylfaen"/>
          <w:bCs/>
          <w:i/>
          <w:color w:val="000000" w:themeColor="text1"/>
          <w:lang w:val="ka-GE"/>
        </w:rPr>
        <w:t xml:space="preserve">აქტიურად გაგრძელდება საერთაშორისო და რეგიონულ ორგანიზაციებში სხვადასხვა თანამდებობებზე საქართველოს </w:t>
      </w:r>
      <w:r w:rsidR="009C7875">
        <w:rPr>
          <w:rFonts w:ascii="Sylfaen" w:hAnsi="Sylfaen"/>
          <w:bCs/>
          <w:i/>
          <w:color w:val="000000" w:themeColor="text1"/>
          <w:lang w:val="ka-GE"/>
        </w:rPr>
        <w:t xml:space="preserve">კანდიდატების </w:t>
      </w:r>
      <w:r w:rsidRPr="00BA3329">
        <w:rPr>
          <w:rFonts w:ascii="Sylfaen" w:hAnsi="Sylfaen"/>
          <w:bCs/>
          <w:i/>
          <w:color w:val="000000" w:themeColor="text1"/>
          <w:lang w:val="ka-GE"/>
        </w:rPr>
        <w:t xml:space="preserve">დანიშვნის ხელშეწყობა. </w:t>
      </w:r>
    </w:p>
    <w:p w:rsidR="00F67B11" w:rsidRDefault="00F67B11" w:rsidP="00B55347">
      <w:pPr>
        <w:pStyle w:val="Default"/>
        <w:jc w:val="both"/>
        <w:rPr>
          <w:rFonts w:ascii="Sylfaen" w:hAnsi="Sylfaen" w:cstheme="minorBidi"/>
          <w:color w:val="auto"/>
          <w:sz w:val="22"/>
          <w:szCs w:val="22"/>
          <w:lang w:val="ka-GE"/>
        </w:rPr>
      </w:pPr>
      <w:r w:rsidRPr="00764D55">
        <w:rPr>
          <w:rFonts w:ascii="Sylfaen" w:hAnsi="Sylfaen" w:cstheme="minorBidi"/>
          <w:color w:val="auto"/>
          <w:sz w:val="22"/>
          <w:szCs w:val="22"/>
          <w:lang w:val="ka-GE"/>
        </w:rPr>
        <w:t xml:space="preserve">ძალისხმევა მიმართული იქნება </w:t>
      </w:r>
      <w:r w:rsidRPr="00BA3329">
        <w:rPr>
          <w:rFonts w:ascii="Sylfaen" w:hAnsi="Sylfaen" w:cstheme="minorBidi"/>
          <w:b/>
          <w:color w:val="auto"/>
          <w:sz w:val="22"/>
          <w:szCs w:val="22"/>
          <w:lang w:val="ka-GE"/>
        </w:rPr>
        <w:t>გაერო</w:t>
      </w:r>
      <w:r w:rsidRPr="00764D55">
        <w:rPr>
          <w:rFonts w:ascii="Sylfaen" w:hAnsi="Sylfaen" w:cstheme="minorBidi"/>
          <w:color w:val="auto"/>
          <w:sz w:val="22"/>
          <w:szCs w:val="22"/>
          <w:lang w:val="ka-GE"/>
        </w:rPr>
        <w:t xml:space="preserve">-ში საქართველოს მონაწილეობის შემდგომი გააქტიურებისა და ორგანიზაციის ქმედით მუშაობაში მეტი წვლილის შეტანის უზრუნველსაყოფად. გაგრძელდება გაერო-ს ძირითადი ორგანოების, მათ შორის უშიშროების საბჭოსა და გენერალური ასამბლეის საქმიანობასა და მაღალი დონის ფორუმებში მონაწილეობა და გაერო-ს შესაბამის სტრუქტურებთან მჭიდრო თანამშრომლობის შემდგომი გაღრმავება, რაც ქვეყნის სუვერენიტეტის განმტკიცებისა და საერთაშორისოდ აღიარებული საზღვრების ფარგლებში ტერიტორიული მთლიანობის მშვიდობიანი გზით აღდგენის, მათ შორის, რუსეთ-საქართველოს კონფლიქტის მშვიდობიანი მოგვარების, არაღიარების პოლიტიკის უზრუნველყოფის, ქვეყნის დეოკუპაციის, იძულებით გადაადგილებულ პირთა და ლტოლვილთა საკუთარ სახლებში უსაფრთხო და ღირსეული დაბრუნების, საოკუპაციო ხაზებით გაყოფილ მოსახლეობას შორის შერიგებისა და ნდობის აღდგენის, ადგილზე მდგრადი მშვიდობისა და უსაფრთხოების მიღწევის მნიშვნელოვან პლატფორმას წარმოადგენს. </w:t>
      </w:r>
    </w:p>
    <w:p w:rsidR="00F67B11" w:rsidRDefault="00F67B11" w:rsidP="00B55347">
      <w:pPr>
        <w:pStyle w:val="Default"/>
        <w:jc w:val="both"/>
        <w:rPr>
          <w:rFonts w:ascii="Sylfaen" w:hAnsi="Sylfaen" w:cstheme="minorBidi"/>
          <w:color w:val="auto"/>
          <w:sz w:val="22"/>
          <w:szCs w:val="22"/>
          <w:lang w:val="ka-GE"/>
        </w:rPr>
      </w:pPr>
    </w:p>
    <w:p w:rsidR="00F67B11" w:rsidRDefault="00F67B11" w:rsidP="00B55347">
      <w:pPr>
        <w:pStyle w:val="Default"/>
        <w:jc w:val="both"/>
        <w:rPr>
          <w:rFonts w:ascii="Sylfaen" w:hAnsi="Sylfaen"/>
          <w:color w:val="auto"/>
          <w:sz w:val="22"/>
          <w:szCs w:val="22"/>
          <w:lang w:val="ka-GE"/>
        </w:rPr>
      </w:pPr>
      <w:r w:rsidRPr="00764D55">
        <w:rPr>
          <w:rFonts w:ascii="Sylfaen" w:hAnsi="Sylfaen" w:cstheme="minorBidi"/>
          <w:color w:val="auto"/>
          <w:sz w:val="22"/>
          <w:szCs w:val="22"/>
          <w:lang w:val="ka-GE"/>
        </w:rPr>
        <w:t xml:space="preserve">ამ მხრივ უაღრესად მნიშვნელოვანი იქნება </w:t>
      </w:r>
      <w:r w:rsidRPr="00764D55">
        <w:rPr>
          <w:rFonts w:ascii="Sylfaen" w:hAnsi="Sylfaen" w:cs="Sylfaen"/>
          <w:color w:val="333333"/>
          <w:sz w:val="22"/>
          <w:szCs w:val="22"/>
          <w:lang w:val="ka-GE"/>
        </w:rPr>
        <w:t>გაერო</w:t>
      </w:r>
      <w:r w:rsidRPr="00764D55">
        <w:rPr>
          <w:rFonts w:ascii="Sylfaen" w:hAnsi="Sylfaen"/>
          <w:color w:val="333333"/>
          <w:sz w:val="22"/>
          <w:szCs w:val="22"/>
          <w:lang w:val="ka-GE"/>
        </w:rPr>
        <w:t>-</w:t>
      </w:r>
      <w:r w:rsidRPr="00764D55">
        <w:rPr>
          <w:rFonts w:ascii="Sylfaen" w:hAnsi="Sylfaen" w:cs="Sylfaen"/>
          <w:color w:val="333333"/>
          <w:sz w:val="22"/>
          <w:szCs w:val="22"/>
          <w:lang w:val="ka-GE"/>
        </w:rPr>
        <w:t>ს</w:t>
      </w:r>
      <w:r w:rsidRPr="00764D55">
        <w:rPr>
          <w:rFonts w:ascii="Sylfaen" w:hAnsi="Sylfaen"/>
          <w:color w:val="333333"/>
          <w:sz w:val="22"/>
          <w:szCs w:val="22"/>
          <w:lang w:val="ka-GE"/>
        </w:rPr>
        <w:t xml:space="preserve"> </w:t>
      </w:r>
      <w:r w:rsidRPr="00764D55">
        <w:rPr>
          <w:rFonts w:ascii="Sylfaen" w:hAnsi="Sylfaen" w:cs="Sylfaen"/>
          <w:color w:val="333333"/>
          <w:sz w:val="22"/>
          <w:szCs w:val="22"/>
          <w:lang w:val="ka-GE"/>
        </w:rPr>
        <w:t>გენერალური</w:t>
      </w:r>
      <w:r w:rsidRPr="00764D55">
        <w:rPr>
          <w:rFonts w:ascii="Sylfaen" w:hAnsi="Sylfaen"/>
          <w:color w:val="333333"/>
          <w:sz w:val="22"/>
          <w:szCs w:val="22"/>
          <w:lang w:val="ka-GE"/>
        </w:rPr>
        <w:t xml:space="preserve"> </w:t>
      </w:r>
      <w:r w:rsidRPr="00764D55">
        <w:rPr>
          <w:rFonts w:ascii="Sylfaen" w:hAnsi="Sylfaen" w:cs="Sylfaen"/>
          <w:color w:val="333333"/>
          <w:sz w:val="22"/>
          <w:szCs w:val="22"/>
          <w:lang w:val="ka-GE"/>
        </w:rPr>
        <w:t>ასამბლეის</w:t>
      </w:r>
      <w:r w:rsidRPr="00764D55">
        <w:rPr>
          <w:rFonts w:ascii="Sylfaen" w:hAnsi="Sylfaen"/>
          <w:color w:val="333333"/>
          <w:sz w:val="22"/>
          <w:szCs w:val="22"/>
          <w:lang w:val="ka-GE"/>
        </w:rPr>
        <w:t xml:space="preserve"> </w:t>
      </w:r>
      <w:r w:rsidRPr="00764D55">
        <w:rPr>
          <w:rFonts w:ascii="Sylfaen" w:hAnsi="Sylfaen" w:cs="Sylfaen"/>
          <w:color w:val="auto"/>
          <w:sz w:val="22"/>
          <w:szCs w:val="22"/>
          <w:lang w:val="ka-GE"/>
        </w:rPr>
        <w:t>ფარგლებში</w:t>
      </w:r>
      <w:r w:rsidRPr="00764D55">
        <w:rPr>
          <w:rFonts w:ascii="Sylfaen" w:hAnsi="Sylfaen"/>
          <w:color w:val="auto"/>
          <w:sz w:val="22"/>
          <w:szCs w:val="22"/>
          <w:lang w:val="ka-GE"/>
        </w:rPr>
        <w:t xml:space="preserve"> </w:t>
      </w:r>
      <w:r w:rsidRPr="00764D55">
        <w:rPr>
          <w:rFonts w:ascii="Sylfaen" w:hAnsi="Sylfaen"/>
          <w:i/>
          <w:color w:val="auto"/>
          <w:sz w:val="22"/>
          <w:szCs w:val="22"/>
          <w:lang w:val="ka-GE"/>
        </w:rPr>
        <w:t>„</w:t>
      </w:r>
      <w:r w:rsidRPr="00764D55">
        <w:rPr>
          <w:rFonts w:ascii="Sylfaen" w:hAnsi="Sylfaen" w:cs="Sylfaen"/>
          <w:i/>
          <w:color w:val="auto"/>
          <w:sz w:val="22"/>
          <w:szCs w:val="22"/>
          <w:lang w:val="ka-GE"/>
        </w:rPr>
        <w:t>აფხაზეთიდან</w:t>
      </w:r>
      <w:r w:rsidRPr="00764D55">
        <w:rPr>
          <w:rFonts w:ascii="Sylfaen" w:hAnsi="Sylfaen"/>
          <w:i/>
          <w:color w:val="auto"/>
          <w:sz w:val="22"/>
          <w:szCs w:val="22"/>
          <w:lang w:val="ka-GE"/>
        </w:rPr>
        <w:t xml:space="preserve">, </w:t>
      </w:r>
      <w:r w:rsidRPr="00764D55">
        <w:rPr>
          <w:rFonts w:ascii="Sylfaen" w:hAnsi="Sylfaen" w:cs="Sylfaen"/>
          <w:i/>
          <w:color w:val="auto"/>
          <w:sz w:val="22"/>
          <w:szCs w:val="22"/>
          <w:lang w:val="ka-GE"/>
        </w:rPr>
        <w:t>საქართველო</w:t>
      </w:r>
      <w:r w:rsidRPr="00764D55">
        <w:rPr>
          <w:rFonts w:ascii="Sylfaen" w:hAnsi="Sylfaen"/>
          <w:i/>
          <w:color w:val="auto"/>
          <w:sz w:val="22"/>
          <w:szCs w:val="22"/>
          <w:lang w:val="ka-GE"/>
        </w:rPr>
        <w:t xml:space="preserve"> </w:t>
      </w:r>
      <w:r w:rsidRPr="00764D55">
        <w:rPr>
          <w:rFonts w:ascii="Sylfaen" w:hAnsi="Sylfaen" w:cs="Sylfaen"/>
          <w:i/>
          <w:color w:val="auto"/>
          <w:sz w:val="22"/>
          <w:szCs w:val="22"/>
          <w:lang w:val="ka-GE"/>
        </w:rPr>
        <w:t>და</w:t>
      </w:r>
      <w:r w:rsidRPr="00764D55">
        <w:rPr>
          <w:rFonts w:ascii="Sylfaen" w:hAnsi="Sylfaen"/>
          <w:i/>
          <w:color w:val="auto"/>
          <w:sz w:val="22"/>
          <w:szCs w:val="22"/>
          <w:lang w:val="ka-GE"/>
        </w:rPr>
        <w:t xml:space="preserve"> </w:t>
      </w:r>
      <w:r w:rsidRPr="00764D55">
        <w:rPr>
          <w:rFonts w:ascii="Sylfaen" w:hAnsi="Sylfaen" w:cs="Sylfaen"/>
          <w:i/>
          <w:color w:val="auto"/>
          <w:sz w:val="22"/>
          <w:szCs w:val="22"/>
          <w:lang w:val="ka-GE"/>
        </w:rPr>
        <w:t>ცხინვალის</w:t>
      </w:r>
      <w:r w:rsidRPr="00764D55">
        <w:rPr>
          <w:rFonts w:ascii="Sylfaen" w:hAnsi="Sylfaen"/>
          <w:i/>
          <w:color w:val="auto"/>
          <w:sz w:val="22"/>
          <w:szCs w:val="22"/>
          <w:lang w:val="ka-GE"/>
        </w:rPr>
        <w:t xml:space="preserve"> </w:t>
      </w:r>
      <w:r w:rsidRPr="00764D55">
        <w:rPr>
          <w:rFonts w:ascii="Sylfaen" w:hAnsi="Sylfaen" w:cs="Sylfaen"/>
          <w:i/>
          <w:color w:val="auto"/>
          <w:sz w:val="22"/>
          <w:szCs w:val="22"/>
          <w:lang w:val="ka-GE"/>
        </w:rPr>
        <w:t>რეგიონიდან</w:t>
      </w:r>
      <w:r w:rsidRPr="00764D55">
        <w:rPr>
          <w:rFonts w:ascii="Sylfaen" w:hAnsi="Sylfaen"/>
          <w:i/>
          <w:color w:val="auto"/>
          <w:sz w:val="22"/>
          <w:szCs w:val="22"/>
          <w:lang w:val="ka-GE"/>
        </w:rPr>
        <w:t>/</w:t>
      </w:r>
      <w:r w:rsidRPr="00764D55">
        <w:rPr>
          <w:rFonts w:ascii="Sylfaen" w:hAnsi="Sylfaen" w:cs="Sylfaen"/>
          <w:i/>
          <w:color w:val="auto"/>
          <w:sz w:val="22"/>
          <w:szCs w:val="22"/>
          <w:lang w:val="ka-GE"/>
        </w:rPr>
        <w:t>სამხრეთი</w:t>
      </w:r>
      <w:r w:rsidRPr="00764D55">
        <w:rPr>
          <w:rFonts w:ascii="Sylfaen" w:hAnsi="Sylfaen"/>
          <w:i/>
          <w:color w:val="auto"/>
          <w:sz w:val="22"/>
          <w:szCs w:val="22"/>
          <w:lang w:val="ka-GE"/>
        </w:rPr>
        <w:t xml:space="preserve"> </w:t>
      </w:r>
      <w:r w:rsidRPr="00764D55">
        <w:rPr>
          <w:rFonts w:ascii="Sylfaen" w:hAnsi="Sylfaen" w:cs="Sylfaen"/>
          <w:i/>
          <w:color w:val="auto"/>
          <w:sz w:val="22"/>
          <w:szCs w:val="22"/>
          <w:lang w:val="ka-GE"/>
        </w:rPr>
        <w:t>ოსეთი</w:t>
      </w:r>
      <w:r w:rsidRPr="00764D55">
        <w:rPr>
          <w:rFonts w:ascii="Sylfaen" w:hAnsi="Sylfaen"/>
          <w:i/>
          <w:color w:val="auto"/>
          <w:sz w:val="22"/>
          <w:szCs w:val="22"/>
          <w:lang w:val="ka-GE"/>
        </w:rPr>
        <w:t xml:space="preserve">, </w:t>
      </w:r>
      <w:r w:rsidRPr="00764D55">
        <w:rPr>
          <w:rFonts w:ascii="Sylfaen" w:hAnsi="Sylfaen" w:cs="Sylfaen"/>
          <w:i/>
          <w:color w:val="auto"/>
          <w:sz w:val="22"/>
          <w:szCs w:val="22"/>
          <w:lang w:val="ka-GE"/>
        </w:rPr>
        <w:t>საქართველო</w:t>
      </w:r>
      <w:r w:rsidRPr="00764D55">
        <w:rPr>
          <w:rFonts w:ascii="Sylfaen" w:hAnsi="Sylfaen"/>
          <w:i/>
          <w:color w:val="auto"/>
          <w:sz w:val="22"/>
          <w:szCs w:val="22"/>
          <w:lang w:val="ka-GE"/>
        </w:rPr>
        <w:t xml:space="preserve"> </w:t>
      </w:r>
      <w:r w:rsidRPr="00764D55">
        <w:rPr>
          <w:rFonts w:ascii="Sylfaen" w:hAnsi="Sylfaen" w:cs="Sylfaen"/>
          <w:i/>
          <w:color w:val="auto"/>
          <w:sz w:val="22"/>
          <w:szCs w:val="22"/>
          <w:lang w:val="ka-GE"/>
        </w:rPr>
        <w:t>იძულებით</w:t>
      </w:r>
      <w:r w:rsidRPr="00764D55">
        <w:rPr>
          <w:rFonts w:ascii="Sylfaen" w:hAnsi="Sylfaen"/>
          <w:i/>
          <w:color w:val="auto"/>
          <w:sz w:val="22"/>
          <w:szCs w:val="22"/>
          <w:lang w:val="ka-GE"/>
        </w:rPr>
        <w:t xml:space="preserve"> </w:t>
      </w:r>
      <w:r w:rsidRPr="00764D55">
        <w:rPr>
          <w:rFonts w:ascii="Sylfaen" w:hAnsi="Sylfaen" w:cs="Sylfaen"/>
          <w:i/>
          <w:color w:val="auto"/>
          <w:sz w:val="22"/>
          <w:szCs w:val="22"/>
          <w:lang w:val="ka-GE"/>
        </w:rPr>
        <w:t>გადაადგილებულ</w:t>
      </w:r>
      <w:r w:rsidRPr="00764D55">
        <w:rPr>
          <w:rFonts w:ascii="Sylfaen" w:hAnsi="Sylfaen"/>
          <w:i/>
          <w:color w:val="auto"/>
          <w:sz w:val="22"/>
          <w:szCs w:val="22"/>
          <w:lang w:val="ka-GE"/>
        </w:rPr>
        <w:t xml:space="preserve"> </w:t>
      </w:r>
      <w:r w:rsidRPr="00764D55">
        <w:rPr>
          <w:rFonts w:ascii="Sylfaen" w:hAnsi="Sylfaen" w:cs="Sylfaen"/>
          <w:i/>
          <w:color w:val="auto"/>
          <w:sz w:val="22"/>
          <w:szCs w:val="22"/>
          <w:lang w:val="ka-GE"/>
        </w:rPr>
        <w:t>პირთა</w:t>
      </w:r>
      <w:r w:rsidRPr="00764D55">
        <w:rPr>
          <w:rFonts w:ascii="Sylfaen" w:hAnsi="Sylfaen"/>
          <w:i/>
          <w:color w:val="auto"/>
          <w:sz w:val="22"/>
          <w:szCs w:val="22"/>
          <w:lang w:val="ka-GE"/>
        </w:rPr>
        <w:t xml:space="preserve"> </w:t>
      </w:r>
      <w:r w:rsidRPr="00764D55">
        <w:rPr>
          <w:rFonts w:ascii="Sylfaen" w:hAnsi="Sylfaen" w:cs="Sylfaen"/>
          <w:i/>
          <w:color w:val="auto"/>
          <w:sz w:val="22"/>
          <w:szCs w:val="22"/>
          <w:lang w:val="ka-GE"/>
        </w:rPr>
        <w:t>და</w:t>
      </w:r>
      <w:r w:rsidRPr="00764D55">
        <w:rPr>
          <w:rFonts w:ascii="Sylfaen" w:hAnsi="Sylfaen"/>
          <w:i/>
          <w:color w:val="auto"/>
          <w:sz w:val="22"/>
          <w:szCs w:val="22"/>
          <w:lang w:val="ka-GE"/>
        </w:rPr>
        <w:t xml:space="preserve"> </w:t>
      </w:r>
      <w:r w:rsidRPr="00764D55">
        <w:rPr>
          <w:rFonts w:ascii="Sylfaen" w:hAnsi="Sylfaen" w:cs="Sylfaen"/>
          <w:i/>
          <w:color w:val="auto"/>
          <w:sz w:val="22"/>
          <w:szCs w:val="22"/>
          <w:lang w:val="ka-GE"/>
        </w:rPr>
        <w:t>ლტოლვილთა</w:t>
      </w:r>
      <w:r w:rsidRPr="00764D55">
        <w:rPr>
          <w:rFonts w:ascii="Sylfaen" w:hAnsi="Sylfaen"/>
          <w:i/>
          <w:color w:val="auto"/>
          <w:sz w:val="22"/>
          <w:szCs w:val="22"/>
          <w:lang w:val="ka-GE"/>
        </w:rPr>
        <w:t xml:space="preserve"> </w:t>
      </w:r>
      <w:r w:rsidRPr="00764D55">
        <w:rPr>
          <w:rFonts w:ascii="Sylfaen" w:hAnsi="Sylfaen" w:cs="Sylfaen"/>
          <w:i/>
          <w:color w:val="auto"/>
          <w:sz w:val="22"/>
          <w:szCs w:val="22"/>
          <w:lang w:val="ka-GE"/>
        </w:rPr>
        <w:t>სტატუსის</w:t>
      </w:r>
      <w:r w:rsidRPr="00764D55">
        <w:rPr>
          <w:rFonts w:ascii="Sylfaen" w:hAnsi="Sylfaen"/>
          <w:i/>
          <w:color w:val="auto"/>
          <w:sz w:val="22"/>
          <w:szCs w:val="22"/>
          <w:lang w:val="ka-GE"/>
        </w:rPr>
        <w:t xml:space="preserve"> </w:t>
      </w:r>
      <w:r w:rsidRPr="00764D55">
        <w:rPr>
          <w:rFonts w:ascii="Sylfaen" w:hAnsi="Sylfaen" w:cs="Sylfaen"/>
          <w:i/>
          <w:color w:val="auto"/>
          <w:sz w:val="22"/>
          <w:szCs w:val="22"/>
          <w:lang w:val="ka-GE"/>
        </w:rPr>
        <w:t>შესახებ</w:t>
      </w:r>
      <w:r w:rsidRPr="00764D55">
        <w:rPr>
          <w:rFonts w:ascii="Sylfaen" w:hAnsi="Sylfaen"/>
          <w:i/>
          <w:color w:val="auto"/>
          <w:sz w:val="22"/>
          <w:szCs w:val="22"/>
          <w:lang w:val="ka-GE"/>
        </w:rPr>
        <w:t>“</w:t>
      </w:r>
      <w:r w:rsidRPr="00764D55">
        <w:rPr>
          <w:rFonts w:ascii="Sylfaen" w:hAnsi="Sylfaen"/>
          <w:color w:val="auto"/>
          <w:sz w:val="22"/>
          <w:szCs w:val="22"/>
          <w:lang w:val="ka-GE"/>
        </w:rPr>
        <w:t xml:space="preserve"> </w:t>
      </w:r>
      <w:r w:rsidRPr="00764D55">
        <w:rPr>
          <w:rFonts w:ascii="Sylfaen" w:hAnsi="Sylfaen" w:cs="Sylfaen"/>
          <w:color w:val="auto"/>
          <w:sz w:val="22"/>
          <w:szCs w:val="22"/>
          <w:lang w:val="ka-GE"/>
        </w:rPr>
        <w:t>რეზოლუციის</w:t>
      </w:r>
      <w:r w:rsidRPr="00764D55">
        <w:rPr>
          <w:rFonts w:ascii="Sylfaen" w:hAnsi="Sylfaen"/>
          <w:color w:val="auto"/>
          <w:sz w:val="22"/>
          <w:szCs w:val="22"/>
          <w:lang w:val="ka-GE"/>
        </w:rPr>
        <w:t xml:space="preserve"> ყოველწლიურად </w:t>
      </w:r>
      <w:r w:rsidRPr="00F67B11">
        <w:rPr>
          <w:rFonts w:ascii="Sylfaen" w:hAnsi="Sylfaen"/>
          <w:color w:val="auto"/>
          <w:sz w:val="22"/>
          <w:szCs w:val="22"/>
          <w:lang w:val="ka-GE"/>
        </w:rPr>
        <w:t xml:space="preserve">მიღება და სხვა შესაძლო ინიციატივებსა თუ რეზოლუციებზე მუშაობა. </w:t>
      </w:r>
    </w:p>
    <w:p w:rsidR="00F67B11" w:rsidRDefault="00F67B11" w:rsidP="00B55347">
      <w:pPr>
        <w:pStyle w:val="Default"/>
        <w:jc w:val="both"/>
        <w:rPr>
          <w:rFonts w:ascii="Sylfaen" w:hAnsi="Sylfaen"/>
          <w:color w:val="auto"/>
          <w:sz w:val="22"/>
          <w:szCs w:val="22"/>
          <w:lang w:val="ka-GE"/>
        </w:rPr>
      </w:pPr>
    </w:p>
    <w:p w:rsidR="00F67B11" w:rsidRDefault="00F67B11" w:rsidP="00B55347">
      <w:pPr>
        <w:pStyle w:val="Default"/>
        <w:jc w:val="both"/>
        <w:rPr>
          <w:rFonts w:ascii="Sylfaen" w:hAnsi="Sylfaen"/>
          <w:color w:val="auto"/>
          <w:sz w:val="22"/>
          <w:szCs w:val="22"/>
          <w:lang w:val="ka-GE"/>
        </w:rPr>
      </w:pPr>
      <w:r w:rsidRPr="00F67B11">
        <w:rPr>
          <w:rFonts w:ascii="Sylfaen" w:hAnsi="Sylfaen"/>
          <w:color w:val="auto"/>
          <w:sz w:val="22"/>
          <w:szCs w:val="22"/>
          <w:lang w:val="ka-GE"/>
        </w:rPr>
        <w:t>მუშაობა წარიმართება გაეროს სამდივნოსთან საქართველოს ტერიტორიული მთლიანობისა და სუვერენიტეტის დაცვის, აგრეთვე უსაფრთხოების</w:t>
      </w:r>
      <w:r w:rsidR="00BA3329">
        <w:rPr>
          <w:rFonts w:ascii="Sylfaen" w:hAnsi="Sylfaen"/>
          <w:color w:val="auto"/>
          <w:sz w:val="22"/>
          <w:szCs w:val="22"/>
          <w:lang w:val="ka-GE"/>
        </w:rPr>
        <w:t>ა</w:t>
      </w:r>
      <w:r w:rsidRPr="00F67B11">
        <w:rPr>
          <w:rFonts w:ascii="Sylfaen" w:hAnsi="Sylfaen"/>
          <w:color w:val="auto"/>
          <w:sz w:val="22"/>
          <w:szCs w:val="22"/>
          <w:lang w:val="ka-GE"/>
        </w:rPr>
        <w:t xml:space="preserve"> და ჰუმანიტარული გამოწვევების საპასუხოდ გაეროს შესაბამისი ჩართულობის უზრუნველსაყოფად, მათ შორის ჟენევის საერთაშორისო მოლაპარაკებებისა და ინციდენტების პრევენციისა და მათზე რეაგირების მექანიზმების ფარგლებში. </w:t>
      </w:r>
    </w:p>
    <w:p w:rsidR="00F67B11" w:rsidRDefault="00F67B11" w:rsidP="00B55347">
      <w:pPr>
        <w:pStyle w:val="Default"/>
        <w:jc w:val="both"/>
        <w:rPr>
          <w:rFonts w:ascii="Sylfaen" w:hAnsi="Sylfaen"/>
          <w:color w:val="auto"/>
          <w:sz w:val="22"/>
          <w:szCs w:val="22"/>
          <w:lang w:val="ka-GE"/>
        </w:rPr>
      </w:pPr>
    </w:p>
    <w:p w:rsidR="00F67B11" w:rsidRPr="00764D55" w:rsidRDefault="00F67B11" w:rsidP="00B55347">
      <w:pPr>
        <w:pStyle w:val="Default"/>
        <w:jc w:val="both"/>
        <w:rPr>
          <w:rFonts w:ascii="Sylfaen" w:hAnsi="Sylfaen"/>
          <w:color w:val="auto"/>
          <w:sz w:val="22"/>
          <w:szCs w:val="22"/>
          <w:lang w:val="ka-GE"/>
        </w:rPr>
      </w:pPr>
      <w:r w:rsidRPr="00F67B11">
        <w:rPr>
          <w:rFonts w:ascii="Sylfaen" w:hAnsi="Sylfaen"/>
          <w:color w:val="auto"/>
          <w:sz w:val="22"/>
          <w:szCs w:val="22"/>
          <w:lang w:val="ka-GE"/>
        </w:rPr>
        <w:t>გაეროსთან თანამშრომლობის ფარგლებში მნიშვნელოვანი ყურადღება დაეთმობა მდგრადი განვითარების შესახებ გაეროს 2030 დღის წესრიგის შესრულებას, მდგრადი განვითარების 17 მიზნის იმპლემენტაციის გაუმჯობესებისა და საქართველოს გამოცდილების საერთაშორისო თანამეგობრობ</w:t>
      </w:r>
      <w:r>
        <w:rPr>
          <w:rFonts w:ascii="Sylfaen" w:hAnsi="Sylfaen"/>
          <w:color w:val="auto"/>
          <w:sz w:val="22"/>
          <w:szCs w:val="22"/>
          <w:lang w:val="ka-GE"/>
        </w:rPr>
        <w:t xml:space="preserve">ისთვის </w:t>
      </w:r>
      <w:r w:rsidRPr="00F67B11">
        <w:rPr>
          <w:rFonts w:ascii="Sylfaen" w:hAnsi="Sylfaen"/>
          <w:color w:val="auto"/>
          <w:sz w:val="22"/>
          <w:szCs w:val="22"/>
          <w:lang w:val="ka-GE"/>
        </w:rPr>
        <w:t>გაზიარების მიზნით. საქართველო ასევე განაგრძობს გაეროს დღის წესრიგში აქტუალურ სხვა საკითხებზე, მათ შორის გაეროს ქალთა ორგანიზაციის აღმასრულებელი საბჭოს წევრი ქვეყნის რანგში ქალთა უფლებებ</w:t>
      </w:r>
      <w:r>
        <w:rPr>
          <w:rFonts w:ascii="Sylfaen" w:hAnsi="Sylfaen"/>
          <w:color w:val="auto"/>
          <w:sz w:val="22"/>
          <w:szCs w:val="22"/>
          <w:lang w:val="ka-GE"/>
        </w:rPr>
        <w:t>ის</w:t>
      </w:r>
      <w:r w:rsidRPr="00F67B11">
        <w:rPr>
          <w:rFonts w:ascii="Sylfaen" w:hAnsi="Sylfaen"/>
          <w:color w:val="auto"/>
          <w:sz w:val="22"/>
          <w:szCs w:val="22"/>
          <w:lang w:val="ka-GE"/>
        </w:rPr>
        <w:t xml:space="preserve"> დაცვაზე, საერთაშორისო თანამეგობრობის ძალისხმევაში აქტიურ მონაწილებას.</w:t>
      </w:r>
    </w:p>
    <w:p w:rsidR="00F67B11" w:rsidRDefault="00F67B11" w:rsidP="00B55347">
      <w:pPr>
        <w:pStyle w:val="Default"/>
        <w:jc w:val="both"/>
        <w:rPr>
          <w:rFonts w:ascii="Sylfaen" w:hAnsi="Sylfaen" w:cs="Sylfaen"/>
          <w:color w:val="auto"/>
          <w:sz w:val="22"/>
          <w:szCs w:val="22"/>
          <w:lang w:val="ka-GE"/>
        </w:rPr>
      </w:pPr>
    </w:p>
    <w:p w:rsidR="00F67B11" w:rsidRPr="00764D55" w:rsidRDefault="00F67B11" w:rsidP="00B55347">
      <w:pPr>
        <w:pStyle w:val="Default"/>
        <w:jc w:val="both"/>
        <w:rPr>
          <w:rFonts w:ascii="Sylfaen" w:hAnsi="Sylfaen" w:cstheme="minorBidi"/>
          <w:color w:val="auto"/>
          <w:sz w:val="22"/>
          <w:szCs w:val="22"/>
          <w:lang w:val="ka-GE"/>
        </w:rPr>
      </w:pPr>
      <w:r w:rsidRPr="00764D55">
        <w:rPr>
          <w:rFonts w:ascii="Sylfaen" w:hAnsi="Sylfaen" w:cstheme="minorBidi"/>
          <w:color w:val="auto"/>
          <w:sz w:val="22"/>
          <w:szCs w:val="22"/>
          <w:lang w:val="ka-GE"/>
        </w:rPr>
        <w:t xml:space="preserve">საქართველო, გაერო-ს ადამიანის უფლებათა საბჭოში წევრობის შემდეგაც გააგრძელებს ყოველწლიური რეზოლუციის </w:t>
      </w:r>
      <w:r w:rsidRPr="00764D55">
        <w:rPr>
          <w:rStyle w:val="Emphasis"/>
          <w:rFonts w:ascii="Sylfaen" w:hAnsi="Sylfaen"/>
          <w:bCs/>
          <w:color w:val="auto"/>
          <w:sz w:val="22"/>
          <w:szCs w:val="22"/>
          <w:lang w:val="ka-GE"/>
        </w:rPr>
        <w:t>„</w:t>
      </w:r>
      <w:r w:rsidRPr="00764D55">
        <w:rPr>
          <w:rStyle w:val="Emphasis"/>
          <w:rFonts w:ascii="Sylfaen" w:hAnsi="Sylfaen" w:cs="Sylfaen"/>
          <w:bCs/>
          <w:color w:val="auto"/>
          <w:sz w:val="22"/>
          <w:szCs w:val="22"/>
          <w:lang w:val="ka-GE"/>
        </w:rPr>
        <w:t>თანამშრომლობა</w:t>
      </w:r>
      <w:r w:rsidRPr="00764D55">
        <w:rPr>
          <w:rStyle w:val="Emphasis"/>
          <w:rFonts w:ascii="Sylfaen" w:hAnsi="Sylfaen"/>
          <w:bCs/>
          <w:color w:val="auto"/>
          <w:sz w:val="22"/>
          <w:szCs w:val="22"/>
          <w:lang w:val="ka-GE"/>
        </w:rPr>
        <w:t xml:space="preserve"> </w:t>
      </w:r>
      <w:r w:rsidRPr="00764D55">
        <w:rPr>
          <w:rStyle w:val="Emphasis"/>
          <w:rFonts w:ascii="Sylfaen" w:hAnsi="Sylfaen" w:cs="Sylfaen"/>
          <w:bCs/>
          <w:color w:val="auto"/>
          <w:sz w:val="22"/>
          <w:szCs w:val="22"/>
          <w:lang w:val="ka-GE"/>
        </w:rPr>
        <w:t>საქართველოსთან</w:t>
      </w:r>
      <w:r w:rsidRPr="00764D55">
        <w:rPr>
          <w:rStyle w:val="Emphasis"/>
          <w:rFonts w:ascii="Sylfaen" w:hAnsi="Sylfaen"/>
          <w:bCs/>
          <w:color w:val="auto"/>
          <w:sz w:val="22"/>
          <w:szCs w:val="22"/>
          <w:lang w:val="ka-GE"/>
        </w:rPr>
        <w:t>“</w:t>
      </w:r>
      <w:r w:rsidRPr="00764D55">
        <w:rPr>
          <w:rStyle w:val="Emphasis"/>
          <w:rFonts w:ascii="Sylfaen" w:hAnsi="Sylfaen"/>
          <w:bCs/>
          <w:i w:val="0"/>
          <w:color w:val="auto"/>
          <w:sz w:val="22"/>
          <w:szCs w:val="22"/>
          <w:lang w:val="ka-GE"/>
        </w:rPr>
        <w:t xml:space="preserve"> ინიცირებასა და მის მხარდამჭერთა რაოდენობის შენარჩუნებასა და შემდგომ გაზრდას. ასევე გაგრძელდება</w:t>
      </w:r>
      <w:r w:rsidRPr="00764D55">
        <w:rPr>
          <w:rStyle w:val="Emphasis"/>
          <w:rFonts w:ascii="Sylfaen" w:hAnsi="Sylfaen"/>
          <w:bCs/>
          <w:color w:val="auto"/>
          <w:sz w:val="22"/>
          <w:szCs w:val="22"/>
          <w:lang w:val="ka-GE"/>
        </w:rPr>
        <w:t xml:space="preserve"> </w:t>
      </w:r>
      <w:r w:rsidRPr="00764D55">
        <w:rPr>
          <w:rFonts w:ascii="Sylfaen" w:hAnsi="Sylfaen" w:cstheme="minorBidi"/>
          <w:color w:val="auto"/>
          <w:sz w:val="22"/>
          <w:szCs w:val="22"/>
          <w:lang w:val="ka-GE"/>
        </w:rPr>
        <w:t xml:space="preserve">მჭიდრო თანამშრომლობა გაერო-ს ადამიანის უფლებათა ინსტიტუტებთან, ადამიანის უფლებებისა და ძირითადი თავისუფლებების ეფექტიანად დაცვის, მათ შორის, ოკუპირებულ რეგიონებში ადამიანის უფლებათა კუთხით არსებული მდგომარეობის მონიტორინგის უზრუნველსაყოფად. </w:t>
      </w:r>
    </w:p>
    <w:p w:rsidR="00F67B11" w:rsidRPr="00764D55" w:rsidRDefault="00F67B11" w:rsidP="00B55347">
      <w:pPr>
        <w:pStyle w:val="Default"/>
        <w:jc w:val="both"/>
        <w:rPr>
          <w:rFonts w:ascii="Sylfaen" w:hAnsi="Sylfaen" w:cstheme="minorBidi"/>
          <w:color w:val="auto"/>
          <w:sz w:val="22"/>
          <w:szCs w:val="22"/>
          <w:lang w:val="ka-GE"/>
        </w:rPr>
      </w:pPr>
    </w:p>
    <w:p w:rsidR="00F67B11" w:rsidRDefault="00F67B11" w:rsidP="00B55347">
      <w:pPr>
        <w:pStyle w:val="Default"/>
        <w:jc w:val="both"/>
        <w:rPr>
          <w:rFonts w:ascii="Sylfaen" w:hAnsi="Sylfaen" w:cstheme="minorBidi"/>
          <w:color w:val="auto"/>
          <w:sz w:val="22"/>
          <w:szCs w:val="22"/>
          <w:lang w:val="ka-GE"/>
        </w:rPr>
      </w:pPr>
      <w:r w:rsidRPr="00764D55">
        <w:rPr>
          <w:rFonts w:ascii="Sylfaen" w:hAnsi="Sylfaen" w:cstheme="minorBidi"/>
          <w:color w:val="auto"/>
          <w:sz w:val="22"/>
          <w:szCs w:val="22"/>
          <w:lang w:val="ka-GE"/>
        </w:rPr>
        <w:t>გაერო-ს ფარგლებში საქართველო ითანამშრომლებს როგორც საერთაშორისო თანამეგობრობის წინაშე არსებული გამოწვევების განხილვისა და მათზე საპასუხო მექანიზმების შემუშავების მიზნით, ასევე საერთაშორისო სამართლის დაცვის</w:t>
      </w:r>
      <w:r w:rsidR="00862DDF">
        <w:rPr>
          <w:rFonts w:ascii="Sylfaen" w:hAnsi="Sylfaen" w:cstheme="minorBidi"/>
          <w:color w:val="auto"/>
          <w:sz w:val="22"/>
          <w:szCs w:val="22"/>
          <w:lang w:val="ka-GE"/>
        </w:rPr>
        <w:t>ა</w:t>
      </w:r>
      <w:r w:rsidRPr="00764D55">
        <w:rPr>
          <w:rFonts w:ascii="Sylfaen" w:hAnsi="Sylfaen" w:cstheme="minorBidi"/>
          <w:color w:val="auto"/>
          <w:sz w:val="22"/>
          <w:szCs w:val="22"/>
          <w:lang w:val="ka-GE"/>
        </w:rPr>
        <w:t xml:space="preserve"> და მსოფლიოში მდგრადი განვითარების ხელშეწყობის მიმართულებით. </w:t>
      </w:r>
    </w:p>
    <w:p w:rsidR="00AD268A" w:rsidRDefault="00AD268A" w:rsidP="00B55347">
      <w:pPr>
        <w:pStyle w:val="Default"/>
        <w:jc w:val="both"/>
        <w:rPr>
          <w:rFonts w:ascii="Sylfaen" w:hAnsi="Sylfaen" w:cstheme="minorBidi"/>
          <w:color w:val="auto"/>
          <w:sz w:val="22"/>
          <w:szCs w:val="22"/>
          <w:lang w:val="ka-GE"/>
        </w:rPr>
      </w:pPr>
    </w:p>
    <w:p w:rsidR="00AD268A" w:rsidRPr="00764D55" w:rsidRDefault="00AD268A" w:rsidP="00B55347">
      <w:pPr>
        <w:pStyle w:val="Default"/>
        <w:jc w:val="both"/>
        <w:rPr>
          <w:rFonts w:ascii="Sylfaen" w:hAnsi="Sylfaen" w:cstheme="minorBidi"/>
          <w:color w:val="auto"/>
          <w:sz w:val="22"/>
          <w:szCs w:val="22"/>
          <w:lang w:val="ka-GE"/>
        </w:rPr>
      </w:pPr>
      <w:r>
        <w:rPr>
          <w:rFonts w:ascii="Sylfaen" w:hAnsi="Sylfaen" w:cstheme="minorBidi"/>
          <w:color w:val="auto"/>
          <w:sz w:val="22"/>
          <w:szCs w:val="22"/>
          <w:lang w:val="ka-GE"/>
        </w:rPr>
        <w:lastRenderedPageBreak/>
        <w:t xml:space="preserve">საქართველო გააგრძელებს საერთაშორისო ხელშეკრულებებით ნაკისრი ვალდებულებების შესაბამისად გაერო-ს სახელშეკრულებო და არასახელშეკრულებო ორგანოებში წარსადგენი სახელმწიფო ანგარიშების მომზადების კოორდინაციის პროცესს.  </w:t>
      </w:r>
    </w:p>
    <w:p w:rsidR="00F67B11" w:rsidRPr="00764D55" w:rsidRDefault="00F67B11" w:rsidP="00B55347">
      <w:pPr>
        <w:pStyle w:val="Default"/>
        <w:jc w:val="both"/>
        <w:rPr>
          <w:rFonts w:ascii="Sylfaen" w:hAnsi="Sylfaen" w:cstheme="minorBidi"/>
          <w:color w:val="auto"/>
          <w:sz w:val="22"/>
          <w:szCs w:val="22"/>
          <w:lang w:val="ka-GE"/>
        </w:rPr>
      </w:pPr>
    </w:p>
    <w:p w:rsidR="00F67B11" w:rsidRPr="00764D55" w:rsidRDefault="00F67B11" w:rsidP="00B55347">
      <w:pPr>
        <w:pStyle w:val="Default"/>
        <w:jc w:val="both"/>
        <w:rPr>
          <w:rFonts w:ascii="Sylfaen" w:hAnsi="Sylfaen" w:cstheme="minorBidi"/>
          <w:color w:val="auto"/>
          <w:sz w:val="22"/>
          <w:szCs w:val="22"/>
          <w:lang w:val="ka-GE"/>
        </w:rPr>
      </w:pPr>
      <w:r w:rsidRPr="00764D55">
        <w:rPr>
          <w:rFonts w:ascii="Sylfaen" w:hAnsi="Sylfaen" w:cs="Sylfaen"/>
          <w:color w:val="auto"/>
          <w:sz w:val="22"/>
          <w:szCs w:val="22"/>
          <w:lang w:val="ka-GE"/>
        </w:rPr>
        <w:t>საქართველოსთვის</w:t>
      </w:r>
      <w:r w:rsidRPr="00764D55">
        <w:rPr>
          <w:rFonts w:ascii="Sylfaen" w:hAnsi="Sylfaen"/>
          <w:color w:val="auto"/>
          <w:sz w:val="22"/>
          <w:szCs w:val="22"/>
          <w:lang w:val="ka-GE"/>
        </w:rPr>
        <w:t xml:space="preserve"> </w:t>
      </w:r>
      <w:r w:rsidRPr="00764D55">
        <w:rPr>
          <w:rFonts w:ascii="Sylfaen" w:hAnsi="Sylfaen" w:cs="Sylfaen"/>
          <w:color w:val="auto"/>
          <w:sz w:val="22"/>
          <w:szCs w:val="22"/>
          <w:lang w:val="ka-GE"/>
        </w:rPr>
        <w:t>განსაკუთრებული</w:t>
      </w:r>
      <w:r w:rsidRPr="00764D55">
        <w:rPr>
          <w:rFonts w:ascii="Sylfaen" w:hAnsi="Sylfaen"/>
          <w:color w:val="auto"/>
          <w:sz w:val="22"/>
          <w:szCs w:val="22"/>
          <w:lang w:val="ka-GE"/>
        </w:rPr>
        <w:t xml:space="preserve"> </w:t>
      </w:r>
      <w:r w:rsidRPr="00764D55">
        <w:rPr>
          <w:rFonts w:ascii="Sylfaen" w:hAnsi="Sylfaen" w:cs="Sylfaen"/>
          <w:color w:val="auto"/>
          <w:sz w:val="22"/>
          <w:szCs w:val="22"/>
          <w:lang w:val="ka-GE"/>
        </w:rPr>
        <w:t>მნიშვნელობა</w:t>
      </w:r>
      <w:r w:rsidRPr="00764D55">
        <w:rPr>
          <w:rFonts w:ascii="Sylfaen" w:hAnsi="Sylfaen"/>
          <w:color w:val="auto"/>
          <w:sz w:val="22"/>
          <w:szCs w:val="22"/>
          <w:lang w:val="ka-GE"/>
        </w:rPr>
        <w:t xml:space="preserve"> </w:t>
      </w:r>
      <w:r w:rsidRPr="00764D55">
        <w:rPr>
          <w:rFonts w:ascii="Sylfaen" w:hAnsi="Sylfaen" w:cs="Sylfaen"/>
          <w:color w:val="auto"/>
          <w:sz w:val="22"/>
          <w:szCs w:val="22"/>
          <w:lang w:val="ka-GE"/>
        </w:rPr>
        <w:t>აქვს</w:t>
      </w:r>
      <w:r w:rsidRPr="00764D55">
        <w:rPr>
          <w:rFonts w:ascii="Sylfaen" w:hAnsi="Sylfaen"/>
          <w:color w:val="auto"/>
          <w:sz w:val="22"/>
          <w:szCs w:val="22"/>
          <w:lang w:val="ka-GE"/>
        </w:rPr>
        <w:t> </w:t>
      </w:r>
      <w:r w:rsidRPr="00BA3329">
        <w:rPr>
          <w:rStyle w:val="Strong"/>
          <w:rFonts w:ascii="Sylfaen" w:hAnsi="Sylfaen" w:cs="Sylfaen"/>
          <w:color w:val="auto"/>
          <w:sz w:val="22"/>
          <w:szCs w:val="22"/>
          <w:lang w:val="ka-GE"/>
        </w:rPr>
        <w:t>ეუთო</w:t>
      </w:r>
      <w:r w:rsidRPr="00764D55">
        <w:rPr>
          <w:rFonts w:ascii="Sylfaen" w:hAnsi="Sylfaen"/>
          <w:color w:val="auto"/>
          <w:sz w:val="22"/>
          <w:szCs w:val="22"/>
          <w:lang w:val="ka-GE"/>
        </w:rPr>
        <w:t>-</w:t>
      </w:r>
      <w:r w:rsidRPr="00764D55">
        <w:rPr>
          <w:rFonts w:ascii="Sylfaen" w:hAnsi="Sylfaen" w:cs="Sylfaen"/>
          <w:color w:val="auto"/>
          <w:sz w:val="22"/>
          <w:szCs w:val="22"/>
          <w:lang w:val="ka-GE"/>
        </w:rPr>
        <w:t>ს</w:t>
      </w:r>
      <w:r w:rsidRPr="00764D55">
        <w:rPr>
          <w:rFonts w:ascii="Sylfaen" w:hAnsi="Sylfaen"/>
          <w:color w:val="auto"/>
          <w:sz w:val="22"/>
          <w:szCs w:val="22"/>
          <w:lang w:val="ka-GE"/>
        </w:rPr>
        <w:t xml:space="preserve"> მრავალგანზომილებიანი მისიის გახსნას, რომელსაც ექნება მონიტორინგის განხორციელების შესაძლებლობა როგორც ოკუპირებული აფაზეთის, ისე ცხინვალის რეგიონში. </w:t>
      </w:r>
      <w:r w:rsidRPr="00764D55">
        <w:rPr>
          <w:rFonts w:ascii="Sylfaen" w:hAnsi="Sylfaen" w:cs="Sylfaen"/>
          <w:color w:val="auto"/>
          <w:sz w:val="22"/>
          <w:szCs w:val="22"/>
          <w:lang w:val="ka-GE"/>
        </w:rPr>
        <w:t>კვლავაც</w:t>
      </w:r>
      <w:r w:rsidRPr="00764D55">
        <w:rPr>
          <w:rFonts w:ascii="Sylfaen" w:hAnsi="Sylfaen"/>
          <w:color w:val="auto"/>
          <w:sz w:val="22"/>
          <w:szCs w:val="22"/>
          <w:lang w:val="ka-GE"/>
        </w:rPr>
        <w:t xml:space="preserve"> </w:t>
      </w:r>
      <w:r w:rsidRPr="00764D55">
        <w:rPr>
          <w:rFonts w:ascii="Sylfaen" w:hAnsi="Sylfaen" w:cs="Sylfaen"/>
          <w:color w:val="auto"/>
          <w:sz w:val="22"/>
          <w:szCs w:val="22"/>
          <w:lang w:val="ka-GE"/>
        </w:rPr>
        <w:t>დიდი</w:t>
      </w:r>
      <w:r w:rsidRPr="00764D55">
        <w:rPr>
          <w:rFonts w:ascii="Sylfaen" w:hAnsi="Sylfaen"/>
          <w:color w:val="auto"/>
          <w:sz w:val="22"/>
          <w:szCs w:val="22"/>
          <w:lang w:val="ka-GE"/>
        </w:rPr>
        <w:t xml:space="preserve"> </w:t>
      </w:r>
      <w:r w:rsidRPr="00764D55">
        <w:rPr>
          <w:rFonts w:ascii="Sylfaen" w:hAnsi="Sylfaen" w:cs="Sylfaen"/>
          <w:color w:val="auto"/>
          <w:sz w:val="22"/>
          <w:szCs w:val="22"/>
          <w:lang w:val="ka-GE"/>
        </w:rPr>
        <w:t>ყურადღება</w:t>
      </w:r>
      <w:r w:rsidRPr="00764D55">
        <w:rPr>
          <w:rFonts w:ascii="Sylfaen" w:hAnsi="Sylfaen"/>
          <w:color w:val="auto"/>
          <w:sz w:val="22"/>
          <w:szCs w:val="22"/>
          <w:lang w:val="ka-GE"/>
        </w:rPr>
        <w:t xml:space="preserve"> </w:t>
      </w:r>
      <w:r w:rsidRPr="00764D55">
        <w:rPr>
          <w:rFonts w:ascii="Sylfaen" w:hAnsi="Sylfaen" w:cs="Sylfaen"/>
          <w:color w:val="auto"/>
          <w:sz w:val="22"/>
          <w:szCs w:val="22"/>
          <w:lang w:val="ka-GE"/>
        </w:rPr>
        <w:t>დაეთმობა</w:t>
      </w:r>
      <w:r w:rsidRPr="00764D55">
        <w:rPr>
          <w:rFonts w:ascii="Sylfaen" w:hAnsi="Sylfaen"/>
          <w:color w:val="auto"/>
          <w:sz w:val="22"/>
          <w:szCs w:val="22"/>
          <w:lang w:val="ka-GE"/>
        </w:rPr>
        <w:t xml:space="preserve"> </w:t>
      </w:r>
      <w:r w:rsidRPr="00764D55">
        <w:rPr>
          <w:rFonts w:ascii="Sylfaen" w:hAnsi="Sylfaen" w:cs="Sylfaen"/>
          <w:color w:val="auto"/>
          <w:sz w:val="22"/>
          <w:szCs w:val="22"/>
          <w:lang w:val="ka-GE"/>
        </w:rPr>
        <w:t>ეუთო</w:t>
      </w:r>
      <w:r w:rsidRPr="00764D55">
        <w:rPr>
          <w:rFonts w:ascii="Sylfaen" w:hAnsi="Sylfaen"/>
          <w:color w:val="auto"/>
          <w:sz w:val="22"/>
          <w:szCs w:val="22"/>
          <w:lang w:val="ka-GE"/>
        </w:rPr>
        <w:t>-</w:t>
      </w:r>
      <w:r w:rsidRPr="00764D55">
        <w:rPr>
          <w:rFonts w:ascii="Sylfaen" w:hAnsi="Sylfaen" w:cs="Sylfaen"/>
          <w:color w:val="auto"/>
          <w:sz w:val="22"/>
          <w:szCs w:val="22"/>
          <w:lang w:val="ka-GE"/>
        </w:rPr>
        <w:t>ს</w:t>
      </w:r>
      <w:r w:rsidRPr="00764D55">
        <w:rPr>
          <w:rFonts w:ascii="Sylfaen" w:hAnsi="Sylfaen"/>
          <w:color w:val="auto"/>
          <w:sz w:val="22"/>
          <w:szCs w:val="22"/>
          <w:lang w:val="ka-GE"/>
        </w:rPr>
        <w:t xml:space="preserve"> </w:t>
      </w:r>
      <w:r w:rsidRPr="00764D55">
        <w:rPr>
          <w:rFonts w:ascii="Sylfaen" w:hAnsi="Sylfaen" w:cs="Sylfaen"/>
          <w:color w:val="auto"/>
          <w:sz w:val="22"/>
          <w:szCs w:val="22"/>
          <w:lang w:val="ka-GE"/>
        </w:rPr>
        <w:t>საქმიანობის</w:t>
      </w:r>
      <w:r w:rsidRPr="00764D55">
        <w:rPr>
          <w:rFonts w:ascii="Sylfaen" w:hAnsi="Sylfaen"/>
          <w:color w:val="auto"/>
          <w:sz w:val="22"/>
          <w:szCs w:val="22"/>
          <w:lang w:val="ka-GE"/>
        </w:rPr>
        <w:t xml:space="preserve"> </w:t>
      </w:r>
      <w:r w:rsidRPr="00764D55">
        <w:rPr>
          <w:rFonts w:ascii="Sylfaen" w:hAnsi="Sylfaen" w:cs="Sylfaen"/>
          <w:color w:val="auto"/>
          <w:sz w:val="22"/>
          <w:szCs w:val="22"/>
          <w:lang w:val="ka-GE"/>
        </w:rPr>
        <w:t>დღის</w:t>
      </w:r>
      <w:r w:rsidRPr="00764D55">
        <w:rPr>
          <w:rFonts w:ascii="Sylfaen" w:hAnsi="Sylfaen"/>
          <w:color w:val="auto"/>
          <w:sz w:val="22"/>
          <w:szCs w:val="22"/>
          <w:lang w:val="ka-GE"/>
        </w:rPr>
        <w:t xml:space="preserve"> </w:t>
      </w:r>
      <w:r w:rsidRPr="00764D55">
        <w:rPr>
          <w:rFonts w:ascii="Sylfaen" w:hAnsi="Sylfaen" w:cs="Sylfaen"/>
          <w:color w:val="auto"/>
          <w:sz w:val="22"/>
          <w:szCs w:val="22"/>
          <w:lang w:val="ka-GE"/>
        </w:rPr>
        <w:t>წესრიგში</w:t>
      </w:r>
      <w:r w:rsidRPr="00764D55">
        <w:rPr>
          <w:rFonts w:ascii="Sylfaen" w:hAnsi="Sylfaen"/>
          <w:color w:val="auto"/>
          <w:sz w:val="22"/>
          <w:szCs w:val="22"/>
          <w:lang w:val="ka-GE"/>
        </w:rPr>
        <w:t xml:space="preserve"> </w:t>
      </w:r>
      <w:r w:rsidRPr="00764D55">
        <w:rPr>
          <w:rFonts w:ascii="Sylfaen" w:hAnsi="Sylfaen" w:cs="Sylfaen"/>
          <w:color w:val="auto"/>
          <w:sz w:val="22"/>
          <w:szCs w:val="22"/>
          <w:lang w:val="ka-GE"/>
        </w:rPr>
        <w:t>ლტოლვილთა</w:t>
      </w:r>
      <w:r w:rsidRPr="00764D55">
        <w:rPr>
          <w:rFonts w:ascii="Sylfaen" w:hAnsi="Sylfaen"/>
          <w:color w:val="auto"/>
          <w:sz w:val="22"/>
          <w:szCs w:val="22"/>
          <w:lang w:val="ka-GE"/>
        </w:rPr>
        <w:t xml:space="preserve"> </w:t>
      </w:r>
      <w:r w:rsidRPr="00764D55">
        <w:rPr>
          <w:rFonts w:ascii="Sylfaen" w:hAnsi="Sylfaen" w:cs="Sylfaen"/>
          <w:color w:val="auto"/>
          <w:sz w:val="22"/>
          <w:szCs w:val="22"/>
          <w:lang w:val="ka-GE"/>
        </w:rPr>
        <w:t>და</w:t>
      </w:r>
      <w:r w:rsidRPr="00764D55">
        <w:rPr>
          <w:rFonts w:ascii="Sylfaen" w:hAnsi="Sylfaen"/>
          <w:color w:val="auto"/>
          <w:sz w:val="22"/>
          <w:szCs w:val="22"/>
          <w:lang w:val="ka-GE"/>
        </w:rPr>
        <w:t xml:space="preserve"> </w:t>
      </w:r>
      <w:r w:rsidRPr="00764D55">
        <w:rPr>
          <w:rFonts w:ascii="Sylfaen" w:hAnsi="Sylfaen" w:cs="Sylfaen"/>
          <w:color w:val="auto"/>
          <w:sz w:val="22"/>
          <w:szCs w:val="22"/>
          <w:lang w:val="ka-GE"/>
        </w:rPr>
        <w:t>იძულებით</w:t>
      </w:r>
      <w:r w:rsidRPr="00764D55">
        <w:rPr>
          <w:rFonts w:ascii="Sylfaen" w:hAnsi="Sylfaen"/>
          <w:color w:val="auto"/>
          <w:sz w:val="22"/>
          <w:szCs w:val="22"/>
          <w:lang w:val="ka-GE"/>
        </w:rPr>
        <w:t xml:space="preserve"> </w:t>
      </w:r>
      <w:r w:rsidRPr="00764D55">
        <w:rPr>
          <w:rFonts w:ascii="Sylfaen" w:hAnsi="Sylfaen" w:cs="Sylfaen"/>
          <w:color w:val="auto"/>
          <w:sz w:val="22"/>
          <w:szCs w:val="22"/>
          <w:lang w:val="ka-GE"/>
        </w:rPr>
        <w:t>გადაადგილებულ</w:t>
      </w:r>
      <w:r w:rsidRPr="00764D55">
        <w:rPr>
          <w:rFonts w:ascii="Sylfaen" w:hAnsi="Sylfaen"/>
          <w:color w:val="auto"/>
          <w:sz w:val="22"/>
          <w:szCs w:val="22"/>
          <w:lang w:val="ka-GE"/>
        </w:rPr>
        <w:t xml:space="preserve"> </w:t>
      </w:r>
      <w:r w:rsidRPr="00764D55">
        <w:rPr>
          <w:rFonts w:ascii="Sylfaen" w:hAnsi="Sylfaen" w:cs="Sylfaen"/>
          <w:color w:val="auto"/>
          <w:sz w:val="22"/>
          <w:szCs w:val="22"/>
          <w:lang w:val="ka-GE"/>
        </w:rPr>
        <w:t>პირთა</w:t>
      </w:r>
      <w:r w:rsidRPr="00764D55">
        <w:rPr>
          <w:rFonts w:ascii="Sylfaen" w:hAnsi="Sylfaen"/>
          <w:color w:val="auto"/>
          <w:sz w:val="22"/>
          <w:szCs w:val="22"/>
          <w:lang w:val="ka-GE"/>
        </w:rPr>
        <w:t xml:space="preserve"> </w:t>
      </w:r>
      <w:r w:rsidRPr="00764D55">
        <w:rPr>
          <w:rFonts w:ascii="Sylfaen" w:hAnsi="Sylfaen" w:cs="Sylfaen"/>
          <w:color w:val="auto"/>
          <w:sz w:val="22"/>
          <w:szCs w:val="22"/>
          <w:lang w:val="ka-GE"/>
        </w:rPr>
        <w:t>შესახებ</w:t>
      </w:r>
      <w:r w:rsidRPr="00764D55">
        <w:rPr>
          <w:rFonts w:ascii="Sylfaen" w:hAnsi="Sylfaen"/>
          <w:color w:val="auto"/>
          <w:sz w:val="22"/>
          <w:szCs w:val="22"/>
          <w:lang w:val="ka-GE"/>
        </w:rPr>
        <w:t xml:space="preserve"> </w:t>
      </w:r>
      <w:r w:rsidRPr="00764D55">
        <w:rPr>
          <w:rFonts w:ascii="Sylfaen" w:hAnsi="Sylfaen" w:cs="Sylfaen"/>
          <w:color w:val="auto"/>
          <w:sz w:val="22"/>
          <w:szCs w:val="22"/>
          <w:lang w:val="ka-GE"/>
        </w:rPr>
        <w:t>სპეციალური</w:t>
      </w:r>
      <w:r w:rsidRPr="00764D55">
        <w:rPr>
          <w:rFonts w:ascii="Sylfaen" w:hAnsi="Sylfaen"/>
          <w:color w:val="auto"/>
          <w:sz w:val="22"/>
          <w:szCs w:val="22"/>
          <w:lang w:val="ka-GE"/>
        </w:rPr>
        <w:t xml:space="preserve"> </w:t>
      </w:r>
      <w:r w:rsidRPr="00764D55">
        <w:rPr>
          <w:rFonts w:ascii="Sylfaen" w:hAnsi="Sylfaen" w:cs="Sylfaen"/>
          <w:color w:val="auto"/>
          <w:sz w:val="22"/>
          <w:szCs w:val="22"/>
          <w:lang w:val="ka-GE"/>
        </w:rPr>
        <w:t>ღონისძიებების</w:t>
      </w:r>
      <w:r w:rsidRPr="00764D55">
        <w:rPr>
          <w:rFonts w:ascii="Sylfaen" w:hAnsi="Sylfaen"/>
          <w:color w:val="auto"/>
          <w:sz w:val="22"/>
          <w:szCs w:val="22"/>
          <w:lang w:val="ka-GE"/>
        </w:rPr>
        <w:t xml:space="preserve"> </w:t>
      </w:r>
      <w:r w:rsidRPr="00764D55">
        <w:rPr>
          <w:rFonts w:ascii="Sylfaen" w:hAnsi="Sylfaen" w:cs="Sylfaen"/>
          <w:color w:val="auto"/>
          <w:sz w:val="22"/>
          <w:szCs w:val="22"/>
          <w:lang w:val="ka-GE"/>
        </w:rPr>
        <w:t>გამართვას</w:t>
      </w:r>
      <w:r w:rsidRPr="00764D55">
        <w:rPr>
          <w:rFonts w:ascii="Sylfaen" w:hAnsi="Sylfaen"/>
          <w:color w:val="auto"/>
          <w:sz w:val="22"/>
          <w:szCs w:val="22"/>
          <w:lang w:val="ka-GE"/>
        </w:rPr>
        <w:t xml:space="preserve"> </w:t>
      </w:r>
      <w:r w:rsidRPr="00764D55">
        <w:rPr>
          <w:rFonts w:ascii="Sylfaen" w:hAnsi="Sylfaen" w:cs="Sylfaen"/>
          <w:color w:val="auto"/>
          <w:sz w:val="22"/>
          <w:szCs w:val="22"/>
          <w:lang w:val="ka-GE"/>
        </w:rPr>
        <w:t>და</w:t>
      </w:r>
      <w:r w:rsidRPr="00764D55">
        <w:rPr>
          <w:rFonts w:ascii="Sylfaen" w:hAnsi="Sylfaen"/>
          <w:color w:val="auto"/>
          <w:sz w:val="22"/>
          <w:szCs w:val="22"/>
          <w:lang w:val="ka-GE"/>
        </w:rPr>
        <w:t xml:space="preserve"> </w:t>
      </w:r>
      <w:r w:rsidRPr="00764D55">
        <w:rPr>
          <w:rFonts w:ascii="Sylfaen" w:hAnsi="Sylfaen" w:cs="Sylfaen"/>
          <w:color w:val="auto"/>
          <w:sz w:val="22"/>
          <w:szCs w:val="22"/>
          <w:lang w:val="ka-GE"/>
        </w:rPr>
        <w:t>აქტიურად</w:t>
      </w:r>
      <w:r w:rsidRPr="00764D55">
        <w:rPr>
          <w:rFonts w:ascii="Sylfaen" w:hAnsi="Sylfaen"/>
          <w:color w:val="auto"/>
          <w:sz w:val="22"/>
          <w:szCs w:val="22"/>
          <w:lang w:val="ka-GE"/>
        </w:rPr>
        <w:t xml:space="preserve"> </w:t>
      </w:r>
      <w:r w:rsidRPr="00764D55">
        <w:rPr>
          <w:rFonts w:ascii="Sylfaen" w:hAnsi="Sylfaen" w:cs="Sylfaen"/>
          <w:color w:val="auto"/>
          <w:sz w:val="22"/>
          <w:szCs w:val="22"/>
          <w:lang w:val="ka-GE"/>
        </w:rPr>
        <w:t>გააგრძელდება მუშაობა</w:t>
      </w:r>
      <w:r w:rsidRPr="00764D55">
        <w:rPr>
          <w:rFonts w:ascii="Sylfaen" w:hAnsi="Sylfaen"/>
          <w:color w:val="auto"/>
          <w:sz w:val="22"/>
          <w:szCs w:val="22"/>
          <w:lang w:val="ka-GE"/>
        </w:rPr>
        <w:t xml:space="preserve">, </w:t>
      </w:r>
      <w:r w:rsidRPr="00764D55">
        <w:rPr>
          <w:rFonts w:ascii="Sylfaen" w:hAnsi="Sylfaen" w:cs="Sylfaen"/>
          <w:color w:val="auto"/>
          <w:sz w:val="22"/>
          <w:szCs w:val="22"/>
          <w:lang w:val="ka-GE"/>
        </w:rPr>
        <w:t>აღნიშნული</w:t>
      </w:r>
      <w:r w:rsidRPr="00764D55">
        <w:rPr>
          <w:rFonts w:ascii="Sylfaen" w:hAnsi="Sylfaen"/>
          <w:color w:val="auto"/>
          <w:sz w:val="22"/>
          <w:szCs w:val="22"/>
          <w:lang w:val="ka-GE"/>
        </w:rPr>
        <w:t xml:space="preserve"> </w:t>
      </w:r>
      <w:r w:rsidRPr="00764D55">
        <w:rPr>
          <w:rFonts w:ascii="Sylfaen" w:hAnsi="Sylfaen" w:cs="Sylfaen"/>
          <w:color w:val="auto"/>
          <w:sz w:val="22"/>
          <w:szCs w:val="22"/>
          <w:lang w:val="ka-GE"/>
        </w:rPr>
        <w:t>საკითხის</w:t>
      </w:r>
      <w:r w:rsidRPr="00764D55">
        <w:rPr>
          <w:rFonts w:ascii="Sylfaen" w:hAnsi="Sylfaen"/>
          <w:color w:val="auto"/>
          <w:sz w:val="22"/>
          <w:szCs w:val="22"/>
          <w:lang w:val="ka-GE"/>
        </w:rPr>
        <w:t xml:space="preserve"> </w:t>
      </w:r>
      <w:r w:rsidRPr="00764D55">
        <w:rPr>
          <w:rFonts w:ascii="Sylfaen" w:hAnsi="Sylfaen" w:cs="Sylfaen"/>
          <w:color w:val="auto"/>
          <w:sz w:val="22"/>
          <w:szCs w:val="22"/>
          <w:lang w:val="ka-GE"/>
        </w:rPr>
        <w:t>ეუთო</w:t>
      </w:r>
      <w:r w:rsidRPr="00764D55">
        <w:rPr>
          <w:rFonts w:ascii="Sylfaen" w:hAnsi="Sylfaen"/>
          <w:color w:val="auto"/>
          <w:sz w:val="22"/>
          <w:szCs w:val="22"/>
          <w:lang w:val="ka-GE"/>
        </w:rPr>
        <w:t>-</w:t>
      </w:r>
      <w:r w:rsidRPr="00764D55">
        <w:rPr>
          <w:rFonts w:ascii="Sylfaen" w:hAnsi="Sylfaen" w:cs="Sylfaen"/>
          <w:color w:val="auto"/>
          <w:sz w:val="22"/>
          <w:szCs w:val="22"/>
          <w:lang w:val="ka-GE"/>
        </w:rPr>
        <w:t>ს</w:t>
      </w:r>
      <w:r w:rsidRPr="00764D55">
        <w:rPr>
          <w:rFonts w:ascii="Sylfaen" w:hAnsi="Sylfaen"/>
          <w:color w:val="auto"/>
          <w:sz w:val="22"/>
          <w:szCs w:val="22"/>
          <w:lang w:val="ka-GE"/>
        </w:rPr>
        <w:t xml:space="preserve"> </w:t>
      </w:r>
      <w:r w:rsidRPr="00764D55">
        <w:rPr>
          <w:rFonts w:ascii="Sylfaen" w:hAnsi="Sylfaen" w:cs="Sylfaen"/>
          <w:color w:val="auto"/>
          <w:sz w:val="22"/>
          <w:szCs w:val="22"/>
          <w:lang w:val="ka-GE"/>
        </w:rPr>
        <w:t>მინისტრთა</w:t>
      </w:r>
      <w:r w:rsidRPr="00764D55">
        <w:rPr>
          <w:rFonts w:ascii="Sylfaen" w:hAnsi="Sylfaen"/>
          <w:color w:val="auto"/>
          <w:sz w:val="22"/>
          <w:szCs w:val="22"/>
          <w:lang w:val="ka-GE"/>
        </w:rPr>
        <w:t xml:space="preserve"> </w:t>
      </w:r>
      <w:r w:rsidRPr="00764D55">
        <w:rPr>
          <w:rFonts w:ascii="Sylfaen" w:hAnsi="Sylfaen" w:cs="Sylfaen"/>
          <w:color w:val="auto"/>
          <w:sz w:val="22"/>
          <w:szCs w:val="22"/>
          <w:lang w:val="ka-GE"/>
        </w:rPr>
        <w:t>საბჭოს</w:t>
      </w:r>
      <w:r w:rsidRPr="00764D55">
        <w:rPr>
          <w:rFonts w:ascii="Sylfaen" w:hAnsi="Sylfaen"/>
          <w:color w:val="auto"/>
          <w:sz w:val="22"/>
          <w:szCs w:val="22"/>
          <w:lang w:val="ka-GE"/>
        </w:rPr>
        <w:t xml:space="preserve"> </w:t>
      </w:r>
      <w:r w:rsidRPr="00764D55">
        <w:rPr>
          <w:rFonts w:ascii="Sylfaen" w:hAnsi="Sylfaen" w:cs="Sylfaen"/>
          <w:color w:val="auto"/>
          <w:sz w:val="22"/>
          <w:szCs w:val="22"/>
          <w:lang w:val="ka-GE"/>
        </w:rPr>
        <w:t>დეკლარაციასა</w:t>
      </w:r>
      <w:r w:rsidRPr="00764D55">
        <w:rPr>
          <w:rFonts w:ascii="Sylfaen" w:hAnsi="Sylfaen"/>
          <w:color w:val="auto"/>
          <w:sz w:val="22"/>
          <w:szCs w:val="22"/>
          <w:lang w:val="ka-GE"/>
        </w:rPr>
        <w:t xml:space="preserve"> </w:t>
      </w:r>
      <w:r w:rsidRPr="00764D55">
        <w:rPr>
          <w:rFonts w:ascii="Sylfaen" w:hAnsi="Sylfaen" w:cs="Helvetica"/>
          <w:color w:val="auto"/>
          <w:sz w:val="22"/>
          <w:szCs w:val="22"/>
          <w:lang w:val="ka-GE"/>
        </w:rPr>
        <w:t xml:space="preserve">და გადაწყვეტილებებში </w:t>
      </w:r>
      <w:r w:rsidRPr="00764D55">
        <w:rPr>
          <w:rFonts w:ascii="Sylfaen" w:hAnsi="Sylfaen" w:cs="Sylfaen"/>
          <w:color w:val="auto"/>
          <w:sz w:val="22"/>
          <w:szCs w:val="22"/>
          <w:lang w:val="ka-GE"/>
        </w:rPr>
        <w:t>ასახვის</w:t>
      </w:r>
      <w:r w:rsidRPr="00764D55">
        <w:rPr>
          <w:rFonts w:ascii="Sylfaen" w:hAnsi="Sylfaen"/>
          <w:color w:val="auto"/>
          <w:sz w:val="22"/>
          <w:szCs w:val="22"/>
          <w:lang w:val="ka-GE"/>
        </w:rPr>
        <w:t xml:space="preserve"> </w:t>
      </w:r>
      <w:r w:rsidRPr="00764D55">
        <w:rPr>
          <w:rFonts w:ascii="Sylfaen" w:hAnsi="Sylfaen" w:cs="Sylfaen"/>
          <w:color w:val="auto"/>
          <w:sz w:val="22"/>
          <w:szCs w:val="22"/>
          <w:lang w:val="ka-GE"/>
        </w:rPr>
        <w:t>მიზნით</w:t>
      </w:r>
      <w:r w:rsidRPr="00764D55">
        <w:rPr>
          <w:rFonts w:ascii="Sylfaen" w:hAnsi="Sylfaen"/>
          <w:color w:val="auto"/>
          <w:sz w:val="22"/>
          <w:szCs w:val="22"/>
          <w:lang w:val="ka-GE"/>
        </w:rPr>
        <w:t>. ასევე, მნიშვნელოვანი იქნება ეუთო-ში საქართველოს მეგობართა ჯგუფის შემდგომი გაფართოებისა და ჯგუფის მიერ ქვეყნის მხარდა</w:t>
      </w:r>
      <w:r>
        <w:rPr>
          <w:rFonts w:ascii="Sylfaen" w:hAnsi="Sylfaen"/>
          <w:color w:val="auto"/>
          <w:sz w:val="22"/>
          <w:szCs w:val="22"/>
          <w:lang w:val="ka-GE"/>
        </w:rPr>
        <w:t>მ</w:t>
      </w:r>
      <w:r w:rsidRPr="00764D55">
        <w:rPr>
          <w:rFonts w:ascii="Sylfaen" w:hAnsi="Sylfaen"/>
          <w:color w:val="auto"/>
          <w:sz w:val="22"/>
          <w:szCs w:val="22"/>
          <w:lang w:val="ka-GE"/>
        </w:rPr>
        <w:t>ჭერი განცხადებების გაგრძელების ხელშეწყობა.</w:t>
      </w:r>
    </w:p>
    <w:p w:rsidR="00F67B11" w:rsidRPr="00764D55" w:rsidRDefault="00F67B11" w:rsidP="00B55347">
      <w:pPr>
        <w:pStyle w:val="NormalWeb"/>
        <w:spacing w:before="0" w:beforeAutospacing="0" w:after="0" w:afterAutospacing="0"/>
        <w:jc w:val="both"/>
        <w:rPr>
          <w:rFonts w:ascii="Sylfaen" w:hAnsi="Sylfaen" w:cs="Sylfaen"/>
          <w:sz w:val="22"/>
          <w:szCs w:val="22"/>
          <w:lang w:val="ka-GE"/>
        </w:rPr>
      </w:pPr>
    </w:p>
    <w:p w:rsidR="00F67B11" w:rsidRPr="00764D55" w:rsidRDefault="00F67B11" w:rsidP="00B55347">
      <w:pPr>
        <w:pStyle w:val="NormalWeb"/>
        <w:spacing w:before="0" w:beforeAutospacing="0" w:after="0" w:afterAutospacing="0"/>
        <w:jc w:val="both"/>
        <w:rPr>
          <w:rFonts w:ascii="Sylfaen" w:hAnsi="Sylfaen"/>
          <w:sz w:val="22"/>
          <w:szCs w:val="22"/>
          <w:lang w:val="ka-GE"/>
        </w:rPr>
      </w:pPr>
      <w:r w:rsidRPr="00764D55">
        <w:rPr>
          <w:rFonts w:ascii="Sylfaen" w:hAnsi="Sylfaen" w:cs="Sylfaen"/>
          <w:sz w:val="22"/>
          <w:szCs w:val="22"/>
          <w:lang w:val="ka-GE"/>
        </w:rPr>
        <w:t>მნიშვნელოვანი</w:t>
      </w:r>
      <w:r w:rsidRPr="00764D55">
        <w:rPr>
          <w:rFonts w:ascii="Sylfaen" w:hAnsi="Sylfaen"/>
          <w:sz w:val="22"/>
          <w:szCs w:val="22"/>
          <w:lang w:val="ka-GE"/>
        </w:rPr>
        <w:t xml:space="preserve"> </w:t>
      </w:r>
      <w:r w:rsidRPr="00764D55">
        <w:rPr>
          <w:rFonts w:ascii="Sylfaen" w:hAnsi="Sylfaen" w:cs="Sylfaen"/>
          <w:sz w:val="22"/>
          <w:szCs w:val="22"/>
          <w:lang w:val="ka-GE"/>
        </w:rPr>
        <w:t>იქნება</w:t>
      </w:r>
      <w:r w:rsidRPr="00764D55">
        <w:rPr>
          <w:rFonts w:ascii="Sylfaen" w:hAnsi="Sylfaen"/>
          <w:sz w:val="22"/>
          <w:szCs w:val="22"/>
          <w:lang w:val="ka-GE"/>
        </w:rPr>
        <w:t xml:space="preserve"> </w:t>
      </w:r>
      <w:r w:rsidRPr="00764D55">
        <w:rPr>
          <w:rFonts w:ascii="Sylfaen" w:hAnsi="Sylfaen" w:cs="Sylfaen"/>
          <w:sz w:val="22"/>
          <w:szCs w:val="22"/>
          <w:lang w:val="ka-GE"/>
        </w:rPr>
        <w:t>ეუთო</w:t>
      </w:r>
      <w:r w:rsidRPr="00764D55">
        <w:rPr>
          <w:rFonts w:ascii="Sylfaen" w:hAnsi="Sylfaen"/>
          <w:sz w:val="22"/>
          <w:szCs w:val="22"/>
          <w:lang w:val="ka-GE"/>
        </w:rPr>
        <w:t>-</w:t>
      </w:r>
      <w:r w:rsidRPr="00764D55">
        <w:rPr>
          <w:rFonts w:ascii="Sylfaen" w:hAnsi="Sylfaen" w:cs="Sylfaen"/>
          <w:sz w:val="22"/>
          <w:szCs w:val="22"/>
          <w:lang w:val="ka-GE"/>
        </w:rPr>
        <w:t>ს</w:t>
      </w:r>
      <w:r w:rsidRPr="00764D55">
        <w:rPr>
          <w:rFonts w:ascii="Sylfaen" w:hAnsi="Sylfaen"/>
          <w:sz w:val="22"/>
          <w:szCs w:val="22"/>
          <w:lang w:val="ka-GE"/>
        </w:rPr>
        <w:t xml:space="preserve"> </w:t>
      </w:r>
      <w:r w:rsidRPr="00764D55">
        <w:rPr>
          <w:rFonts w:ascii="Sylfaen" w:hAnsi="Sylfaen" w:cs="Sylfaen"/>
          <w:sz w:val="22"/>
          <w:szCs w:val="22"/>
          <w:lang w:val="ka-GE"/>
        </w:rPr>
        <w:t>ყოველწლიურ</w:t>
      </w:r>
      <w:r w:rsidRPr="00764D55">
        <w:rPr>
          <w:rFonts w:ascii="Sylfaen" w:hAnsi="Sylfaen"/>
          <w:sz w:val="22"/>
          <w:szCs w:val="22"/>
          <w:lang w:val="ka-GE"/>
        </w:rPr>
        <w:t xml:space="preserve"> </w:t>
      </w:r>
      <w:r w:rsidRPr="00764D55">
        <w:rPr>
          <w:rFonts w:ascii="Sylfaen" w:hAnsi="Sylfaen" w:cs="Sylfaen"/>
          <w:sz w:val="22"/>
          <w:szCs w:val="22"/>
          <w:lang w:val="ka-GE"/>
        </w:rPr>
        <w:t>მინისტერიალებსა</w:t>
      </w:r>
      <w:r w:rsidRPr="00764D55">
        <w:rPr>
          <w:rFonts w:ascii="Sylfaen" w:hAnsi="Sylfaen"/>
          <w:sz w:val="22"/>
          <w:szCs w:val="22"/>
          <w:lang w:val="ka-GE"/>
        </w:rPr>
        <w:t xml:space="preserve"> </w:t>
      </w:r>
      <w:r w:rsidRPr="00764D55">
        <w:rPr>
          <w:rFonts w:ascii="Sylfaen" w:hAnsi="Sylfaen" w:cs="Sylfaen"/>
          <w:sz w:val="22"/>
          <w:szCs w:val="22"/>
          <w:lang w:val="ka-GE"/>
        </w:rPr>
        <w:t>და</w:t>
      </w:r>
      <w:r w:rsidRPr="00764D55">
        <w:rPr>
          <w:rFonts w:ascii="Sylfaen" w:hAnsi="Sylfaen"/>
          <w:sz w:val="22"/>
          <w:szCs w:val="22"/>
          <w:lang w:val="ka-GE"/>
        </w:rPr>
        <w:t xml:space="preserve"> </w:t>
      </w:r>
      <w:r w:rsidRPr="00764D55">
        <w:rPr>
          <w:rFonts w:ascii="Sylfaen" w:hAnsi="Sylfaen" w:cs="Sylfaen"/>
          <w:sz w:val="22"/>
          <w:szCs w:val="22"/>
          <w:lang w:val="ka-GE"/>
        </w:rPr>
        <w:t>კონფერენციებში</w:t>
      </w:r>
      <w:r w:rsidRPr="00764D55">
        <w:rPr>
          <w:rFonts w:ascii="Sylfaen" w:hAnsi="Sylfaen"/>
          <w:sz w:val="22"/>
          <w:szCs w:val="22"/>
          <w:lang w:val="ka-GE"/>
        </w:rPr>
        <w:t xml:space="preserve">, </w:t>
      </w:r>
      <w:r w:rsidRPr="00764D55">
        <w:rPr>
          <w:rFonts w:ascii="Sylfaen" w:hAnsi="Sylfaen" w:cs="Sylfaen"/>
          <w:sz w:val="22"/>
          <w:szCs w:val="22"/>
          <w:lang w:val="ka-GE"/>
        </w:rPr>
        <w:t>სამხედრო</w:t>
      </w:r>
      <w:r w:rsidRPr="00764D55">
        <w:rPr>
          <w:rFonts w:ascii="Sylfaen" w:hAnsi="Sylfaen"/>
          <w:sz w:val="22"/>
          <w:szCs w:val="22"/>
          <w:lang w:val="ka-GE"/>
        </w:rPr>
        <w:t>-</w:t>
      </w:r>
      <w:r w:rsidRPr="00764D55">
        <w:rPr>
          <w:rFonts w:ascii="Sylfaen" w:hAnsi="Sylfaen" w:cs="Sylfaen"/>
          <w:sz w:val="22"/>
          <w:szCs w:val="22"/>
          <w:lang w:val="ka-GE"/>
        </w:rPr>
        <w:t>პოლიტიკურ</w:t>
      </w:r>
      <w:r w:rsidRPr="00764D55">
        <w:rPr>
          <w:rFonts w:ascii="Sylfaen" w:hAnsi="Sylfaen"/>
          <w:sz w:val="22"/>
          <w:szCs w:val="22"/>
          <w:lang w:val="ka-GE"/>
        </w:rPr>
        <w:t xml:space="preserve">, </w:t>
      </w:r>
      <w:r w:rsidRPr="00764D55">
        <w:rPr>
          <w:rFonts w:ascii="Sylfaen" w:hAnsi="Sylfaen" w:cs="Sylfaen"/>
          <w:sz w:val="22"/>
          <w:szCs w:val="22"/>
          <w:lang w:val="ka-GE"/>
        </w:rPr>
        <w:t>ეკონომიკურ</w:t>
      </w:r>
      <w:r w:rsidRPr="00764D55">
        <w:rPr>
          <w:rFonts w:ascii="Sylfaen" w:hAnsi="Sylfaen"/>
          <w:sz w:val="22"/>
          <w:szCs w:val="22"/>
          <w:lang w:val="ka-GE"/>
        </w:rPr>
        <w:t xml:space="preserve">, </w:t>
      </w:r>
      <w:r w:rsidRPr="00764D55">
        <w:rPr>
          <w:rFonts w:ascii="Sylfaen" w:hAnsi="Sylfaen" w:cs="Sylfaen"/>
          <w:sz w:val="22"/>
          <w:szCs w:val="22"/>
          <w:lang w:val="ka-GE"/>
        </w:rPr>
        <w:t>გარემოს დაცვით</w:t>
      </w:r>
      <w:r w:rsidRPr="00764D55">
        <w:rPr>
          <w:rFonts w:ascii="Sylfaen" w:hAnsi="Sylfaen"/>
          <w:sz w:val="22"/>
          <w:szCs w:val="22"/>
          <w:lang w:val="ka-GE"/>
        </w:rPr>
        <w:t xml:space="preserve"> </w:t>
      </w:r>
      <w:r w:rsidRPr="00764D55">
        <w:rPr>
          <w:rFonts w:ascii="Sylfaen" w:hAnsi="Sylfaen" w:cs="Sylfaen"/>
          <w:sz w:val="22"/>
          <w:szCs w:val="22"/>
          <w:lang w:val="ka-GE"/>
        </w:rPr>
        <w:t>და</w:t>
      </w:r>
      <w:r w:rsidRPr="00764D55">
        <w:rPr>
          <w:rFonts w:ascii="Sylfaen" w:hAnsi="Sylfaen"/>
          <w:sz w:val="22"/>
          <w:szCs w:val="22"/>
          <w:lang w:val="ka-GE"/>
        </w:rPr>
        <w:t xml:space="preserve"> </w:t>
      </w:r>
      <w:r w:rsidRPr="00764D55">
        <w:rPr>
          <w:rFonts w:ascii="Sylfaen" w:hAnsi="Sylfaen" w:cs="Sylfaen"/>
          <w:sz w:val="22"/>
          <w:szCs w:val="22"/>
          <w:lang w:val="ka-GE"/>
        </w:rPr>
        <w:t>ადამიანური</w:t>
      </w:r>
      <w:r w:rsidRPr="00764D55">
        <w:rPr>
          <w:rFonts w:ascii="Sylfaen" w:hAnsi="Sylfaen"/>
          <w:sz w:val="22"/>
          <w:szCs w:val="22"/>
          <w:lang w:val="ka-GE"/>
        </w:rPr>
        <w:t xml:space="preserve"> </w:t>
      </w:r>
      <w:r w:rsidRPr="00764D55">
        <w:rPr>
          <w:rFonts w:ascii="Sylfaen" w:hAnsi="Sylfaen" w:cs="Sylfaen"/>
          <w:sz w:val="22"/>
          <w:szCs w:val="22"/>
          <w:lang w:val="ka-GE"/>
        </w:rPr>
        <w:t>განზომილების</w:t>
      </w:r>
      <w:r w:rsidRPr="00764D55">
        <w:rPr>
          <w:rFonts w:ascii="Sylfaen" w:hAnsi="Sylfaen"/>
          <w:sz w:val="22"/>
          <w:szCs w:val="22"/>
          <w:lang w:val="ka-GE"/>
        </w:rPr>
        <w:t xml:space="preserve"> </w:t>
      </w:r>
      <w:r w:rsidRPr="00764D55">
        <w:rPr>
          <w:rFonts w:ascii="Sylfaen" w:hAnsi="Sylfaen" w:cs="Sylfaen"/>
          <w:sz w:val="22"/>
          <w:szCs w:val="22"/>
          <w:lang w:val="ka-GE"/>
        </w:rPr>
        <w:t>სფეროებში</w:t>
      </w:r>
      <w:r w:rsidRPr="00764D55">
        <w:rPr>
          <w:rFonts w:ascii="Sylfaen" w:hAnsi="Sylfaen"/>
          <w:sz w:val="22"/>
          <w:szCs w:val="22"/>
          <w:lang w:val="ka-GE"/>
        </w:rPr>
        <w:t xml:space="preserve"> </w:t>
      </w:r>
      <w:r w:rsidRPr="00764D55">
        <w:rPr>
          <w:rFonts w:ascii="Sylfaen" w:hAnsi="Sylfaen" w:cs="Sylfaen"/>
          <w:sz w:val="22"/>
          <w:szCs w:val="22"/>
          <w:lang w:val="ka-GE"/>
        </w:rPr>
        <w:t>ფორმალურ</w:t>
      </w:r>
      <w:r w:rsidRPr="00764D55">
        <w:rPr>
          <w:rFonts w:ascii="Sylfaen" w:hAnsi="Sylfaen"/>
          <w:sz w:val="22"/>
          <w:szCs w:val="22"/>
          <w:lang w:val="ka-GE"/>
        </w:rPr>
        <w:t xml:space="preserve"> </w:t>
      </w:r>
      <w:r w:rsidRPr="00764D55">
        <w:rPr>
          <w:rFonts w:ascii="Sylfaen" w:hAnsi="Sylfaen" w:cs="Sylfaen"/>
          <w:sz w:val="22"/>
          <w:szCs w:val="22"/>
          <w:lang w:val="ka-GE"/>
        </w:rPr>
        <w:t>თუ</w:t>
      </w:r>
      <w:r w:rsidRPr="00764D55">
        <w:rPr>
          <w:rFonts w:ascii="Sylfaen" w:hAnsi="Sylfaen"/>
          <w:sz w:val="22"/>
          <w:szCs w:val="22"/>
          <w:lang w:val="ka-GE"/>
        </w:rPr>
        <w:t xml:space="preserve"> </w:t>
      </w:r>
      <w:r w:rsidRPr="00764D55">
        <w:rPr>
          <w:rFonts w:ascii="Sylfaen" w:hAnsi="Sylfaen" w:cs="Sylfaen"/>
          <w:sz w:val="22"/>
          <w:szCs w:val="22"/>
          <w:lang w:val="ka-GE"/>
        </w:rPr>
        <w:t>არაფორმალურ</w:t>
      </w:r>
      <w:r w:rsidRPr="00764D55">
        <w:rPr>
          <w:rFonts w:ascii="Sylfaen" w:hAnsi="Sylfaen"/>
          <w:sz w:val="22"/>
          <w:szCs w:val="22"/>
          <w:lang w:val="ka-GE"/>
        </w:rPr>
        <w:t xml:space="preserve"> </w:t>
      </w:r>
      <w:r w:rsidRPr="00764D55">
        <w:rPr>
          <w:rFonts w:ascii="Sylfaen" w:hAnsi="Sylfaen" w:cs="Sylfaen"/>
          <w:sz w:val="22"/>
          <w:szCs w:val="22"/>
          <w:lang w:val="ka-GE"/>
        </w:rPr>
        <w:t>ღონისძიებებში</w:t>
      </w:r>
      <w:r w:rsidRPr="00764D55">
        <w:rPr>
          <w:rFonts w:ascii="Sylfaen" w:hAnsi="Sylfaen"/>
          <w:sz w:val="22"/>
          <w:szCs w:val="22"/>
          <w:lang w:val="ka-GE"/>
        </w:rPr>
        <w:t xml:space="preserve"> </w:t>
      </w:r>
      <w:r w:rsidRPr="00764D55">
        <w:rPr>
          <w:rFonts w:ascii="Sylfaen" w:hAnsi="Sylfaen" w:cs="Sylfaen"/>
          <w:sz w:val="22"/>
          <w:szCs w:val="22"/>
          <w:lang w:val="ka-GE"/>
        </w:rPr>
        <w:t>მონაწილეობა</w:t>
      </w:r>
      <w:r w:rsidRPr="00764D55">
        <w:rPr>
          <w:rFonts w:ascii="Sylfaen" w:hAnsi="Sylfaen"/>
          <w:sz w:val="22"/>
          <w:szCs w:val="22"/>
          <w:lang w:val="ka-GE"/>
        </w:rPr>
        <w:t xml:space="preserve"> </w:t>
      </w:r>
      <w:r w:rsidRPr="00764D55">
        <w:rPr>
          <w:rFonts w:ascii="Sylfaen" w:hAnsi="Sylfaen" w:cs="Sylfaen"/>
          <w:sz w:val="22"/>
          <w:szCs w:val="22"/>
          <w:lang w:val="ka-GE"/>
        </w:rPr>
        <w:t>და</w:t>
      </w:r>
      <w:r w:rsidRPr="00764D55">
        <w:rPr>
          <w:rFonts w:ascii="Sylfaen" w:hAnsi="Sylfaen"/>
          <w:sz w:val="22"/>
          <w:szCs w:val="22"/>
          <w:lang w:val="ka-GE"/>
        </w:rPr>
        <w:t xml:space="preserve"> </w:t>
      </w:r>
      <w:r w:rsidRPr="00764D55">
        <w:rPr>
          <w:rFonts w:ascii="Sylfaen" w:hAnsi="Sylfaen" w:cs="Sylfaen"/>
          <w:sz w:val="22"/>
          <w:szCs w:val="22"/>
          <w:lang w:val="ka-GE"/>
        </w:rPr>
        <w:t>ქვეყნის</w:t>
      </w:r>
      <w:r w:rsidRPr="00764D55">
        <w:rPr>
          <w:rFonts w:ascii="Sylfaen" w:hAnsi="Sylfaen"/>
          <w:sz w:val="22"/>
          <w:szCs w:val="22"/>
          <w:lang w:val="ka-GE"/>
        </w:rPr>
        <w:t xml:space="preserve"> </w:t>
      </w:r>
      <w:r w:rsidRPr="00764D55">
        <w:rPr>
          <w:rFonts w:ascii="Sylfaen" w:hAnsi="Sylfaen" w:cs="Sylfaen"/>
          <w:sz w:val="22"/>
          <w:szCs w:val="22"/>
          <w:lang w:val="ka-GE"/>
        </w:rPr>
        <w:t>ინტერესების</w:t>
      </w:r>
      <w:r w:rsidRPr="00764D55">
        <w:rPr>
          <w:rFonts w:ascii="Sylfaen" w:hAnsi="Sylfaen"/>
          <w:sz w:val="22"/>
          <w:szCs w:val="22"/>
          <w:lang w:val="ka-GE"/>
        </w:rPr>
        <w:t xml:space="preserve"> </w:t>
      </w:r>
      <w:r w:rsidRPr="00764D55">
        <w:rPr>
          <w:rFonts w:ascii="Sylfaen" w:hAnsi="Sylfaen" w:cs="Sylfaen"/>
          <w:sz w:val="22"/>
          <w:szCs w:val="22"/>
          <w:lang w:val="ka-GE"/>
        </w:rPr>
        <w:t>დაცვა და გატარება</w:t>
      </w:r>
      <w:r w:rsidRPr="00764D55">
        <w:rPr>
          <w:rFonts w:ascii="Sylfaen" w:hAnsi="Sylfaen"/>
          <w:sz w:val="22"/>
          <w:szCs w:val="22"/>
          <w:lang w:val="ka-GE"/>
        </w:rPr>
        <w:t xml:space="preserve">. </w:t>
      </w:r>
      <w:r w:rsidRPr="00764D55">
        <w:rPr>
          <w:rFonts w:ascii="Sylfaen" w:hAnsi="Sylfaen" w:cs="Sylfaen"/>
          <w:sz w:val="22"/>
          <w:szCs w:val="22"/>
          <w:lang w:val="ka-GE"/>
        </w:rPr>
        <w:t>გაგრძელდება</w:t>
      </w:r>
      <w:r w:rsidRPr="00764D55">
        <w:rPr>
          <w:rFonts w:ascii="Sylfaen" w:hAnsi="Sylfaen"/>
          <w:sz w:val="22"/>
          <w:szCs w:val="22"/>
          <w:lang w:val="ka-GE"/>
        </w:rPr>
        <w:t xml:space="preserve"> </w:t>
      </w:r>
      <w:r w:rsidRPr="00764D55">
        <w:rPr>
          <w:rFonts w:ascii="Sylfaen" w:hAnsi="Sylfaen" w:cs="Sylfaen"/>
          <w:sz w:val="22"/>
          <w:szCs w:val="22"/>
          <w:lang w:val="ka-GE"/>
        </w:rPr>
        <w:t>აქტიური</w:t>
      </w:r>
      <w:r w:rsidRPr="00764D55">
        <w:rPr>
          <w:rFonts w:ascii="Sylfaen" w:hAnsi="Sylfaen"/>
          <w:sz w:val="22"/>
          <w:szCs w:val="22"/>
          <w:lang w:val="ka-GE"/>
        </w:rPr>
        <w:t xml:space="preserve"> </w:t>
      </w:r>
      <w:r w:rsidRPr="00764D55">
        <w:rPr>
          <w:rFonts w:ascii="Sylfaen" w:hAnsi="Sylfaen" w:cs="Sylfaen"/>
          <w:sz w:val="22"/>
          <w:szCs w:val="22"/>
          <w:lang w:val="ka-GE"/>
        </w:rPr>
        <w:t>თანამშრომლობა</w:t>
      </w:r>
      <w:r w:rsidRPr="00764D55">
        <w:rPr>
          <w:rFonts w:ascii="Sylfaen" w:hAnsi="Sylfaen"/>
          <w:sz w:val="22"/>
          <w:szCs w:val="22"/>
          <w:lang w:val="ka-GE"/>
        </w:rPr>
        <w:t xml:space="preserve"> </w:t>
      </w:r>
      <w:r w:rsidRPr="00764D55">
        <w:rPr>
          <w:rFonts w:ascii="Sylfaen" w:hAnsi="Sylfaen" w:cs="Sylfaen"/>
          <w:sz w:val="22"/>
          <w:szCs w:val="22"/>
          <w:lang w:val="ka-GE"/>
        </w:rPr>
        <w:t>ეუთო</w:t>
      </w:r>
      <w:r w:rsidRPr="00764D55">
        <w:rPr>
          <w:rFonts w:ascii="Sylfaen" w:hAnsi="Sylfaen"/>
          <w:sz w:val="22"/>
          <w:szCs w:val="22"/>
          <w:lang w:val="ka-GE"/>
        </w:rPr>
        <w:t>-</w:t>
      </w:r>
      <w:r w:rsidRPr="00764D55">
        <w:rPr>
          <w:rFonts w:ascii="Sylfaen" w:hAnsi="Sylfaen" w:cs="Sylfaen"/>
          <w:sz w:val="22"/>
          <w:szCs w:val="22"/>
          <w:lang w:val="ka-GE"/>
        </w:rPr>
        <w:t>ს</w:t>
      </w:r>
      <w:r w:rsidRPr="00764D55">
        <w:rPr>
          <w:rFonts w:ascii="Sylfaen" w:hAnsi="Sylfaen"/>
          <w:sz w:val="22"/>
          <w:szCs w:val="22"/>
          <w:lang w:val="ka-GE"/>
        </w:rPr>
        <w:t xml:space="preserve"> </w:t>
      </w:r>
      <w:r w:rsidRPr="00764D55">
        <w:rPr>
          <w:rFonts w:ascii="Sylfaen" w:hAnsi="Sylfaen" w:cs="Helvetica"/>
          <w:sz w:val="22"/>
          <w:szCs w:val="22"/>
          <w:lang w:val="ka-GE"/>
        </w:rPr>
        <w:t xml:space="preserve">სათანადო </w:t>
      </w:r>
      <w:r w:rsidRPr="00764D55">
        <w:rPr>
          <w:rFonts w:ascii="Sylfaen" w:hAnsi="Sylfaen" w:cs="Sylfaen"/>
          <w:sz w:val="22"/>
          <w:szCs w:val="22"/>
          <w:lang w:val="ka-GE"/>
        </w:rPr>
        <w:t>ინსტიტუტებთან</w:t>
      </w:r>
      <w:r w:rsidRPr="00764D55">
        <w:rPr>
          <w:rFonts w:ascii="Sylfaen" w:hAnsi="Sylfaen"/>
          <w:sz w:val="22"/>
          <w:szCs w:val="22"/>
          <w:lang w:val="ka-GE"/>
        </w:rPr>
        <w:t xml:space="preserve">, </w:t>
      </w:r>
      <w:r w:rsidRPr="00764D55">
        <w:rPr>
          <w:rFonts w:ascii="Sylfaen" w:hAnsi="Sylfaen" w:cs="Sylfaen"/>
          <w:sz w:val="22"/>
          <w:szCs w:val="22"/>
          <w:lang w:val="ka-GE"/>
        </w:rPr>
        <w:t>მათ</w:t>
      </w:r>
      <w:r w:rsidRPr="00764D55">
        <w:rPr>
          <w:rFonts w:ascii="Sylfaen" w:hAnsi="Sylfaen"/>
          <w:sz w:val="22"/>
          <w:szCs w:val="22"/>
          <w:lang w:val="ka-GE"/>
        </w:rPr>
        <w:t xml:space="preserve"> </w:t>
      </w:r>
      <w:r w:rsidRPr="00764D55">
        <w:rPr>
          <w:rFonts w:ascii="Sylfaen" w:hAnsi="Sylfaen" w:cs="Sylfaen"/>
          <w:sz w:val="22"/>
          <w:szCs w:val="22"/>
          <w:lang w:val="ka-GE"/>
        </w:rPr>
        <w:t>შორის</w:t>
      </w:r>
      <w:r w:rsidRPr="00764D55">
        <w:rPr>
          <w:rFonts w:ascii="Sylfaen" w:hAnsi="Sylfaen"/>
          <w:sz w:val="22"/>
          <w:szCs w:val="22"/>
          <w:lang w:val="ka-GE"/>
        </w:rPr>
        <w:t xml:space="preserve"> </w:t>
      </w:r>
      <w:r w:rsidRPr="00764D55">
        <w:rPr>
          <w:rFonts w:ascii="Sylfaen" w:hAnsi="Sylfaen" w:cs="Sylfaen"/>
          <w:sz w:val="22"/>
          <w:szCs w:val="22"/>
          <w:lang w:val="ka-GE"/>
        </w:rPr>
        <w:t>დემოკრატიული</w:t>
      </w:r>
      <w:r w:rsidRPr="00764D55">
        <w:rPr>
          <w:rFonts w:ascii="Sylfaen" w:hAnsi="Sylfaen"/>
          <w:sz w:val="22"/>
          <w:szCs w:val="22"/>
          <w:lang w:val="ka-GE"/>
        </w:rPr>
        <w:t xml:space="preserve"> </w:t>
      </w:r>
      <w:r w:rsidRPr="00764D55">
        <w:rPr>
          <w:rFonts w:ascii="Sylfaen" w:hAnsi="Sylfaen" w:cs="Sylfaen"/>
          <w:sz w:val="22"/>
          <w:szCs w:val="22"/>
          <w:lang w:val="ka-GE"/>
        </w:rPr>
        <w:t>ინსტიტუტებისა</w:t>
      </w:r>
      <w:r w:rsidRPr="00764D55">
        <w:rPr>
          <w:rFonts w:ascii="Sylfaen" w:hAnsi="Sylfaen"/>
          <w:sz w:val="22"/>
          <w:szCs w:val="22"/>
          <w:lang w:val="ka-GE"/>
        </w:rPr>
        <w:t xml:space="preserve"> </w:t>
      </w:r>
      <w:r w:rsidRPr="00764D55">
        <w:rPr>
          <w:rFonts w:ascii="Sylfaen" w:hAnsi="Sylfaen" w:cs="Sylfaen"/>
          <w:sz w:val="22"/>
          <w:szCs w:val="22"/>
          <w:lang w:val="ka-GE"/>
        </w:rPr>
        <w:t>და</w:t>
      </w:r>
      <w:r w:rsidRPr="00764D55">
        <w:rPr>
          <w:rFonts w:ascii="Sylfaen" w:hAnsi="Sylfaen"/>
          <w:sz w:val="22"/>
          <w:szCs w:val="22"/>
          <w:lang w:val="ka-GE"/>
        </w:rPr>
        <w:t xml:space="preserve"> </w:t>
      </w:r>
      <w:r w:rsidRPr="00764D55">
        <w:rPr>
          <w:rFonts w:ascii="Sylfaen" w:hAnsi="Sylfaen" w:cs="Sylfaen"/>
          <w:sz w:val="22"/>
          <w:szCs w:val="22"/>
          <w:lang w:val="ka-GE"/>
        </w:rPr>
        <w:t>ადამიანის</w:t>
      </w:r>
      <w:r w:rsidRPr="00764D55">
        <w:rPr>
          <w:rFonts w:ascii="Sylfaen" w:hAnsi="Sylfaen"/>
          <w:sz w:val="22"/>
          <w:szCs w:val="22"/>
          <w:lang w:val="ka-GE"/>
        </w:rPr>
        <w:t xml:space="preserve"> </w:t>
      </w:r>
      <w:r w:rsidRPr="00764D55">
        <w:rPr>
          <w:rFonts w:ascii="Sylfaen" w:hAnsi="Sylfaen" w:cs="Sylfaen"/>
          <w:sz w:val="22"/>
          <w:szCs w:val="22"/>
          <w:lang w:val="ka-GE"/>
        </w:rPr>
        <w:t>უფლებათა</w:t>
      </w:r>
      <w:r w:rsidRPr="00764D55">
        <w:rPr>
          <w:rFonts w:ascii="Sylfaen" w:hAnsi="Sylfaen"/>
          <w:sz w:val="22"/>
          <w:szCs w:val="22"/>
          <w:lang w:val="ka-GE"/>
        </w:rPr>
        <w:t xml:space="preserve"> </w:t>
      </w:r>
      <w:r w:rsidRPr="00764D55">
        <w:rPr>
          <w:rFonts w:ascii="Sylfaen" w:hAnsi="Sylfaen" w:cs="Sylfaen"/>
          <w:sz w:val="22"/>
          <w:szCs w:val="22"/>
          <w:lang w:val="ka-GE"/>
        </w:rPr>
        <w:t>ოფისთან</w:t>
      </w:r>
      <w:r w:rsidRPr="00764D55">
        <w:rPr>
          <w:rFonts w:ascii="Sylfaen" w:hAnsi="Sylfaen"/>
          <w:sz w:val="22"/>
          <w:szCs w:val="22"/>
          <w:lang w:val="ka-GE"/>
        </w:rPr>
        <w:t xml:space="preserve">, </w:t>
      </w:r>
      <w:r w:rsidRPr="00764D55">
        <w:rPr>
          <w:rFonts w:ascii="Sylfaen" w:hAnsi="Sylfaen" w:cs="Sylfaen"/>
          <w:sz w:val="22"/>
          <w:szCs w:val="22"/>
          <w:lang w:val="ka-GE"/>
        </w:rPr>
        <w:t>ეროვნულ</w:t>
      </w:r>
      <w:r w:rsidRPr="00764D55">
        <w:rPr>
          <w:rFonts w:ascii="Sylfaen" w:hAnsi="Sylfaen"/>
          <w:sz w:val="22"/>
          <w:szCs w:val="22"/>
          <w:lang w:val="ka-GE"/>
        </w:rPr>
        <w:t xml:space="preserve"> </w:t>
      </w:r>
      <w:r w:rsidRPr="00764D55">
        <w:rPr>
          <w:rFonts w:ascii="Sylfaen" w:hAnsi="Sylfaen" w:cs="Sylfaen"/>
          <w:sz w:val="22"/>
          <w:szCs w:val="22"/>
          <w:lang w:val="ka-GE"/>
        </w:rPr>
        <w:t>უმცირესობათა</w:t>
      </w:r>
      <w:r w:rsidRPr="00764D55">
        <w:rPr>
          <w:rFonts w:ascii="Sylfaen" w:hAnsi="Sylfaen"/>
          <w:sz w:val="22"/>
          <w:szCs w:val="22"/>
          <w:lang w:val="ka-GE"/>
        </w:rPr>
        <w:t xml:space="preserve"> </w:t>
      </w:r>
      <w:r w:rsidRPr="00764D55">
        <w:rPr>
          <w:rFonts w:ascii="Sylfaen" w:hAnsi="Sylfaen" w:cs="Sylfaen"/>
          <w:sz w:val="22"/>
          <w:szCs w:val="22"/>
          <w:lang w:val="ka-GE"/>
        </w:rPr>
        <w:t>საკითხებში</w:t>
      </w:r>
      <w:r w:rsidRPr="00764D55">
        <w:rPr>
          <w:rFonts w:ascii="Sylfaen" w:hAnsi="Sylfaen"/>
          <w:sz w:val="22"/>
          <w:szCs w:val="22"/>
          <w:lang w:val="ka-GE"/>
        </w:rPr>
        <w:t xml:space="preserve"> </w:t>
      </w:r>
      <w:r w:rsidRPr="00764D55">
        <w:rPr>
          <w:rFonts w:ascii="Sylfaen" w:hAnsi="Sylfaen" w:cs="Sylfaen"/>
          <w:sz w:val="22"/>
          <w:szCs w:val="22"/>
          <w:lang w:val="ka-GE"/>
        </w:rPr>
        <w:t>უმაღლესი</w:t>
      </w:r>
      <w:r w:rsidRPr="00764D55">
        <w:rPr>
          <w:rFonts w:ascii="Sylfaen" w:hAnsi="Sylfaen"/>
          <w:sz w:val="22"/>
          <w:szCs w:val="22"/>
          <w:lang w:val="ka-GE"/>
        </w:rPr>
        <w:t xml:space="preserve"> </w:t>
      </w:r>
      <w:r w:rsidRPr="00764D55">
        <w:rPr>
          <w:rFonts w:ascii="Sylfaen" w:hAnsi="Sylfaen" w:cs="Sylfaen"/>
          <w:sz w:val="22"/>
          <w:szCs w:val="22"/>
          <w:lang w:val="ka-GE"/>
        </w:rPr>
        <w:t>კომისრის</w:t>
      </w:r>
      <w:r w:rsidRPr="00764D55">
        <w:rPr>
          <w:rFonts w:ascii="Sylfaen" w:hAnsi="Sylfaen"/>
          <w:sz w:val="22"/>
          <w:szCs w:val="22"/>
          <w:lang w:val="ka-GE"/>
        </w:rPr>
        <w:t xml:space="preserve"> </w:t>
      </w:r>
      <w:r w:rsidRPr="00764D55">
        <w:rPr>
          <w:rFonts w:ascii="Sylfaen" w:hAnsi="Sylfaen" w:cs="Sylfaen"/>
          <w:sz w:val="22"/>
          <w:szCs w:val="22"/>
          <w:lang w:val="ka-GE"/>
        </w:rPr>
        <w:t>ოფისთან</w:t>
      </w:r>
      <w:r w:rsidRPr="00764D55">
        <w:rPr>
          <w:rFonts w:ascii="Sylfaen" w:hAnsi="Sylfaen"/>
          <w:sz w:val="22"/>
          <w:szCs w:val="22"/>
          <w:lang w:val="ka-GE"/>
        </w:rPr>
        <w:t xml:space="preserve"> </w:t>
      </w:r>
      <w:r w:rsidRPr="00764D55">
        <w:rPr>
          <w:rFonts w:ascii="Sylfaen" w:hAnsi="Sylfaen" w:cs="Sylfaen"/>
          <w:sz w:val="22"/>
          <w:szCs w:val="22"/>
          <w:lang w:val="ka-GE"/>
        </w:rPr>
        <w:t>და</w:t>
      </w:r>
      <w:r w:rsidRPr="00764D55">
        <w:rPr>
          <w:rFonts w:ascii="Sylfaen" w:hAnsi="Sylfaen"/>
          <w:sz w:val="22"/>
          <w:szCs w:val="22"/>
          <w:lang w:val="ka-GE"/>
        </w:rPr>
        <w:t xml:space="preserve"> </w:t>
      </w:r>
      <w:r w:rsidRPr="00764D55">
        <w:rPr>
          <w:rFonts w:ascii="Sylfaen" w:hAnsi="Sylfaen" w:cs="Sylfaen"/>
          <w:sz w:val="22"/>
          <w:szCs w:val="22"/>
          <w:lang w:val="ka-GE"/>
        </w:rPr>
        <w:t>მედიის</w:t>
      </w:r>
      <w:r w:rsidRPr="00764D55">
        <w:rPr>
          <w:rFonts w:ascii="Sylfaen" w:hAnsi="Sylfaen"/>
          <w:sz w:val="22"/>
          <w:szCs w:val="22"/>
          <w:lang w:val="ka-GE"/>
        </w:rPr>
        <w:t xml:space="preserve"> </w:t>
      </w:r>
      <w:r w:rsidRPr="00764D55">
        <w:rPr>
          <w:rFonts w:ascii="Sylfaen" w:hAnsi="Sylfaen" w:cs="Sylfaen"/>
          <w:sz w:val="22"/>
          <w:szCs w:val="22"/>
          <w:lang w:val="ka-GE"/>
        </w:rPr>
        <w:t>თავისუფლების</w:t>
      </w:r>
      <w:r w:rsidRPr="00764D55">
        <w:rPr>
          <w:rFonts w:ascii="Sylfaen" w:hAnsi="Sylfaen"/>
          <w:sz w:val="22"/>
          <w:szCs w:val="22"/>
          <w:lang w:val="ka-GE"/>
        </w:rPr>
        <w:t xml:space="preserve"> </w:t>
      </w:r>
      <w:r w:rsidRPr="00764D55">
        <w:rPr>
          <w:rFonts w:ascii="Sylfaen" w:hAnsi="Sylfaen" w:cs="Sylfaen"/>
          <w:sz w:val="22"/>
          <w:szCs w:val="22"/>
          <w:lang w:val="ka-GE"/>
        </w:rPr>
        <w:t>საკითხებში</w:t>
      </w:r>
      <w:r w:rsidRPr="00764D55">
        <w:rPr>
          <w:rFonts w:ascii="Sylfaen" w:hAnsi="Sylfaen"/>
          <w:sz w:val="22"/>
          <w:szCs w:val="22"/>
          <w:lang w:val="ka-GE"/>
        </w:rPr>
        <w:t xml:space="preserve"> </w:t>
      </w:r>
      <w:r w:rsidRPr="00764D55">
        <w:rPr>
          <w:rFonts w:ascii="Sylfaen" w:hAnsi="Sylfaen" w:cs="Sylfaen"/>
          <w:sz w:val="22"/>
          <w:szCs w:val="22"/>
          <w:lang w:val="ka-GE"/>
        </w:rPr>
        <w:t>ეუთო</w:t>
      </w:r>
      <w:r w:rsidRPr="00764D55">
        <w:rPr>
          <w:rFonts w:ascii="Sylfaen" w:hAnsi="Sylfaen"/>
          <w:sz w:val="22"/>
          <w:szCs w:val="22"/>
          <w:lang w:val="ka-GE"/>
        </w:rPr>
        <w:t>-</w:t>
      </w:r>
      <w:r w:rsidRPr="00764D55">
        <w:rPr>
          <w:rFonts w:ascii="Sylfaen" w:hAnsi="Sylfaen" w:cs="Sylfaen"/>
          <w:sz w:val="22"/>
          <w:szCs w:val="22"/>
          <w:lang w:val="ka-GE"/>
        </w:rPr>
        <w:t>ს</w:t>
      </w:r>
      <w:r w:rsidRPr="00764D55">
        <w:rPr>
          <w:rFonts w:ascii="Sylfaen" w:hAnsi="Sylfaen"/>
          <w:sz w:val="22"/>
          <w:szCs w:val="22"/>
          <w:lang w:val="ka-GE"/>
        </w:rPr>
        <w:t xml:space="preserve"> </w:t>
      </w:r>
      <w:r w:rsidRPr="00764D55">
        <w:rPr>
          <w:rFonts w:ascii="Sylfaen" w:hAnsi="Sylfaen" w:cs="Sylfaen"/>
          <w:sz w:val="22"/>
          <w:szCs w:val="22"/>
          <w:lang w:val="ka-GE"/>
        </w:rPr>
        <w:t>წარმომადგენლის</w:t>
      </w:r>
      <w:r w:rsidRPr="00764D55">
        <w:rPr>
          <w:rFonts w:ascii="Sylfaen" w:hAnsi="Sylfaen"/>
          <w:sz w:val="22"/>
          <w:szCs w:val="22"/>
          <w:lang w:val="ka-GE"/>
        </w:rPr>
        <w:t xml:space="preserve"> </w:t>
      </w:r>
      <w:r w:rsidRPr="00764D55">
        <w:rPr>
          <w:rFonts w:ascii="Sylfaen" w:hAnsi="Sylfaen" w:cs="Sylfaen"/>
          <w:sz w:val="22"/>
          <w:szCs w:val="22"/>
          <w:lang w:val="ka-GE"/>
        </w:rPr>
        <w:t>ოფისთან</w:t>
      </w:r>
      <w:r w:rsidRPr="00764D55">
        <w:rPr>
          <w:rFonts w:ascii="Sylfaen" w:hAnsi="Sylfaen"/>
          <w:sz w:val="22"/>
          <w:szCs w:val="22"/>
          <w:lang w:val="ka-GE"/>
        </w:rPr>
        <w:t>.</w:t>
      </w:r>
    </w:p>
    <w:p w:rsidR="00F67B11" w:rsidRPr="00764D55" w:rsidRDefault="00F67B11" w:rsidP="00B55347">
      <w:pPr>
        <w:pStyle w:val="NormalWeb"/>
        <w:spacing w:before="0" w:beforeAutospacing="0" w:after="0" w:afterAutospacing="0"/>
        <w:jc w:val="both"/>
        <w:rPr>
          <w:rFonts w:ascii="Sylfaen" w:hAnsi="Sylfaen"/>
          <w:sz w:val="22"/>
          <w:szCs w:val="22"/>
          <w:lang w:val="ka-GE"/>
        </w:rPr>
      </w:pPr>
    </w:p>
    <w:p w:rsidR="00F67B11" w:rsidRPr="00764D55" w:rsidRDefault="00F67B11" w:rsidP="00B55347">
      <w:pPr>
        <w:pStyle w:val="NormalWeb"/>
        <w:spacing w:before="0" w:beforeAutospacing="0" w:after="0" w:afterAutospacing="0"/>
        <w:jc w:val="both"/>
        <w:rPr>
          <w:rFonts w:ascii="Sylfaen" w:hAnsi="Sylfaen"/>
          <w:sz w:val="22"/>
          <w:szCs w:val="22"/>
          <w:lang w:val="ka-GE"/>
        </w:rPr>
      </w:pPr>
      <w:r w:rsidRPr="00764D55">
        <w:rPr>
          <w:rFonts w:ascii="Sylfaen" w:hAnsi="Sylfaen"/>
          <w:sz w:val="22"/>
          <w:szCs w:val="22"/>
          <w:lang w:val="ka-GE"/>
        </w:rPr>
        <w:t xml:space="preserve">2019 წლის მაისიდან 2019 წლის ნოემბრამდე საქართველო გახდება </w:t>
      </w:r>
      <w:r w:rsidRPr="00BA3329">
        <w:rPr>
          <w:rFonts w:ascii="Sylfaen" w:hAnsi="Sylfaen"/>
          <w:b/>
          <w:sz w:val="22"/>
          <w:szCs w:val="22"/>
          <w:lang w:val="ka-GE"/>
        </w:rPr>
        <w:t>ევროპის საბჭოს</w:t>
      </w:r>
      <w:r w:rsidRPr="00764D55">
        <w:rPr>
          <w:rFonts w:ascii="Sylfaen" w:hAnsi="Sylfaen"/>
          <w:sz w:val="22"/>
          <w:szCs w:val="22"/>
          <w:lang w:val="ka-GE"/>
        </w:rPr>
        <w:t xml:space="preserve"> ადამიანის უფლებათა ევროპული სასამართლოს გადაწყვეტილებათა აღსრულებაზე ზედამხედველობის საკითხზე შეხვედრების (</w:t>
      </w:r>
      <w:r w:rsidRPr="00764D55">
        <w:rPr>
          <w:rFonts w:ascii="Sylfaen" w:hAnsi="Sylfaen" w:cs="Helvetica"/>
          <w:bCs/>
          <w:color w:val="000000" w:themeColor="text1"/>
          <w:sz w:val="22"/>
          <w:szCs w:val="22"/>
          <w:lang w:val="ka-GE"/>
        </w:rPr>
        <w:t>CM-DH</w:t>
      </w:r>
      <w:r w:rsidRPr="00764D55">
        <w:rPr>
          <w:rFonts w:ascii="Sylfaen" w:hAnsi="Sylfaen"/>
          <w:sz w:val="22"/>
          <w:szCs w:val="22"/>
          <w:lang w:val="ka-GE"/>
        </w:rPr>
        <w:t xml:space="preserve">) თავმჯდომარე, ხოლო 2019 წლის ნოემბრიდან 2020 წლის მაისამდე ევროპის საბჭოს მინისტრთა კომიტეტის თავმჯდომარე ქვეყანა. </w:t>
      </w:r>
    </w:p>
    <w:p w:rsidR="00F67B11" w:rsidRPr="00764D55" w:rsidRDefault="00F67B11" w:rsidP="00B55347">
      <w:pPr>
        <w:pStyle w:val="NormalWeb"/>
        <w:spacing w:before="0" w:beforeAutospacing="0" w:after="0" w:afterAutospacing="0"/>
        <w:jc w:val="both"/>
        <w:rPr>
          <w:rFonts w:ascii="Sylfaen" w:hAnsi="Sylfaen" w:cs="Sylfaen"/>
          <w:b/>
          <w:sz w:val="22"/>
          <w:szCs w:val="22"/>
          <w:lang w:val="ka-GE"/>
        </w:rPr>
      </w:pPr>
    </w:p>
    <w:p w:rsidR="00F67B11" w:rsidRPr="00764D55" w:rsidRDefault="00F67B11" w:rsidP="00B55347">
      <w:pPr>
        <w:pStyle w:val="NormalWeb"/>
        <w:spacing w:before="0" w:beforeAutospacing="0" w:after="0" w:afterAutospacing="0"/>
        <w:jc w:val="both"/>
        <w:rPr>
          <w:rFonts w:ascii="Sylfaen" w:hAnsi="Sylfaen"/>
          <w:sz w:val="22"/>
          <w:szCs w:val="22"/>
          <w:lang w:val="ka-GE"/>
        </w:rPr>
      </w:pPr>
      <w:r w:rsidRPr="00764D55">
        <w:rPr>
          <w:rFonts w:ascii="Sylfaen" w:hAnsi="Sylfaen" w:cstheme="minorBidi"/>
          <w:sz w:val="22"/>
          <w:szCs w:val="22"/>
          <w:lang w:val="ka-GE"/>
        </w:rPr>
        <w:t xml:space="preserve">საქართველო კვლავ დიდ ყურადღებას დაუთმობს ევროპის საბჭოს მინისტრთა მოადგილეების კომიტეტის ყოველკვირეული სხდომების დღის წესრიგში თემის - </w:t>
      </w:r>
      <w:r w:rsidRPr="00764D55">
        <w:rPr>
          <w:rFonts w:ascii="Sylfaen" w:hAnsi="Sylfaen" w:cstheme="minorBidi"/>
          <w:i/>
          <w:sz w:val="22"/>
          <w:szCs w:val="22"/>
          <w:lang w:val="ka-GE"/>
        </w:rPr>
        <w:t>„ევროპის საბჭო და კონფლიქტი საქართველოში“</w:t>
      </w:r>
      <w:r w:rsidRPr="00764D55">
        <w:rPr>
          <w:rFonts w:ascii="Sylfaen" w:hAnsi="Sylfaen" w:cstheme="minorBidi"/>
          <w:sz w:val="22"/>
          <w:szCs w:val="22"/>
          <w:lang w:val="ka-GE"/>
        </w:rPr>
        <w:t xml:space="preserve"> - შენარჩუნებას.</w:t>
      </w:r>
      <w:ins w:id="147" w:author="Irakli Modebadze" w:date="2019-02-04T17:30:00Z">
        <w:r w:rsidR="00C90C14">
          <w:rPr>
            <w:rFonts w:ascii="Sylfaen" w:hAnsi="Sylfaen" w:cstheme="minorBidi"/>
            <w:sz w:val="22"/>
            <w:szCs w:val="22"/>
            <w:lang w:val="ka-GE"/>
          </w:rPr>
          <w:t xml:space="preserve"> აქტიურად წარიმართება მუშაობა </w:t>
        </w:r>
      </w:ins>
      <w:ins w:id="148" w:author="Irakli Modebadze" w:date="2019-02-04T17:32:00Z">
        <w:r w:rsidR="00C90C14">
          <w:rPr>
            <w:rFonts w:ascii="Sylfaen" w:hAnsi="Sylfaen" w:cstheme="minorBidi"/>
            <w:sz w:val="22"/>
            <w:szCs w:val="22"/>
            <w:lang w:val="ka-GE"/>
          </w:rPr>
          <w:t xml:space="preserve">ევროპის საბჭოს მინისტრთა კომიტეტის ფარგლებში </w:t>
        </w:r>
      </w:ins>
      <w:ins w:id="149" w:author="Irakli Modebadze" w:date="2019-02-04T17:34:00Z">
        <w:r w:rsidR="00463A6E">
          <w:rPr>
            <w:rFonts w:ascii="Sylfaen" w:hAnsi="Sylfaen" w:cstheme="minorBidi"/>
            <w:sz w:val="22"/>
            <w:szCs w:val="22"/>
            <w:lang w:val="ka-GE"/>
          </w:rPr>
          <w:t>ევრო</w:t>
        </w:r>
      </w:ins>
      <w:ins w:id="150" w:author="ikoberidze" w:date="2019-02-08T12:24:00Z">
        <w:r w:rsidR="00856046">
          <w:rPr>
            <w:rFonts w:ascii="Sylfaen" w:hAnsi="Sylfaen" w:cstheme="minorBidi"/>
            <w:sz w:val="22"/>
            <w:szCs w:val="22"/>
            <w:lang w:val="ka-GE"/>
          </w:rPr>
          <w:t xml:space="preserve">პის </w:t>
        </w:r>
      </w:ins>
      <w:ins w:id="151" w:author="Irakli Modebadze" w:date="2019-02-04T17:34:00Z">
        <w:r w:rsidR="00463A6E">
          <w:rPr>
            <w:rFonts w:ascii="Sylfaen" w:hAnsi="Sylfaen" w:cstheme="minorBidi"/>
            <w:sz w:val="22"/>
            <w:szCs w:val="22"/>
            <w:lang w:val="ka-GE"/>
          </w:rPr>
          <w:t xml:space="preserve">საბჭოს ადამიანის უფლებათა </w:t>
        </w:r>
      </w:ins>
      <w:ins w:id="152" w:author="Irakli Modebadze" w:date="2019-02-04T17:32:00Z">
        <w:r w:rsidR="00C90C14">
          <w:rPr>
            <w:rFonts w:ascii="Sylfaen" w:hAnsi="Sylfaen" w:cstheme="minorBidi"/>
            <w:sz w:val="22"/>
            <w:szCs w:val="22"/>
            <w:lang w:val="ka-GE"/>
          </w:rPr>
          <w:t>სასამართლო</w:t>
        </w:r>
      </w:ins>
      <w:ins w:id="153" w:author="Irakli Modebadze" w:date="2019-02-04T17:34:00Z">
        <w:r w:rsidR="00463A6E">
          <w:rPr>
            <w:rFonts w:ascii="Sylfaen" w:hAnsi="Sylfaen" w:cstheme="minorBidi"/>
            <w:sz w:val="22"/>
            <w:szCs w:val="22"/>
            <w:lang w:val="ka-GE"/>
          </w:rPr>
          <w:t>ს</w:t>
        </w:r>
      </w:ins>
      <w:ins w:id="154" w:author="Irakli Modebadze" w:date="2019-02-04T17:32:00Z">
        <w:r w:rsidR="00C90C14">
          <w:rPr>
            <w:rFonts w:ascii="Sylfaen" w:hAnsi="Sylfaen" w:cstheme="minorBidi"/>
            <w:sz w:val="22"/>
            <w:szCs w:val="22"/>
            <w:lang w:val="ka-GE"/>
          </w:rPr>
          <w:t xml:space="preserve"> გადაწყვეტილებათა</w:t>
        </w:r>
      </w:ins>
      <w:ins w:id="155" w:author="Irakli Modebadze" w:date="2019-02-04T17:33:00Z">
        <w:r w:rsidR="00C90C14">
          <w:rPr>
            <w:rFonts w:ascii="Sylfaen" w:hAnsi="Sylfaen" w:cstheme="minorBidi"/>
            <w:sz w:val="22"/>
            <w:szCs w:val="22"/>
            <w:lang w:val="ka-GE"/>
          </w:rPr>
          <w:t xml:space="preserve"> დროული</w:t>
        </w:r>
      </w:ins>
      <w:ins w:id="156" w:author="Irakli Modebadze" w:date="2019-02-04T17:32:00Z">
        <w:r w:rsidR="00C90C14">
          <w:rPr>
            <w:rFonts w:ascii="Sylfaen" w:hAnsi="Sylfaen" w:cstheme="minorBidi"/>
            <w:sz w:val="22"/>
            <w:szCs w:val="22"/>
            <w:lang w:val="ka-GE"/>
          </w:rPr>
          <w:t xml:space="preserve"> აღსრულების მიზნით.</w:t>
        </w:r>
      </w:ins>
      <w:r w:rsidRPr="00764D55">
        <w:rPr>
          <w:rFonts w:ascii="Sylfaen" w:hAnsi="Sylfaen" w:cstheme="minorBidi"/>
          <w:sz w:val="22"/>
          <w:szCs w:val="22"/>
          <w:lang w:val="ka-GE"/>
        </w:rPr>
        <w:t xml:space="preserve"> </w:t>
      </w:r>
      <w:r>
        <w:rPr>
          <w:rFonts w:ascii="Sylfaen" w:hAnsi="Sylfaen" w:cstheme="minorBidi"/>
          <w:sz w:val="22"/>
          <w:szCs w:val="22"/>
          <w:lang w:val="ka-GE"/>
        </w:rPr>
        <w:t xml:space="preserve">გადაიდგმება ნაბიჯები, </w:t>
      </w:r>
      <w:r w:rsidRPr="00764D55">
        <w:rPr>
          <w:rFonts w:ascii="Sylfaen" w:hAnsi="Sylfaen" w:cstheme="minorBidi"/>
          <w:sz w:val="22"/>
          <w:szCs w:val="22"/>
          <w:lang w:val="ka-GE"/>
        </w:rPr>
        <w:t xml:space="preserve">რათა გაგრძელდეს ევროპის საბჭოს გენერალური მდივნის კონსოლიდირებული ანგარიშის </w:t>
      </w:r>
      <w:r w:rsidRPr="00764D55">
        <w:rPr>
          <w:rFonts w:ascii="Sylfaen" w:hAnsi="Sylfaen" w:cstheme="minorBidi"/>
          <w:i/>
          <w:sz w:val="22"/>
          <w:szCs w:val="22"/>
          <w:lang w:val="ka-GE"/>
        </w:rPr>
        <w:t>„კონფლიქტი საქართველოში“</w:t>
      </w:r>
      <w:r w:rsidRPr="00764D55">
        <w:rPr>
          <w:rFonts w:ascii="Sylfaen" w:hAnsi="Sylfaen" w:cstheme="minorBidi"/>
          <w:sz w:val="22"/>
          <w:szCs w:val="22"/>
          <w:lang w:val="ka-GE"/>
        </w:rPr>
        <w:t xml:space="preserve"> და ასევე</w:t>
      </w:r>
      <w:r w:rsidR="00862DDF">
        <w:rPr>
          <w:rFonts w:ascii="Sylfaen" w:hAnsi="Sylfaen" w:cstheme="minorBidi"/>
          <w:sz w:val="22"/>
          <w:szCs w:val="22"/>
          <w:lang w:val="ka-GE"/>
        </w:rPr>
        <w:t>,</w:t>
      </w:r>
      <w:r w:rsidRPr="00764D55">
        <w:rPr>
          <w:rFonts w:ascii="Sylfaen" w:hAnsi="Sylfaen" w:cstheme="minorBidi"/>
          <w:sz w:val="22"/>
          <w:szCs w:val="22"/>
          <w:lang w:val="ka-GE"/>
        </w:rPr>
        <w:t xml:space="preserve"> მინისტრთა მოადგილეების კომიტეტის გადაწყვეტილებების მომზადების პრაქტიკა. </w:t>
      </w:r>
    </w:p>
    <w:p w:rsidR="00F67B11" w:rsidRPr="00764D55" w:rsidRDefault="00F67B11" w:rsidP="00B55347">
      <w:pPr>
        <w:pStyle w:val="Default"/>
        <w:jc w:val="both"/>
        <w:rPr>
          <w:rFonts w:ascii="Sylfaen" w:hAnsi="Sylfaen" w:cstheme="minorBidi"/>
          <w:color w:val="auto"/>
          <w:sz w:val="22"/>
          <w:szCs w:val="22"/>
          <w:lang w:val="ka-GE"/>
        </w:rPr>
      </w:pPr>
    </w:p>
    <w:p w:rsidR="00F67B11" w:rsidRDefault="00F67B11" w:rsidP="00B55347">
      <w:pPr>
        <w:pStyle w:val="Default"/>
        <w:jc w:val="both"/>
        <w:rPr>
          <w:rFonts w:ascii="Sylfaen" w:hAnsi="Sylfaen" w:cstheme="minorBidi"/>
          <w:color w:val="auto"/>
          <w:sz w:val="22"/>
          <w:szCs w:val="22"/>
          <w:lang w:val="ka-GE"/>
        </w:rPr>
      </w:pPr>
      <w:r w:rsidRPr="00764D55">
        <w:rPr>
          <w:rFonts w:ascii="Sylfaen" w:hAnsi="Sylfaen" w:cstheme="minorBidi"/>
          <w:color w:val="auto"/>
          <w:sz w:val="22"/>
          <w:szCs w:val="22"/>
          <w:lang w:val="ka-GE"/>
        </w:rPr>
        <w:t>საქართველოს ძალისხმევა მიმართული იქნება</w:t>
      </w:r>
      <w:r w:rsidR="00862DDF">
        <w:rPr>
          <w:rFonts w:ascii="Sylfaen" w:hAnsi="Sylfaen" w:cstheme="minorBidi"/>
          <w:color w:val="auto"/>
          <w:sz w:val="22"/>
          <w:szCs w:val="22"/>
          <w:lang w:val="ka-GE"/>
        </w:rPr>
        <w:t>,</w:t>
      </w:r>
      <w:r w:rsidRPr="00764D55">
        <w:rPr>
          <w:rFonts w:ascii="Sylfaen" w:hAnsi="Sylfaen" w:cstheme="minorBidi"/>
          <w:color w:val="auto"/>
          <w:sz w:val="22"/>
          <w:szCs w:val="22"/>
          <w:lang w:val="ka-GE"/>
        </w:rPr>
        <w:t xml:space="preserve"> ასევე</w:t>
      </w:r>
      <w:r w:rsidR="00862DDF">
        <w:rPr>
          <w:rFonts w:ascii="Sylfaen" w:hAnsi="Sylfaen" w:cstheme="minorBidi"/>
          <w:color w:val="auto"/>
          <w:sz w:val="22"/>
          <w:szCs w:val="22"/>
          <w:lang w:val="ka-GE"/>
        </w:rPr>
        <w:t>,</w:t>
      </w:r>
      <w:r w:rsidRPr="00764D55">
        <w:rPr>
          <w:rFonts w:ascii="Sylfaen" w:hAnsi="Sylfaen" w:cstheme="minorBidi"/>
          <w:color w:val="auto"/>
          <w:sz w:val="22"/>
          <w:szCs w:val="22"/>
          <w:lang w:val="ka-GE"/>
        </w:rPr>
        <w:t xml:space="preserve"> ევროპის საბჭოს საპარლამენტო ასამბლეის რეზოლუციებში საქართველოს დეოკუპაციის საკითხების ადეკვატურად ასახვისა და რუსეთის ფედერაციისათვის დაკისრებული ვალდებულებების შესრულების კუთხით პროგრესის მიღწევისკენ. </w:t>
      </w:r>
    </w:p>
    <w:p w:rsidR="00202C25" w:rsidRDefault="00202C25" w:rsidP="00B55347">
      <w:pPr>
        <w:pStyle w:val="Default"/>
        <w:rPr>
          <w:rFonts w:ascii="Sylfaen" w:hAnsi="Sylfaen" w:cstheme="minorBidi"/>
          <w:color w:val="auto"/>
          <w:sz w:val="22"/>
          <w:szCs w:val="22"/>
          <w:lang w:val="ka-GE"/>
        </w:rPr>
      </w:pPr>
    </w:p>
    <w:p w:rsidR="00202C25" w:rsidRPr="00202C25" w:rsidRDefault="00202C25" w:rsidP="00B55347">
      <w:pPr>
        <w:pStyle w:val="Default"/>
        <w:jc w:val="both"/>
        <w:rPr>
          <w:rFonts w:cstheme="minorBidi"/>
          <w:color w:val="auto"/>
          <w:sz w:val="22"/>
          <w:szCs w:val="22"/>
          <w:lang w:val="ka-GE"/>
        </w:rPr>
      </w:pPr>
      <w:r w:rsidRPr="00276753">
        <w:rPr>
          <w:rFonts w:ascii="Sylfaen" w:hAnsi="Sylfaen" w:cstheme="minorBidi"/>
          <w:color w:val="auto"/>
          <w:sz w:val="22"/>
          <w:szCs w:val="22"/>
          <w:lang w:val="ka-GE"/>
        </w:rPr>
        <w:t>გაგრძელდება</w:t>
      </w:r>
      <w:r w:rsidRPr="00276753">
        <w:rPr>
          <w:rFonts w:cstheme="minorBidi"/>
          <w:color w:val="auto"/>
          <w:sz w:val="22"/>
          <w:szCs w:val="22"/>
          <w:lang w:val="ka-GE"/>
        </w:rPr>
        <w:t xml:space="preserve"> </w:t>
      </w:r>
      <w:r w:rsidRPr="00276753">
        <w:rPr>
          <w:rFonts w:ascii="Sylfaen" w:hAnsi="Sylfaen" w:cstheme="minorBidi"/>
          <w:color w:val="auto"/>
          <w:sz w:val="22"/>
          <w:szCs w:val="22"/>
          <w:lang w:val="ka-GE"/>
        </w:rPr>
        <w:t>მუშაობა</w:t>
      </w:r>
      <w:r w:rsidRPr="00276753">
        <w:rPr>
          <w:rFonts w:cstheme="minorBidi"/>
          <w:color w:val="auto"/>
          <w:sz w:val="22"/>
          <w:szCs w:val="22"/>
          <w:lang w:val="ka-GE"/>
        </w:rPr>
        <w:t xml:space="preserve"> </w:t>
      </w:r>
      <w:r w:rsidRPr="00276753">
        <w:rPr>
          <w:rFonts w:ascii="Sylfaen" w:hAnsi="Sylfaen" w:cstheme="minorBidi"/>
          <w:color w:val="auto"/>
          <w:sz w:val="22"/>
          <w:szCs w:val="22"/>
          <w:lang w:val="ka-GE"/>
        </w:rPr>
        <w:t>საქართველოს</w:t>
      </w:r>
      <w:r w:rsidRPr="00276753">
        <w:rPr>
          <w:rFonts w:cstheme="minorBidi"/>
          <w:color w:val="auto"/>
          <w:sz w:val="22"/>
          <w:szCs w:val="22"/>
          <w:lang w:val="ka-GE"/>
        </w:rPr>
        <w:t xml:space="preserve"> </w:t>
      </w:r>
      <w:r w:rsidRPr="00276753">
        <w:rPr>
          <w:rFonts w:ascii="Sylfaen" w:hAnsi="Sylfaen" w:cstheme="minorBidi"/>
          <w:color w:val="auto"/>
          <w:sz w:val="22"/>
          <w:szCs w:val="22"/>
          <w:lang w:val="ka-GE"/>
        </w:rPr>
        <w:t>მიერ</w:t>
      </w:r>
      <w:r w:rsidRPr="00276753">
        <w:rPr>
          <w:rFonts w:cstheme="minorBidi"/>
          <w:color w:val="auto"/>
          <w:sz w:val="22"/>
          <w:szCs w:val="22"/>
          <w:lang w:val="ka-GE"/>
        </w:rPr>
        <w:t xml:space="preserve"> </w:t>
      </w:r>
      <w:r w:rsidRPr="00276753">
        <w:rPr>
          <w:rFonts w:ascii="Sylfaen" w:hAnsi="Sylfaen" w:cstheme="minorBidi"/>
          <w:color w:val="auto"/>
          <w:sz w:val="22"/>
          <w:szCs w:val="22"/>
          <w:lang w:val="ka-GE"/>
        </w:rPr>
        <w:t>ევროპის</w:t>
      </w:r>
      <w:r w:rsidRPr="00276753">
        <w:rPr>
          <w:rFonts w:cstheme="minorBidi"/>
          <w:color w:val="auto"/>
          <w:sz w:val="22"/>
          <w:szCs w:val="22"/>
          <w:lang w:val="ka-GE"/>
        </w:rPr>
        <w:t xml:space="preserve"> </w:t>
      </w:r>
      <w:r w:rsidRPr="00276753">
        <w:rPr>
          <w:rFonts w:ascii="Sylfaen" w:hAnsi="Sylfaen" w:cstheme="minorBidi"/>
          <w:color w:val="auto"/>
          <w:sz w:val="22"/>
          <w:szCs w:val="22"/>
          <w:lang w:val="ka-GE"/>
        </w:rPr>
        <w:t>საბჭოს</w:t>
      </w:r>
      <w:r w:rsidRPr="00276753">
        <w:rPr>
          <w:rFonts w:cstheme="minorBidi"/>
          <w:color w:val="auto"/>
          <w:sz w:val="22"/>
          <w:szCs w:val="22"/>
          <w:lang w:val="ka-GE"/>
        </w:rPr>
        <w:t xml:space="preserve"> </w:t>
      </w:r>
      <w:r w:rsidRPr="00276753">
        <w:rPr>
          <w:rFonts w:ascii="Sylfaen" w:hAnsi="Sylfaen" w:cstheme="minorBidi"/>
          <w:color w:val="auto"/>
          <w:sz w:val="22"/>
          <w:szCs w:val="22"/>
          <w:lang w:val="ka-GE"/>
        </w:rPr>
        <w:t>ადამიანის</w:t>
      </w:r>
      <w:r w:rsidRPr="00276753">
        <w:rPr>
          <w:rFonts w:cstheme="minorBidi"/>
          <w:color w:val="auto"/>
          <w:sz w:val="22"/>
          <w:szCs w:val="22"/>
          <w:lang w:val="ka-GE"/>
        </w:rPr>
        <w:t xml:space="preserve"> </w:t>
      </w:r>
      <w:r w:rsidRPr="00276753">
        <w:rPr>
          <w:rFonts w:ascii="Sylfaen" w:hAnsi="Sylfaen" w:cstheme="minorBidi"/>
          <w:color w:val="auto"/>
          <w:sz w:val="22"/>
          <w:szCs w:val="22"/>
          <w:lang w:val="ka-GE"/>
        </w:rPr>
        <w:t>უფლებათა</w:t>
      </w:r>
      <w:r w:rsidRPr="00276753">
        <w:rPr>
          <w:rFonts w:cstheme="minorBidi"/>
          <w:color w:val="auto"/>
          <w:sz w:val="22"/>
          <w:szCs w:val="22"/>
          <w:lang w:val="ka-GE"/>
        </w:rPr>
        <w:t xml:space="preserve"> </w:t>
      </w:r>
      <w:r w:rsidRPr="00276753">
        <w:rPr>
          <w:rFonts w:ascii="Sylfaen" w:hAnsi="Sylfaen" w:cstheme="minorBidi"/>
          <w:color w:val="auto"/>
          <w:sz w:val="22"/>
          <w:szCs w:val="22"/>
          <w:lang w:val="ka-GE"/>
        </w:rPr>
        <w:t>დაცვის სტანდარტების</w:t>
      </w:r>
      <w:r w:rsidRPr="00276753">
        <w:rPr>
          <w:rFonts w:cstheme="minorBidi"/>
          <w:color w:val="auto"/>
          <w:sz w:val="22"/>
          <w:szCs w:val="22"/>
          <w:lang w:val="ka-GE"/>
        </w:rPr>
        <w:t xml:space="preserve"> </w:t>
      </w:r>
      <w:r w:rsidRPr="00276753">
        <w:rPr>
          <w:rFonts w:ascii="Sylfaen" w:hAnsi="Sylfaen" w:cstheme="minorBidi"/>
          <w:color w:val="auto"/>
          <w:sz w:val="22"/>
          <w:szCs w:val="22"/>
          <w:lang w:val="ka-GE"/>
        </w:rPr>
        <w:t>შესრულების</w:t>
      </w:r>
      <w:r w:rsidRPr="00276753">
        <w:rPr>
          <w:rFonts w:cstheme="minorBidi"/>
          <w:color w:val="auto"/>
          <w:sz w:val="22"/>
          <w:szCs w:val="22"/>
          <w:lang w:val="ka-GE"/>
        </w:rPr>
        <w:t xml:space="preserve">, </w:t>
      </w:r>
      <w:r w:rsidRPr="00276753">
        <w:rPr>
          <w:rFonts w:ascii="Sylfaen" w:hAnsi="Sylfaen" w:cstheme="minorBidi"/>
          <w:color w:val="auto"/>
          <w:sz w:val="22"/>
          <w:szCs w:val="22"/>
          <w:lang w:val="ka-GE"/>
        </w:rPr>
        <w:t>ასევე</w:t>
      </w:r>
      <w:r w:rsidRPr="00276753">
        <w:rPr>
          <w:rFonts w:cstheme="minorBidi"/>
          <w:color w:val="auto"/>
          <w:sz w:val="22"/>
          <w:szCs w:val="22"/>
          <w:lang w:val="ka-GE"/>
        </w:rPr>
        <w:t xml:space="preserve"> </w:t>
      </w:r>
      <w:r w:rsidRPr="00276753">
        <w:rPr>
          <w:rFonts w:ascii="Sylfaen" w:hAnsi="Sylfaen" w:cstheme="minorBidi"/>
          <w:color w:val="auto"/>
          <w:sz w:val="22"/>
          <w:szCs w:val="22"/>
          <w:lang w:val="ka-GE"/>
        </w:rPr>
        <w:t>ევროპის</w:t>
      </w:r>
      <w:r w:rsidRPr="00276753">
        <w:rPr>
          <w:rFonts w:cstheme="minorBidi"/>
          <w:color w:val="auto"/>
          <w:sz w:val="22"/>
          <w:szCs w:val="22"/>
          <w:lang w:val="ka-GE"/>
        </w:rPr>
        <w:t xml:space="preserve"> </w:t>
      </w:r>
      <w:r w:rsidRPr="00276753">
        <w:rPr>
          <w:rFonts w:ascii="Sylfaen" w:hAnsi="Sylfaen" w:cstheme="minorBidi"/>
          <w:color w:val="auto"/>
          <w:sz w:val="22"/>
          <w:szCs w:val="22"/>
          <w:lang w:val="ka-GE"/>
        </w:rPr>
        <w:t>საბჭოს</w:t>
      </w:r>
      <w:r w:rsidRPr="00276753">
        <w:rPr>
          <w:rFonts w:cstheme="minorBidi"/>
          <w:color w:val="auto"/>
          <w:sz w:val="22"/>
          <w:szCs w:val="22"/>
          <w:lang w:val="ka-GE"/>
        </w:rPr>
        <w:t xml:space="preserve"> </w:t>
      </w:r>
      <w:r w:rsidRPr="00276753">
        <w:rPr>
          <w:rFonts w:ascii="Sylfaen" w:hAnsi="Sylfaen" w:cstheme="minorBidi"/>
          <w:color w:val="auto"/>
          <w:sz w:val="22"/>
          <w:szCs w:val="22"/>
          <w:lang w:val="ka-GE"/>
        </w:rPr>
        <w:t>სხვადასხვა</w:t>
      </w:r>
      <w:r w:rsidRPr="00276753">
        <w:rPr>
          <w:rFonts w:cstheme="minorBidi"/>
          <w:color w:val="auto"/>
          <w:sz w:val="22"/>
          <w:szCs w:val="22"/>
          <w:lang w:val="ka-GE"/>
        </w:rPr>
        <w:t xml:space="preserve"> </w:t>
      </w:r>
      <w:r w:rsidRPr="00276753">
        <w:rPr>
          <w:rFonts w:ascii="Sylfaen" w:hAnsi="Sylfaen" w:cstheme="minorBidi"/>
          <w:color w:val="auto"/>
          <w:sz w:val="22"/>
          <w:szCs w:val="22"/>
          <w:lang w:val="ka-GE"/>
        </w:rPr>
        <w:t>მონიტორინგის</w:t>
      </w:r>
      <w:r w:rsidRPr="00276753">
        <w:rPr>
          <w:rFonts w:cstheme="minorBidi"/>
          <w:color w:val="auto"/>
          <w:sz w:val="22"/>
          <w:szCs w:val="22"/>
          <w:lang w:val="ka-GE"/>
        </w:rPr>
        <w:t xml:space="preserve"> </w:t>
      </w:r>
      <w:r w:rsidRPr="00276753">
        <w:rPr>
          <w:rFonts w:ascii="Sylfaen" w:hAnsi="Sylfaen" w:cstheme="minorBidi"/>
          <w:color w:val="auto"/>
          <w:sz w:val="22"/>
          <w:szCs w:val="22"/>
          <w:lang w:val="ka-GE"/>
        </w:rPr>
        <w:t>მექანიზმთან თანამშრომლობის</w:t>
      </w:r>
      <w:r w:rsidRPr="00276753">
        <w:rPr>
          <w:rFonts w:cstheme="minorBidi"/>
          <w:color w:val="auto"/>
          <w:sz w:val="22"/>
          <w:szCs w:val="22"/>
          <w:lang w:val="ka-GE"/>
        </w:rPr>
        <w:t xml:space="preserve"> </w:t>
      </w:r>
      <w:r w:rsidRPr="00276753">
        <w:rPr>
          <w:rFonts w:ascii="Sylfaen" w:hAnsi="Sylfaen" w:cstheme="minorBidi"/>
          <w:color w:val="auto"/>
          <w:sz w:val="22"/>
          <w:szCs w:val="22"/>
          <w:lang w:val="ka-GE"/>
        </w:rPr>
        <w:t>კუთხით</w:t>
      </w:r>
      <w:r w:rsidRPr="00276753">
        <w:rPr>
          <w:rFonts w:cstheme="minorBidi"/>
          <w:color w:val="auto"/>
          <w:sz w:val="22"/>
          <w:szCs w:val="22"/>
          <w:lang w:val="ka-GE"/>
        </w:rPr>
        <w:t xml:space="preserve">, </w:t>
      </w:r>
      <w:r w:rsidRPr="00276753">
        <w:rPr>
          <w:rFonts w:ascii="Sylfaen" w:hAnsi="Sylfaen" w:cstheme="minorBidi"/>
          <w:color w:val="auto"/>
          <w:sz w:val="22"/>
          <w:szCs w:val="22"/>
          <w:lang w:val="ka-GE"/>
        </w:rPr>
        <w:t>რომელთა</w:t>
      </w:r>
      <w:r w:rsidRPr="00276753">
        <w:rPr>
          <w:rFonts w:cstheme="minorBidi"/>
          <w:color w:val="auto"/>
          <w:sz w:val="22"/>
          <w:szCs w:val="22"/>
          <w:lang w:val="ka-GE"/>
        </w:rPr>
        <w:t xml:space="preserve"> </w:t>
      </w:r>
      <w:r w:rsidRPr="00276753">
        <w:rPr>
          <w:rFonts w:ascii="Sylfaen" w:hAnsi="Sylfaen" w:cstheme="minorBidi"/>
          <w:color w:val="auto"/>
          <w:sz w:val="22"/>
          <w:szCs w:val="22"/>
          <w:lang w:val="ka-GE"/>
        </w:rPr>
        <w:t>რეკომენდაციებიც</w:t>
      </w:r>
      <w:r w:rsidRPr="00276753">
        <w:rPr>
          <w:rFonts w:cstheme="minorBidi"/>
          <w:color w:val="auto"/>
          <w:sz w:val="22"/>
          <w:szCs w:val="22"/>
          <w:lang w:val="ka-GE"/>
        </w:rPr>
        <w:t xml:space="preserve"> </w:t>
      </w:r>
      <w:r w:rsidRPr="00276753">
        <w:rPr>
          <w:rFonts w:ascii="Sylfaen" w:hAnsi="Sylfaen" w:cstheme="minorBidi"/>
          <w:color w:val="auto"/>
          <w:sz w:val="22"/>
          <w:szCs w:val="22"/>
          <w:lang w:val="ka-GE"/>
        </w:rPr>
        <w:t>მნიშვნელოვანია</w:t>
      </w:r>
      <w:r w:rsidRPr="00276753">
        <w:rPr>
          <w:rFonts w:cstheme="minorBidi"/>
          <w:color w:val="auto"/>
          <w:sz w:val="22"/>
          <w:szCs w:val="22"/>
          <w:lang w:val="ka-GE"/>
        </w:rPr>
        <w:t xml:space="preserve"> </w:t>
      </w:r>
      <w:r w:rsidRPr="00276753">
        <w:rPr>
          <w:rFonts w:ascii="Sylfaen" w:hAnsi="Sylfaen" w:cstheme="minorBidi"/>
          <w:color w:val="auto"/>
          <w:sz w:val="22"/>
          <w:szCs w:val="22"/>
          <w:lang w:val="ka-GE"/>
        </w:rPr>
        <w:t>საქართველოში ადამიანის</w:t>
      </w:r>
      <w:r w:rsidRPr="00276753">
        <w:rPr>
          <w:rFonts w:cstheme="minorBidi"/>
          <w:color w:val="auto"/>
          <w:sz w:val="22"/>
          <w:szCs w:val="22"/>
          <w:lang w:val="ka-GE"/>
        </w:rPr>
        <w:t xml:space="preserve"> </w:t>
      </w:r>
      <w:r w:rsidRPr="00276753">
        <w:rPr>
          <w:rFonts w:ascii="Sylfaen" w:hAnsi="Sylfaen" w:cstheme="minorBidi"/>
          <w:color w:val="auto"/>
          <w:sz w:val="22"/>
          <w:szCs w:val="22"/>
          <w:lang w:val="ka-GE"/>
        </w:rPr>
        <w:t>უფლებათა</w:t>
      </w:r>
      <w:r w:rsidRPr="00276753">
        <w:rPr>
          <w:rFonts w:cstheme="minorBidi"/>
          <w:color w:val="auto"/>
          <w:sz w:val="22"/>
          <w:szCs w:val="22"/>
          <w:lang w:val="ka-GE"/>
        </w:rPr>
        <w:t xml:space="preserve"> </w:t>
      </w:r>
      <w:r w:rsidRPr="00276753">
        <w:rPr>
          <w:rFonts w:ascii="Sylfaen" w:hAnsi="Sylfaen" w:cstheme="minorBidi"/>
          <w:color w:val="auto"/>
          <w:sz w:val="22"/>
          <w:szCs w:val="22"/>
          <w:lang w:val="ka-GE"/>
        </w:rPr>
        <w:t>სრულყოფის</w:t>
      </w:r>
      <w:r w:rsidRPr="00276753">
        <w:rPr>
          <w:rFonts w:cstheme="minorBidi"/>
          <w:color w:val="auto"/>
          <w:sz w:val="22"/>
          <w:szCs w:val="22"/>
          <w:lang w:val="ka-GE"/>
        </w:rPr>
        <w:t xml:space="preserve"> </w:t>
      </w:r>
      <w:r w:rsidRPr="00276753">
        <w:rPr>
          <w:rFonts w:ascii="Sylfaen" w:hAnsi="Sylfaen" w:cstheme="minorBidi"/>
          <w:color w:val="auto"/>
          <w:sz w:val="22"/>
          <w:szCs w:val="22"/>
          <w:lang w:val="ka-GE"/>
        </w:rPr>
        <w:t>კუთხით</w:t>
      </w:r>
      <w:r w:rsidRPr="00276753">
        <w:rPr>
          <w:rFonts w:cstheme="minorBidi"/>
          <w:color w:val="auto"/>
          <w:sz w:val="22"/>
          <w:szCs w:val="22"/>
          <w:lang w:val="ka-GE"/>
        </w:rPr>
        <w:t>.</w:t>
      </w:r>
    </w:p>
    <w:p w:rsidR="00F67B11" w:rsidRPr="00764D55" w:rsidRDefault="00F67B11" w:rsidP="00B55347">
      <w:pPr>
        <w:spacing w:line="240" w:lineRule="auto"/>
        <w:jc w:val="both"/>
        <w:rPr>
          <w:rFonts w:ascii="Sylfaen" w:hAnsi="Sylfaen" w:cs="Sylfaen"/>
          <w:b/>
          <w:lang w:val="ka-GE"/>
        </w:rPr>
      </w:pPr>
    </w:p>
    <w:p w:rsidR="002E4468" w:rsidRPr="00764D55" w:rsidRDefault="002E4468" w:rsidP="00B55347">
      <w:pPr>
        <w:spacing w:line="240" w:lineRule="auto"/>
        <w:jc w:val="both"/>
        <w:rPr>
          <w:rFonts w:ascii="Sylfaen" w:hAnsi="Sylfaen"/>
          <w:lang w:val="ka-GE"/>
        </w:rPr>
      </w:pPr>
      <w:r w:rsidRPr="00764D55">
        <w:rPr>
          <w:rFonts w:ascii="Sylfaen" w:hAnsi="Sylfaen" w:cs="Sylfaen"/>
          <w:lang w:val="ka-GE"/>
        </w:rPr>
        <w:t>საქართველო</w:t>
      </w:r>
      <w:r w:rsidRPr="00764D55">
        <w:rPr>
          <w:rFonts w:ascii="Sylfaen" w:hAnsi="Sylfaen"/>
          <w:lang w:val="ka-GE"/>
        </w:rPr>
        <w:t xml:space="preserve"> </w:t>
      </w:r>
      <w:r w:rsidRPr="00764D55">
        <w:rPr>
          <w:rFonts w:ascii="Sylfaen" w:hAnsi="Sylfaen" w:cs="Sylfaen"/>
          <w:lang w:val="ka-GE"/>
        </w:rPr>
        <w:t>აქტიურად</w:t>
      </w:r>
      <w:r w:rsidRPr="00764D55">
        <w:rPr>
          <w:rFonts w:ascii="Sylfaen" w:hAnsi="Sylfaen"/>
          <w:lang w:val="ka-GE"/>
        </w:rPr>
        <w:t xml:space="preserve"> </w:t>
      </w:r>
      <w:r w:rsidRPr="00764D55">
        <w:rPr>
          <w:rFonts w:ascii="Sylfaen" w:hAnsi="Sylfaen" w:cs="Sylfaen"/>
          <w:lang w:val="ka-GE"/>
        </w:rPr>
        <w:t>გააგრძელებს</w:t>
      </w:r>
      <w:r w:rsidRPr="00764D55">
        <w:rPr>
          <w:rFonts w:ascii="Sylfaen" w:hAnsi="Sylfaen"/>
          <w:lang w:val="ka-GE"/>
        </w:rPr>
        <w:t xml:space="preserve"> </w:t>
      </w:r>
      <w:r w:rsidRPr="00764D55">
        <w:rPr>
          <w:rFonts w:ascii="Sylfaen" w:hAnsi="Sylfaen" w:cs="Sylfaen"/>
          <w:lang w:val="ka-GE"/>
        </w:rPr>
        <w:t>მუშაობას</w:t>
      </w:r>
      <w:r w:rsidRPr="00764D55">
        <w:rPr>
          <w:rFonts w:ascii="Sylfaen" w:hAnsi="Sylfaen"/>
          <w:lang w:val="ka-GE"/>
        </w:rPr>
        <w:t xml:space="preserve"> </w:t>
      </w:r>
      <w:r w:rsidRPr="00764D55">
        <w:rPr>
          <w:rFonts w:ascii="Sylfaen" w:hAnsi="Sylfaen" w:cs="Sylfaen"/>
          <w:b/>
          <w:lang w:val="ka-GE"/>
        </w:rPr>
        <w:t>სუამ</w:t>
      </w:r>
      <w:r w:rsidRPr="00764D55">
        <w:rPr>
          <w:rFonts w:ascii="Sylfaen" w:hAnsi="Sylfaen"/>
          <w:b/>
          <w:lang w:val="ka-GE"/>
        </w:rPr>
        <w:t>-</w:t>
      </w:r>
      <w:r w:rsidRPr="00764D55">
        <w:rPr>
          <w:rFonts w:ascii="Sylfaen" w:hAnsi="Sylfaen" w:cs="Sylfaen"/>
          <w:b/>
          <w:lang w:val="ka-GE"/>
        </w:rPr>
        <w:t>ის</w:t>
      </w:r>
      <w:r w:rsidRPr="00764D55">
        <w:rPr>
          <w:rFonts w:ascii="Sylfaen" w:hAnsi="Sylfaen"/>
          <w:lang w:val="ka-GE"/>
        </w:rPr>
        <w:t xml:space="preserve"> </w:t>
      </w:r>
      <w:r w:rsidRPr="00764D55">
        <w:rPr>
          <w:rFonts w:ascii="Sylfaen" w:hAnsi="Sylfaen" w:cs="Sylfaen"/>
          <w:lang w:val="ka-GE"/>
        </w:rPr>
        <w:t>ფარგლებში</w:t>
      </w:r>
      <w:r w:rsidRPr="00764D55">
        <w:rPr>
          <w:rFonts w:ascii="Sylfaen" w:hAnsi="Sylfaen"/>
          <w:lang w:val="ka-GE"/>
        </w:rPr>
        <w:t xml:space="preserve"> </w:t>
      </w:r>
      <w:r w:rsidRPr="00764D55">
        <w:rPr>
          <w:rFonts w:ascii="Sylfaen" w:hAnsi="Sylfaen" w:cs="Sylfaen"/>
          <w:lang w:val="ka-GE"/>
        </w:rPr>
        <w:t>აქტუალური</w:t>
      </w:r>
      <w:r w:rsidRPr="00764D55">
        <w:rPr>
          <w:rFonts w:ascii="Sylfaen" w:hAnsi="Sylfaen"/>
          <w:lang w:val="ka-GE"/>
        </w:rPr>
        <w:t xml:space="preserve"> </w:t>
      </w:r>
      <w:r w:rsidRPr="00764D55">
        <w:rPr>
          <w:rFonts w:ascii="Sylfaen" w:hAnsi="Sylfaen" w:cs="Sylfaen"/>
          <w:lang w:val="ka-GE"/>
        </w:rPr>
        <w:t>რეგიონული</w:t>
      </w:r>
      <w:r w:rsidRPr="00764D55">
        <w:rPr>
          <w:rFonts w:ascii="Sylfaen" w:hAnsi="Sylfaen"/>
          <w:lang w:val="ka-GE"/>
        </w:rPr>
        <w:t xml:space="preserve"> </w:t>
      </w:r>
      <w:r w:rsidRPr="00764D55">
        <w:rPr>
          <w:rFonts w:ascii="Sylfaen" w:hAnsi="Sylfaen" w:cs="Sylfaen"/>
          <w:lang w:val="ka-GE"/>
        </w:rPr>
        <w:t>საკითხების</w:t>
      </w:r>
      <w:r w:rsidRPr="00764D55">
        <w:rPr>
          <w:rFonts w:ascii="Sylfaen" w:hAnsi="Sylfaen"/>
          <w:lang w:val="ka-GE"/>
        </w:rPr>
        <w:t xml:space="preserve"> </w:t>
      </w:r>
      <w:r w:rsidRPr="00764D55">
        <w:rPr>
          <w:rFonts w:ascii="Sylfaen" w:hAnsi="Sylfaen" w:cs="Sylfaen"/>
          <w:lang w:val="ka-GE"/>
        </w:rPr>
        <w:t>განხილვის</w:t>
      </w:r>
      <w:r w:rsidRPr="00764D55">
        <w:rPr>
          <w:rFonts w:ascii="Sylfaen" w:hAnsi="Sylfaen"/>
          <w:lang w:val="ka-GE"/>
        </w:rPr>
        <w:t xml:space="preserve">, </w:t>
      </w:r>
      <w:r w:rsidRPr="00764D55">
        <w:rPr>
          <w:rFonts w:ascii="Sylfaen" w:hAnsi="Sylfaen" w:cs="Sylfaen"/>
          <w:lang w:val="ka-GE"/>
        </w:rPr>
        <w:t>ახალი</w:t>
      </w:r>
      <w:r w:rsidRPr="00764D55">
        <w:rPr>
          <w:rFonts w:ascii="Sylfaen" w:hAnsi="Sylfaen"/>
          <w:lang w:val="ka-GE"/>
        </w:rPr>
        <w:t xml:space="preserve"> </w:t>
      </w:r>
      <w:r w:rsidRPr="00764D55">
        <w:rPr>
          <w:rFonts w:ascii="Sylfaen" w:hAnsi="Sylfaen" w:cs="Sylfaen"/>
          <w:lang w:val="ka-GE"/>
        </w:rPr>
        <w:t>ინიციატივების</w:t>
      </w:r>
      <w:r w:rsidRPr="00764D55">
        <w:rPr>
          <w:rFonts w:ascii="Sylfaen" w:hAnsi="Sylfaen"/>
          <w:lang w:val="ka-GE"/>
        </w:rPr>
        <w:t xml:space="preserve"> </w:t>
      </w:r>
      <w:r w:rsidRPr="00764D55">
        <w:rPr>
          <w:rFonts w:ascii="Sylfaen" w:hAnsi="Sylfaen" w:cs="Sylfaen"/>
          <w:lang w:val="ka-GE"/>
        </w:rPr>
        <w:t>დაყენების</w:t>
      </w:r>
      <w:r w:rsidRPr="00764D55">
        <w:rPr>
          <w:rFonts w:ascii="Sylfaen" w:hAnsi="Sylfaen"/>
          <w:lang w:val="ka-GE"/>
        </w:rPr>
        <w:t xml:space="preserve">, </w:t>
      </w:r>
      <w:r w:rsidRPr="00764D55">
        <w:rPr>
          <w:rFonts w:ascii="Sylfaen" w:hAnsi="Sylfaen" w:cs="Sylfaen"/>
          <w:lang w:val="ka-GE"/>
        </w:rPr>
        <w:t>თანამშრომლობის</w:t>
      </w:r>
      <w:r w:rsidRPr="00764D55">
        <w:rPr>
          <w:rFonts w:ascii="Sylfaen" w:hAnsi="Sylfaen"/>
          <w:lang w:val="ka-GE"/>
        </w:rPr>
        <w:t xml:space="preserve"> </w:t>
      </w:r>
      <w:r w:rsidRPr="00764D55">
        <w:rPr>
          <w:rFonts w:ascii="Sylfaen" w:hAnsi="Sylfaen" w:cs="Sylfaen"/>
          <w:lang w:val="ka-GE"/>
        </w:rPr>
        <w:t>გაღრმავებისა</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დემოკრატიული</w:t>
      </w:r>
      <w:r w:rsidRPr="00764D55">
        <w:rPr>
          <w:rFonts w:ascii="Sylfaen" w:hAnsi="Sylfaen"/>
          <w:lang w:val="ka-GE"/>
        </w:rPr>
        <w:t xml:space="preserve"> </w:t>
      </w:r>
      <w:r w:rsidRPr="00764D55">
        <w:rPr>
          <w:rFonts w:ascii="Sylfaen" w:hAnsi="Sylfaen" w:cs="Sylfaen"/>
          <w:lang w:val="ka-GE"/>
        </w:rPr>
        <w:t>პროცესების</w:t>
      </w:r>
      <w:r w:rsidRPr="00764D55">
        <w:rPr>
          <w:rFonts w:ascii="Sylfaen" w:hAnsi="Sylfaen"/>
          <w:lang w:val="ka-GE"/>
        </w:rPr>
        <w:t xml:space="preserve"> </w:t>
      </w:r>
      <w:r w:rsidRPr="00764D55">
        <w:rPr>
          <w:rFonts w:ascii="Sylfaen" w:hAnsi="Sylfaen" w:cs="Sylfaen"/>
          <w:lang w:val="ka-GE"/>
        </w:rPr>
        <w:t>ხელშეწყობის</w:t>
      </w:r>
      <w:r w:rsidRPr="00764D55">
        <w:rPr>
          <w:rFonts w:ascii="Sylfaen" w:hAnsi="Sylfaen"/>
          <w:lang w:val="ka-GE"/>
        </w:rPr>
        <w:t xml:space="preserve"> </w:t>
      </w:r>
      <w:r w:rsidRPr="00764D55">
        <w:rPr>
          <w:rFonts w:ascii="Sylfaen" w:hAnsi="Sylfaen" w:cs="Sylfaen"/>
          <w:lang w:val="ka-GE"/>
        </w:rPr>
        <w:t>კუთხით</w:t>
      </w:r>
      <w:r w:rsidRPr="00764D55">
        <w:rPr>
          <w:rFonts w:ascii="Sylfaen" w:hAnsi="Sylfaen"/>
          <w:lang w:val="ka-GE"/>
        </w:rPr>
        <w:t>. მნიშვნელოვანია, გაგრძელდეს სუამ-ის პარტნიორ ქვეყნებთან და საერთაშორისო ორგანიზაციებთან თანამშრომლობის გაღრმავება და ასევე, ჩამოყალიბდეს სუამ+</w:t>
      </w:r>
      <w:r w:rsidR="00922673">
        <w:rPr>
          <w:rFonts w:ascii="Sylfaen" w:hAnsi="Sylfaen"/>
          <w:lang w:val="ka-GE"/>
        </w:rPr>
        <w:t>-ის</w:t>
      </w:r>
      <w:r w:rsidRPr="00764D55">
        <w:rPr>
          <w:rFonts w:ascii="Sylfaen" w:hAnsi="Sylfaen"/>
          <w:lang w:val="ka-GE"/>
        </w:rPr>
        <w:t xml:space="preserve"> ახალი ფორმატები, გამოცდილების გაზიარებისა და ერთობლივი ურთიერთსასარგებლო პროექტების განხორციელების მიზნით.</w:t>
      </w:r>
    </w:p>
    <w:p w:rsidR="00945DEF" w:rsidRPr="00764D55" w:rsidRDefault="00945DEF" w:rsidP="00B55347">
      <w:pPr>
        <w:spacing w:line="240" w:lineRule="auto"/>
        <w:jc w:val="both"/>
        <w:rPr>
          <w:rFonts w:ascii="Sylfaen" w:hAnsi="Sylfaen" w:cs="Sylfaen"/>
          <w:lang w:val="ka-GE"/>
        </w:rPr>
      </w:pPr>
    </w:p>
    <w:p w:rsidR="002E4468" w:rsidRPr="00764D55" w:rsidRDefault="002E4468" w:rsidP="00B55347">
      <w:pPr>
        <w:spacing w:line="240" w:lineRule="auto"/>
        <w:jc w:val="both"/>
        <w:rPr>
          <w:rFonts w:ascii="Sylfaen" w:hAnsi="Sylfaen"/>
          <w:lang w:val="ka-GE"/>
        </w:rPr>
      </w:pPr>
      <w:r w:rsidRPr="00764D55">
        <w:rPr>
          <w:rFonts w:ascii="Sylfaen" w:hAnsi="Sylfaen" w:cs="Sylfaen"/>
          <w:lang w:val="ka-GE"/>
        </w:rPr>
        <w:t>საქართველოსთვის</w:t>
      </w:r>
      <w:r w:rsidRPr="00764D55">
        <w:rPr>
          <w:rFonts w:ascii="Sylfaen" w:hAnsi="Sylfaen"/>
          <w:lang w:val="ka-GE"/>
        </w:rPr>
        <w:t xml:space="preserve"> </w:t>
      </w:r>
      <w:r w:rsidRPr="00764D55">
        <w:rPr>
          <w:rFonts w:ascii="Sylfaen" w:hAnsi="Sylfaen" w:cs="Sylfaen"/>
          <w:lang w:val="ka-GE"/>
        </w:rPr>
        <w:t>პრიორიტეტულია</w:t>
      </w:r>
      <w:r w:rsidRPr="00764D55">
        <w:rPr>
          <w:rFonts w:ascii="Sylfaen" w:hAnsi="Sylfaen"/>
          <w:lang w:val="ka-GE"/>
        </w:rPr>
        <w:t xml:space="preserve"> </w:t>
      </w:r>
      <w:r w:rsidRPr="00764D55">
        <w:rPr>
          <w:rFonts w:ascii="Sylfaen" w:hAnsi="Sylfaen" w:cs="Sylfaen"/>
          <w:b/>
          <w:lang w:val="ka-GE"/>
        </w:rPr>
        <w:t>შავი</w:t>
      </w:r>
      <w:r w:rsidRPr="00764D55">
        <w:rPr>
          <w:rFonts w:ascii="Sylfaen" w:hAnsi="Sylfaen"/>
          <w:b/>
          <w:lang w:val="ka-GE"/>
        </w:rPr>
        <w:t xml:space="preserve"> </w:t>
      </w:r>
      <w:r w:rsidRPr="00764D55">
        <w:rPr>
          <w:rFonts w:ascii="Sylfaen" w:hAnsi="Sylfaen" w:cs="Sylfaen"/>
          <w:b/>
          <w:lang w:val="ka-GE"/>
        </w:rPr>
        <w:t>ზღვის ეკონომიკური</w:t>
      </w:r>
      <w:r w:rsidRPr="00764D55">
        <w:rPr>
          <w:rFonts w:ascii="Sylfaen" w:hAnsi="Sylfaen"/>
          <w:b/>
          <w:lang w:val="ka-GE"/>
        </w:rPr>
        <w:t xml:space="preserve"> </w:t>
      </w:r>
      <w:r w:rsidRPr="00764D55">
        <w:rPr>
          <w:rFonts w:ascii="Sylfaen" w:hAnsi="Sylfaen" w:cs="Sylfaen"/>
          <w:b/>
          <w:lang w:val="ka-GE"/>
        </w:rPr>
        <w:t>თანამშრომლობის</w:t>
      </w:r>
      <w:r w:rsidRPr="00764D55">
        <w:rPr>
          <w:rFonts w:ascii="Sylfaen" w:hAnsi="Sylfaen"/>
          <w:b/>
          <w:lang w:val="ka-GE"/>
        </w:rPr>
        <w:t xml:space="preserve"> </w:t>
      </w:r>
      <w:r w:rsidRPr="00764D55">
        <w:rPr>
          <w:rFonts w:ascii="Sylfaen" w:hAnsi="Sylfaen" w:cs="Sylfaen"/>
          <w:b/>
          <w:lang w:val="ka-GE"/>
        </w:rPr>
        <w:t>ორგანიზაციის</w:t>
      </w:r>
      <w:r w:rsidRPr="00764D55">
        <w:rPr>
          <w:rFonts w:ascii="Sylfaen" w:hAnsi="Sylfaen"/>
          <w:lang w:val="ka-GE"/>
        </w:rPr>
        <w:t xml:space="preserve"> </w:t>
      </w:r>
      <w:r w:rsidRPr="00764D55">
        <w:rPr>
          <w:rFonts w:ascii="Sylfaen" w:hAnsi="Sylfaen"/>
          <w:b/>
          <w:lang w:val="ka-GE"/>
        </w:rPr>
        <w:t>(BSEC)</w:t>
      </w:r>
      <w:r w:rsidRPr="00764D55">
        <w:rPr>
          <w:rFonts w:ascii="Sylfaen" w:hAnsi="Sylfaen"/>
          <w:lang w:val="ka-GE"/>
        </w:rPr>
        <w:t xml:space="preserve"> </w:t>
      </w:r>
      <w:r w:rsidRPr="00764D55">
        <w:rPr>
          <w:rFonts w:ascii="Sylfaen" w:hAnsi="Sylfaen" w:cs="Sylfaen"/>
          <w:lang w:val="ka-GE"/>
        </w:rPr>
        <w:t>არსებული</w:t>
      </w:r>
      <w:r w:rsidRPr="00764D55">
        <w:rPr>
          <w:rFonts w:ascii="Sylfaen" w:hAnsi="Sylfaen"/>
          <w:lang w:val="ka-GE"/>
        </w:rPr>
        <w:t xml:space="preserve"> </w:t>
      </w:r>
      <w:r w:rsidRPr="00764D55">
        <w:rPr>
          <w:rFonts w:ascii="Sylfaen" w:hAnsi="Sylfaen" w:cs="Sylfaen"/>
          <w:lang w:val="ka-GE"/>
        </w:rPr>
        <w:t>პოტენციალის</w:t>
      </w:r>
      <w:r w:rsidRPr="00764D55">
        <w:rPr>
          <w:rFonts w:ascii="Sylfaen" w:hAnsi="Sylfaen"/>
          <w:lang w:val="ka-GE"/>
        </w:rPr>
        <w:t xml:space="preserve"> </w:t>
      </w:r>
      <w:r w:rsidRPr="00764D55">
        <w:rPr>
          <w:rFonts w:ascii="Sylfaen" w:hAnsi="Sylfaen" w:cs="Sylfaen"/>
          <w:lang w:val="ka-GE"/>
        </w:rPr>
        <w:t>მაქსიმალური</w:t>
      </w:r>
      <w:r w:rsidRPr="00764D55">
        <w:rPr>
          <w:rFonts w:ascii="Sylfaen" w:hAnsi="Sylfaen"/>
          <w:lang w:val="ka-GE"/>
        </w:rPr>
        <w:t xml:space="preserve"> </w:t>
      </w:r>
      <w:r w:rsidRPr="00764D55">
        <w:rPr>
          <w:rFonts w:ascii="Sylfaen" w:hAnsi="Sylfaen" w:cs="Sylfaen"/>
          <w:lang w:val="ka-GE"/>
        </w:rPr>
        <w:t>გამოყენება</w:t>
      </w:r>
      <w:r w:rsidRPr="00764D55">
        <w:rPr>
          <w:rFonts w:ascii="Sylfaen" w:hAnsi="Sylfaen"/>
          <w:lang w:val="ka-GE"/>
        </w:rPr>
        <w:t xml:space="preserve"> </w:t>
      </w:r>
      <w:r w:rsidRPr="00764D55">
        <w:rPr>
          <w:rFonts w:ascii="Sylfaen" w:hAnsi="Sylfaen" w:cs="Sylfaen"/>
          <w:lang w:val="ka-GE"/>
        </w:rPr>
        <w:t>ეკონომიკის</w:t>
      </w:r>
      <w:r w:rsidRPr="00764D55">
        <w:rPr>
          <w:rFonts w:ascii="Sylfaen" w:hAnsi="Sylfaen"/>
          <w:lang w:val="ka-GE"/>
        </w:rPr>
        <w:t xml:space="preserve">ა და </w:t>
      </w:r>
      <w:r w:rsidRPr="00764D55">
        <w:rPr>
          <w:rFonts w:ascii="Sylfaen" w:hAnsi="Sylfaen" w:cs="Sylfaen"/>
          <w:lang w:val="ka-GE"/>
        </w:rPr>
        <w:t>ვაჭრობის</w:t>
      </w:r>
      <w:r w:rsidRPr="00764D55">
        <w:rPr>
          <w:rFonts w:ascii="Sylfaen" w:hAnsi="Sylfaen"/>
          <w:lang w:val="ka-GE"/>
        </w:rPr>
        <w:t xml:space="preserve"> </w:t>
      </w:r>
      <w:r w:rsidRPr="00764D55">
        <w:rPr>
          <w:rFonts w:ascii="Sylfaen" w:hAnsi="Sylfaen" w:cs="Sylfaen"/>
          <w:lang w:val="ka-GE"/>
        </w:rPr>
        <w:t>მიმართულებით</w:t>
      </w:r>
      <w:r w:rsidRPr="00764D55">
        <w:rPr>
          <w:rFonts w:ascii="Sylfaen" w:hAnsi="Sylfaen"/>
          <w:lang w:val="ka-GE"/>
        </w:rPr>
        <w:t>.</w:t>
      </w:r>
    </w:p>
    <w:p w:rsidR="00043914" w:rsidRPr="00764D55" w:rsidRDefault="00043914" w:rsidP="00B55347">
      <w:pPr>
        <w:spacing w:line="240" w:lineRule="auto"/>
        <w:jc w:val="both"/>
        <w:rPr>
          <w:rFonts w:ascii="Sylfaen" w:hAnsi="Sylfaen" w:cs="Sylfaen"/>
          <w:lang w:val="ka-GE"/>
        </w:rPr>
      </w:pPr>
    </w:p>
    <w:p w:rsidR="002E4468" w:rsidRPr="00764D55" w:rsidRDefault="002E4468" w:rsidP="00B55347">
      <w:pPr>
        <w:spacing w:line="240" w:lineRule="auto"/>
        <w:jc w:val="both"/>
        <w:rPr>
          <w:rFonts w:ascii="Sylfaen" w:hAnsi="Sylfaen"/>
          <w:lang w:val="ka-GE"/>
        </w:rPr>
      </w:pPr>
      <w:r w:rsidRPr="00764D55">
        <w:rPr>
          <w:rFonts w:ascii="Sylfaen" w:hAnsi="Sylfaen" w:cs="Sylfaen"/>
          <w:lang w:val="ka-GE"/>
        </w:rPr>
        <w:lastRenderedPageBreak/>
        <w:t>განსაკუთრებული</w:t>
      </w:r>
      <w:r w:rsidRPr="00764D55">
        <w:rPr>
          <w:rFonts w:ascii="Sylfaen" w:hAnsi="Sylfaen"/>
          <w:lang w:val="ka-GE"/>
        </w:rPr>
        <w:t xml:space="preserve"> </w:t>
      </w:r>
      <w:r w:rsidRPr="00764D55">
        <w:rPr>
          <w:rFonts w:ascii="Sylfaen" w:hAnsi="Sylfaen" w:cs="Sylfaen"/>
          <w:lang w:val="ka-GE"/>
        </w:rPr>
        <w:t>პრიორიტეტი</w:t>
      </w:r>
      <w:r w:rsidRPr="00764D55">
        <w:rPr>
          <w:rFonts w:ascii="Sylfaen" w:hAnsi="Sylfaen"/>
          <w:lang w:val="ka-GE"/>
        </w:rPr>
        <w:t xml:space="preserve"> </w:t>
      </w:r>
      <w:r w:rsidRPr="00764D55">
        <w:rPr>
          <w:rFonts w:ascii="Sylfaen" w:hAnsi="Sylfaen" w:cs="Sylfaen"/>
          <w:lang w:val="ka-GE"/>
        </w:rPr>
        <w:t>ენიჭება</w:t>
      </w:r>
      <w:r w:rsidRPr="00764D55">
        <w:rPr>
          <w:rFonts w:ascii="Sylfaen" w:hAnsi="Sylfaen"/>
          <w:lang w:val="ka-GE"/>
        </w:rPr>
        <w:t xml:space="preserve"> </w:t>
      </w:r>
      <w:r w:rsidRPr="00764D55">
        <w:rPr>
          <w:rFonts w:ascii="Sylfaen" w:hAnsi="Sylfaen" w:cs="Sylfaen"/>
          <w:b/>
          <w:lang w:val="ka-GE"/>
        </w:rPr>
        <w:t>ყურის</w:t>
      </w:r>
      <w:r w:rsidRPr="00764D55">
        <w:rPr>
          <w:rFonts w:ascii="Sylfaen" w:hAnsi="Sylfaen"/>
          <w:b/>
          <w:lang w:val="ka-GE"/>
        </w:rPr>
        <w:t xml:space="preserve"> </w:t>
      </w:r>
      <w:r w:rsidRPr="00764D55">
        <w:rPr>
          <w:rFonts w:ascii="Sylfaen" w:hAnsi="Sylfaen" w:cs="Sylfaen"/>
          <w:b/>
          <w:lang w:val="ka-GE"/>
        </w:rPr>
        <w:t>თანამშრომლობის</w:t>
      </w:r>
      <w:r w:rsidRPr="00764D55">
        <w:rPr>
          <w:rFonts w:ascii="Sylfaen" w:hAnsi="Sylfaen"/>
          <w:b/>
          <w:lang w:val="ka-GE"/>
        </w:rPr>
        <w:t xml:space="preserve"> </w:t>
      </w:r>
      <w:r w:rsidRPr="00764D55">
        <w:rPr>
          <w:rFonts w:ascii="Sylfaen" w:hAnsi="Sylfaen" w:cs="Sylfaen"/>
          <w:b/>
          <w:lang w:val="ka-GE"/>
        </w:rPr>
        <w:t>საბჭოსთან</w:t>
      </w:r>
      <w:r w:rsidRPr="00764D55">
        <w:rPr>
          <w:rFonts w:ascii="Sylfaen" w:hAnsi="Sylfaen"/>
          <w:b/>
          <w:lang w:val="ka-GE"/>
        </w:rPr>
        <w:t xml:space="preserve"> (GCC)</w:t>
      </w:r>
      <w:r w:rsidRPr="00764D55">
        <w:rPr>
          <w:rFonts w:ascii="Sylfaen" w:hAnsi="Sylfaen" w:cs="Sylfaen"/>
          <w:lang w:val="ka-GE"/>
        </w:rPr>
        <w:t>,</w:t>
      </w:r>
      <w:r w:rsidRPr="00764D55">
        <w:rPr>
          <w:rFonts w:ascii="Sylfaen" w:hAnsi="Sylfaen"/>
          <w:lang w:val="ka-GE"/>
        </w:rPr>
        <w:t xml:space="preserve"> </w:t>
      </w:r>
      <w:r w:rsidRPr="00764D55">
        <w:rPr>
          <w:rFonts w:ascii="Sylfaen" w:hAnsi="Sylfaen"/>
          <w:b/>
          <w:bCs/>
          <w:lang w:val="ka-GE"/>
        </w:rPr>
        <w:t xml:space="preserve">ისლამური თანამშრომლობის ორგანიზაციასა (OIC) და </w:t>
      </w:r>
      <w:r w:rsidRPr="00764D55">
        <w:rPr>
          <w:rFonts w:ascii="Sylfaen" w:hAnsi="Sylfaen" w:cs="Sylfaen"/>
          <w:b/>
          <w:lang w:val="ka-GE"/>
        </w:rPr>
        <w:t>არაბულ სახელმწიფოთა</w:t>
      </w:r>
      <w:r w:rsidRPr="00764D55">
        <w:rPr>
          <w:rFonts w:ascii="Sylfaen" w:hAnsi="Sylfaen"/>
          <w:b/>
          <w:lang w:val="ka-GE"/>
        </w:rPr>
        <w:t xml:space="preserve"> </w:t>
      </w:r>
      <w:r w:rsidRPr="00764D55">
        <w:rPr>
          <w:rFonts w:ascii="Sylfaen" w:hAnsi="Sylfaen" w:cs="Sylfaen"/>
          <w:b/>
          <w:lang w:val="ka-GE"/>
        </w:rPr>
        <w:t>ლიგასთან</w:t>
      </w:r>
      <w:r w:rsidRPr="00764D55">
        <w:rPr>
          <w:rFonts w:ascii="Sylfaen" w:hAnsi="Sylfaen"/>
          <w:b/>
          <w:lang w:val="ka-GE"/>
        </w:rPr>
        <w:t xml:space="preserve"> (LAS)</w:t>
      </w:r>
      <w:r w:rsidRPr="00764D55">
        <w:rPr>
          <w:rFonts w:ascii="Sylfaen" w:hAnsi="Sylfaen"/>
          <w:lang w:val="ka-GE"/>
        </w:rPr>
        <w:t xml:space="preserve"> კონსტრუქციული და ფართო სპექტრის თანამშრომლობის შემდგომ გაღრმავებას.</w:t>
      </w:r>
    </w:p>
    <w:p w:rsidR="002E4468" w:rsidRPr="00764D55" w:rsidRDefault="002E4468" w:rsidP="00B55347">
      <w:pPr>
        <w:spacing w:line="240" w:lineRule="auto"/>
        <w:jc w:val="both"/>
        <w:rPr>
          <w:rFonts w:ascii="Sylfaen" w:hAnsi="Sylfaen"/>
          <w:lang w:val="ka-GE"/>
        </w:rPr>
      </w:pPr>
    </w:p>
    <w:p w:rsidR="002E4468" w:rsidRPr="00764D55" w:rsidRDefault="002E4468" w:rsidP="00B55347">
      <w:pPr>
        <w:spacing w:line="240" w:lineRule="auto"/>
        <w:jc w:val="both"/>
        <w:rPr>
          <w:rFonts w:ascii="Sylfaen" w:hAnsi="Sylfaen"/>
          <w:lang w:val="ka-GE"/>
        </w:rPr>
      </w:pPr>
      <w:r w:rsidRPr="00764D55">
        <w:rPr>
          <w:rFonts w:ascii="Sylfaen" w:hAnsi="Sylfaen" w:cs="Sylfaen"/>
          <w:lang w:val="ka-GE"/>
        </w:rPr>
        <w:t>აფრიკის</w:t>
      </w:r>
      <w:r w:rsidRPr="00764D55">
        <w:rPr>
          <w:rFonts w:ascii="Sylfaen" w:hAnsi="Sylfaen"/>
          <w:lang w:val="ka-GE"/>
        </w:rPr>
        <w:t xml:space="preserve"> </w:t>
      </w:r>
      <w:r w:rsidRPr="00764D55">
        <w:rPr>
          <w:rFonts w:ascii="Sylfaen" w:hAnsi="Sylfaen" w:cs="Sylfaen"/>
          <w:lang w:val="ka-GE"/>
        </w:rPr>
        <w:t>კონტინენტის</w:t>
      </w:r>
      <w:r w:rsidRPr="00764D55">
        <w:rPr>
          <w:rFonts w:ascii="Sylfaen" w:hAnsi="Sylfaen"/>
          <w:lang w:val="ka-GE"/>
        </w:rPr>
        <w:t xml:space="preserve"> </w:t>
      </w:r>
      <w:r w:rsidRPr="00764D55">
        <w:rPr>
          <w:rFonts w:ascii="Sylfaen" w:hAnsi="Sylfaen" w:cs="Sylfaen"/>
          <w:lang w:val="ka-GE"/>
        </w:rPr>
        <w:t>ქვეყნებთან</w:t>
      </w:r>
      <w:r w:rsidRPr="00764D55">
        <w:rPr>
          <w:rFonts w:ascii="Sylfaen" w:hAnsi="Sylfaen"/>
          <w:lang w:val="ka-GE"/>
        </w:rPr>
        <w:t xml:space="preserve"> </w:t>
      </w:r>
      <w:r w:rsidRPr="00764D55">
        <w:rPr>
          <w:rFonts w:ascii="Sylfaen" w:hAnsi="Sylfaen" w:cs="Sylfaen"/>
          <w:lang w:val="ka-GE"/>
        </w:rPr>
        <w:t>პოლიტიკური</w:t>
      </w:r>
      <w:r w:rsidRPr="00764D55">
        <w:rPr>
          <w:rFonts w:ascii="Sylfaen" w:hAnsi="Sylfaen"/>
          <w:lang w:val="ka-GE"/>
        </w:rPr>
        <w:t xml:space="preserve">, </w:t>
      </w:r>
      <w:r w:rsidRPr="00764D55">
        <w:rPr>
          <w:rFonts w:ascii="Sylfaen" w:hAnsi="Sylfaen" w:cs="Sylfaen"/>
          <w:lang w:val="ka-GE"/>
        </w:rPr>
        <w:t>სავაჭრო</w:t>
      </w:r>
      <w:r w:rsidRPr="00764D55">
        <w:rPr>
          <w:rFonts w:ascii="Sylfaen" w:hAnsi="Sylfaen"/>
          <w:lang w:val="ka-GE"/>
        </w:rPr>
        <w:t>-</w:t>
      </w:r>
      <w:r w:rsidRPr="00764D55">
        <w:rPr>
          <w:rFonts w:ascii="Sylfaen" w:hAnsi="Sylfaen" w:cs="Sylfaen"/>
          <w:lang w:val="ka-GE"/>
        </w:rPr>
        <w:t>ეკონომიკური</w:t>
      </w:r>
      <w:r w:rsidRPr="00764D55">
        <w:rPr>
          <w:rFonts w:ascii="Sylfaen" w:hAnsi="Sylfaen"/>
          <w:lang w:val="ka-GE"/>
        </w:rPr>
        <w:t xml:space="preserve">, </w:t>
      </w:r>
      <w:r w:rsidRPr="00764D55">
        <w:rPr>
          <w:rFonts w:ascii="Sylfaen" w:hAnsi="Sylfaen" w:cs="Sylfaen"/>
          <w:lang w:val="ka-GE"/>
        </w:rPr>
        <w:t>კულტურული</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სხვა</w:t>
      </w:r>
      <w:r w:rsidRPr="00764D55">
        <w:rPr>
          <w:rFonts w:ascii="Sylfaen" w:hAnsi="Sylfaen"/>
          <w:lang w:val="ka-GE"/>
        </w:rPr>
        <w:t xml:space="preserve"> </w:t>
      </w:r>
      <w:r w:rsidRPr="00764D55">
        <w:rPr>
          <w:rFonts w:ascii="Sylfaen" w:hAnsi="Sylfaen" w:cs="Sylfaen"/>
          <w:lang w:val="ka-GE"/>
        </w:rPr>
        <w:t>ტიპის</w:t>
      </w:r>
      <w:r w:rsidRPr="00764D55">
        <w:rPr>
          <w:rFonts w:ascii="Sylfaen" w:hAnsi="Sylfaen"/>
          <w:lang w:val="ka-GE"/>
        </w:rPr>
        <w:t xml:space="preserve"> </w:t>
      </w:r>
      <w:r w:rsidRPr="00764D55">
        <w:rPr>
          <w:rFonts w:ascii="Sylfaen" w:hAnsi="Sylfaen" w:cs="Sylfaen"/>
          <w:lang w:val="ka-GE"/>
        </w:rPr>
        <w:t>კავშირების</w:t>
      </w:r>
      <w:r w:rsidRPr="00764D55">
        <w:rPr>
          <w:rFonts w:ascii="Sylfaen" w:hAnsi="Sylfaen"/>
          <w:lang w:val="ka-GE"/>
        </w:rPr>
        <w:t xml:space="preserve"> </w:t>
      </w:r>
      <w:r w:rsidRPr="00764D55">
        <w:rPr>
          <w:rFonts w:ascii="Sylfaen" w:hAnsi="Sylfaen" w:cs="Sylfaen"/>
          <w:lang w:val="ka-GE"/>
        </w:rPr>
        <w:t>განმტკიცებისა</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თანამშრომლობის</w:t>
      </w:r>
      <w:r w:rsidRPr="00764D55">
        <w:rPr>
          <w:rFonts w:ascii="Sylfaen" w:hAnsi="Sylfaen"/>
          <w:lang w:val="ka-GE"/>
        </w:rPr>
        <w:t xml:space="preserve"> </w:t>
      </w:r>
      <w:r w:rsidRPr="00764D55">
        <w:rPr>
          <w:rFonts w:ascii="Sylfaen" w:hAnsi="Sylfaen" w:cs="Sylfaen"/>
          <w:lang w:val="ka-GE"/>
        </w:rPr>
        <w:t>პოზიტიური</w:t>
      </w:r>
      <w:r w:rsidRPr="00764D55">
        <w:rPr>
          <w:rFonts w:ascii="Sylfaen" w:hAnsi="Sylfaen"/>
          <w:lang w:val="ka-GE"/>
        </w:rPr>
        <w:t xml:space="preserve"> </w:t>
      </w:r>
      <w:r w:rsidRPr="00764D55">
        <w:rPr>
          <w:rFonts w:ascii="Sylfaen" w:hAnsi="Sylfaen" w:cs="Sylfaen"/>
          <w:lang w:val="ka-GE"/>
        </w:rPr>
        <w:t>დღის</w:t>
      </w:r>
      <w:r w:rsidRPr="00764D55">
        <w:rPr>
          <w:rFonts w:ascii="Sylfaen" w:hAnsi="Sylfaen"/>
          <w:lang w:val="ka-GE"/>
        </w:rPr>
        <w:t xml:space="preserve"> </w:t>
      </w:r>
      <w:r w:rsidRPr="00764D55">
        <w:rPr>
          <w:rFonts w:ascii="Sylfaen" w:hAnsi="Sylfaen" w:cs="Sylfaen"/>
          <w:lang w:val="ka-GE"/>
        </w:rPr>
        <w:t>წესრიგის</w:t>
      </w:r>
      <w:r w:rsidRPr="00764D55">
        <w:rPr>
          <w:rFonts w:ascii="Sylfaen" w:hAnsi="Sylfaen"/>
          <w:lang w:val="ka-GE"/>
        </w:rPr>
        <w:t xml:space="preserve"> </w:t>
      </w:r>
      <w:r w:rsidRPr="00764D55">
        <w:rPr>
          <w:rFonts w:ascii="Sylfaen" w:hAnsi="Sylfaen" w:cs="Sylfaen"/>
          <w:lang w:val="ka-GE"/>
        </w:rPr>
        <w:t>ფორმირების</w:t>
      </w:r>
      <w:r w:rsidRPr="00764D55">
        <w:rPr>
          <w:rFonts w:ascii="Sylfaen" w:hAnsi="Sylfaen"/>
          <w:lang w:val="ka-GE"/>
        </w:rPr>
        <w:t xml:space="preserve"> </w:t>
      </w:r>
      <w:r w:rsidRPr="00764D55">
        <w:rPr>
          <w:rFonts w:ascii="Sylfaen" w:hAnsi="Sylfaen" w:cs="Sylfaen"/>
          <w:lang w:val="ka-GE"/>
        </w:rPr>
        <w:t>მიზნით</w:t>
      </w:r>
      <w:r w:rsidRPr="00764D55">
        <w:rPr>
          <w:rFonts w:ascii="Sylfaen" w:hAnsi="Sylfaen"/>
          <w:lang w:val="ka-GE"/>
        </w:rPr>
        <w:t xml:space="preserve"> </w:t>
      </w:r>
      <w:r w:rsidRPr="00764D55">
        <w:rPr>
          <w:rFonts w:ascii="Sylfaen" w:hAnsi="Sylfaen" w:cs="Sylfaen"/>
          <w:lang w:val="ka-GE"/>
        </w:rPr>
        <w:t>განსაკუთრებული</w:t>
      </w:r>
      <w:r w:rsidRPr="00764D55">
        <w:rPr>
          <w:rFonts w:ascii="Sylfaen" w:hAnsi="Sylfaen"/>
          <w:lang w:val="ka-GE"/>
        </w:rPr>
        <w:t xml:space="preserve"> </w:t>
      </w:r>
      <w:r w:rsidRPr="00764D55">
        <w:rPr>
          <w:rFonts w:ascii="Sylfaen" w:hAnsi="Sylfaen" w:cs="Sylfaen"/>
          <w:lang w:val="ka-GE"/>
        </w:rPr>
        <w:t>ყურადღება</w:t>
      </w:r>
      <w:r w:rsidRPr="00764D55">
        <w:rPr>
          <w:rFonts w:ascii="Sylfaen" w:hAnsi="Sylfaen"/>
          <w:lang w:val="ka-GE"/>
        </w:rPr>
        <w:t xml:space="preserve"> </w:t>
      </w:r>
      <w:r w:rsidR="00922673">
        <w:rPr>
          <w:rFonts w:ascii="Sylfaen" w:hAnsi="Sylfaen" w:cs="Sylfaen"/>
          <w:lang w:val="ka-GE"/>
        </w:rPr>
        <w:t xml:space="preserve">დაეთმობა </w:t>
      </w:r>
      <w:r w:rsidRPr="00764D55">
        <w:rPr>
          <w:rFonts w:ascii="Sylfaen" w:hAnsi="Sylfaen" w:cs="Sylfaen"/>
          <w:b/>
          <w:lang w:val="ka-GE"/>
        </w:rPr>
        <w:t>აფრიკის</w:t>
      </w:r>
      <w:r w:rsidRPr="00764D55">
        <w:rPr>
          <w:rFonts w:ascii="Sylfaen" w:hAnsi="Sylfaen"/>
          <w:b/>
          <w:lang w:val="ka-GE"/>
        </w:rPr>
        <w:t xml:space="preserve"> </w:t>
      </w:r>
      <w:r w:rsidRPr="00764D55">
        <w:rPr>
          <w:rFonts w:ascii="Sylfaen" w:hAnsi="Sylfaen" w:cs="Sylfaen"/>
          <w:b/>
          <w:lang w:val="ka-GE"/>
        </w:rPr>
        <w:t>კავშირთან</w:t>
      </w:r>
      <w:r w:rsidRPr="00764D55">
        <w:rPr>
          <w:rFonts w:ascii="Sylfaen" w:hAnsi="Sylfaen"/>
          <w:b/>
          <w:lang w:val="ka-GE"/>
        </w:rPr>
        <w:t xml:space="preserve">, </w:t>
      </w:r>
      <w:r w:rsidRPr="00764D55">
        <w:rPr>
          <w:rFonts w:ascii="Sylfaen" w:hAnsi="Sylfaen" w:cs="Sylfaen"/>
          <w:b/>
          <w:lang w:val="ka-GE"/>
        </w:rPr>
        <w:t>დასავლეთ</w:t>
      </w:r>
      <w:r w:rsidRPr="00764D55">
        <w:rPr>
          <w:rFonts w:ascii="Sylfaen" w:hAnsi="Sylfaen"/>
          <w:b/>
          <w:lang w:val="ka-GE"/>
        </w:rPr>
        <w:t xml:space="preserve"> </w:t>
      </w:r>
      <w:r w:rsidRPr="00764D55">
        <w:rPr>
          <w:rFonts w:ascii="Sylfaen" w:hAnsi="Sylfaen" w:cs="Sylfaen"/>
          <w:b/>
          <w:lang w:val="ka-GE"/>
        </w:rPr>
        <w:t>აფრიკის</w:t>
      </w:r>
      <w:r w:rsidRPr="00764D55">
        <w:rPr>
          <w:rFonts w:ascii="Sylfaen" w:hAnsi="Sylfaen"/>
          <w:b/>
          <w:lang w:val="ka-GE"/>
        </w:rPr>
        <w:t xml:space="preserve"> </w:t>
      </w:r>
      <w:r w:rsidRPr="00764D55">
        <w:rPr>
          <w:rFonts w:ascii="Sylfaen" w:hAnsi="Sylfaen" w:cs="Sylfaen"/>
          <w:b/>
          <w:lang w:val="ka-GE"/>
        </w:rPr>
        <w:t xml:space="preserve">კავშირთან, სამხრეთ აფრიკის განვითარების თანამეგობრობასთან (SADC)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სხვა</w:t>
      </w:r>
      <w:r w:rsidRPr="00764D55">
        <w:rPr>
          <w:rFonts w:ascii="Sylfaen" w:hAnsi="Sylfaen"/>
          <w:lang w:val="ka-GE"/>
        </w:rPr>
        <w:t xml:space="preserve"> </w:t>
      </w:r>
      <w:r w:rsidRPr="00764D55">
        <w:rPr>
          <w:rFonts w:ascii="Sylfaen" w:hAnsi="Sylfaen" w:cs="Sylfaen"/>
          <w:lang w:val="ka-GE"/>
        </w:rPr>
        <w:t>რეგიონულ</w:t>
      </w:r>
      <w:r w:rsidRPr="00764D55">
        <w:rPr>
          <w:rFonts w:ascii="Sylfaen" w:hAnsi="Sylfaen"/>
          <w:lang w:val="ka-GE"/>
        </w:rPr>
        <w:t xml:space="preserve"> </w:t>
      </w:r>
      <w:r w:rsidRPr="00764D55">
        <w:rPr>
          <w:rFonts w:ascii="Sylfaen" w:hAnsi="Sylfaen" w:cs="Sylfaen"/>
          <w:lang w:val="ka-GE"/>
        </w:rPr>
        <w:t>გაერთიანებებთან</w:t>
      </w:r>
      <w:r w:rsidRPr="00764D55">
        <w:rPr>
          <w:rFonts w:ascii="Sylfaen" w:hAnsi="Sylfaen"/>
          <w:lang w:val="ka-GE"/>
        </w:rPr>
        <w:t xml:space="preserve"> </w:t>
      </w:r>
      <w:r w:rsidRPr="00764D55">
        <w:rPr>
          <w:rFonts w:ascii="Sylfaen" w:hAnsi="Sylfaen" w:cs="Sylfaen"/>
          <w:lang w:val="ka-GE"/>
        </w:rPr>
        <w:t>ურთიერთობათა</w:t>
      </w:r>
      <w:r w:rsidRPr="00764D55">
        <w:rPr>
          <w:rFonts w:ascii="Sylfaen" w:hAnsi="Sylfaen"/>
          <w:lang w:val="ka-GE"/>
        </w:rPr>
        <w:t xml:space="preserve"> </w:t>
      </w:r>
      <w:r w:rsidRPr="00764D55">
        <w:rPr>
          <w:rFonts w:ascii="Sylfaen" w:hAnsi="Sylfaen" w:cs="Sylfaen"/>
          <w:lang w:val="ka-GE"/>
        </w:rPr>
        <w:t>გაღრმავებას</w:t>
      </w:r>
      <w:r w:rsidRPr="00764D55">
        <w:rPr>
          <w:rFonts w:ascii="Sylfaen" w:hAnsi="Sylfaen"/>
          <w:lang w:val="ka-GE"/>
        </w:rPr>
        <w:t xml:space="preserve">. </w:t>
      </w:r>
    </w:p>
    <w:p w:rsidR="002E4468" w:rsidRPr="00764D55" w:rsidRDefault="002E4468" w:rsidP="00B55347">
      <w:pPr>
        <w:spacing w:line="240" w:lineRule="auto"/>
        <w:jc w:val="both"/>
        <w:rPr>
          <w:rFonts w:ascii="Sylfaen" w:hAnsi="Sylfaen"/>
          <w:lang w:val="ka-GE"/>
        </w:rPr>
      </w:pPr>
    </w:p>
    <w:p w:rsidR="002E4468" w:rsidRPr="00764D55" w:rsidRDefault="002E4468" w:rsidP="00B55347">
      <w:pPr>
        <w:jc w:val="both"/>
        <w:rPr>
          <w:rFonts w:ascii="Sylfaen" w:hAnsi="Sylfaen"/>
          <w:lang w:val="ka-GE"/>
        </w:rPr>
      </w:pPr>
      <w:r w:rsidRPr="00764D55">
        <w:rPr>
          <w:rFonts w:ascii="Sylfaen" w:hAnsi="Sylfaen" w:cs="Sylfaen"/>
          <w:lang w:val="ka-GE"/>
        </w:rPr>
        <w:t>საქართველო</w:t>
      </w:r>
      <w:r w:rsidRPr="00764D55">
        <w:rPr>
          <w:rFonts w:ascii="Sylfaen" w:hAnsi="Sylfaen"/>
          <w:lang w:val="ka-GE"/>
        </w:rPr>
        <w:t xml:space="preserve"> </w:t>
      </w:r>
      <w:r w:rsidRPr="00764D55">
        <w:rPr>
          <w:rFonts w:ascii="Sylfaen" w:hAnsi="Sylfaen" w:cs="Sylfaen"/>
          <w:lang w:val="ka-GE"/>
        </w:rPr>
        <w:t>დიდ</w:t>
      </w:r>
      <w:r w:rsidRPr="00764D55">
        <w:rPr>
          <w:rFonts w:ascii="Sylfaen" w:hAnsi="Sylfaen"/>
          <w:lang w:val="ka-GE"/>
        </w:rPr>
        <w:t xml:space="preserve"> </w:t>
      </w:r>
      <w:r w:rsidRPr="00764D55">
        <w:rPr>
          <w:rFonts w:ascii="Sylfaen" w:hAnsi="Sylfaen" w:cs="Sylfaen"/>
          <w:lang w:val="ka-GE"/>
        </w:rPr>
        <w:t>მნიშვნელობას</w:t>
      </w:r>
      <w:r w:rsidRPr="00764D55">
        <w:rPr>
          <w:rFonts w:ascii="Sylfaen" w:hAnsi="Sylfaen"/>
          <w:lang w:val="ka-GE"/>
        </w:rPr>
        <w:t xml:space="preserve"> </w:t>
      </w:r>
      <w:r w:rsidRPr="00764D55">
        <w:rPr>
          <w:rFonts w:ascii="Sylfaen" w:hAnsi="Sylfaen" w:cs="Sylfaen"/>
          <w:lang w:val="ka-GE"/>
        </w:rPr>
        <w:t>ანიჭებს</w:t>
      </w:r>
      <w:r w:rsidRPr="00764D55">
        <w:rPr>
          <w:rFonts w:ascii="Sylfaen" w:hAnsi="Sylfaen"/>
          <w:lang w:val="ka-GE"/>
        </w:rPr>
        <w:t xml:space="preserve"> </w:t>
      </w:r>
      <w:r w:rsidRPr="00764D55">
        <w:rPr>
          <w:rFonts w:ascii="Sylfaen" w:hAnsi="Sylfaen" w:cs="Sylfaen"/>
          <w:b/>
          <w:lang w:val="ka-GE"/>
        </w:rPr>
        <w:t>სამხრეთ-აღმოსავლეთ აზიის ქვეყნების ასოციაციასთან</w:t>
      </w:r>
      <w:r w:rsidRPr="00764D55">
        <w:rPr>
          <w:rFonts w:ascii="Sylfaen" w:hAnsi="Sylfaen"/>
          <w:b/>
          <w:lang w:val="ka-GE"/>
        </w:rPr>
        <w:t xml:space="preserve"> (ASEAN)</w:t>
      </w:r>
      <w:r w:rsidR="00F67B11">
        <w:rPr>
          <w:rFonts w:ascii="Sylfaen" w:hAnsi="Sylfaen"/>
          <w:b/>
          <w:lang w:val="ka-GE"/>
        </w:rPr>
        <w:t>,</w:t>
      </w:r>
      <w:r w:rsidRPr="00764D55">
        <w:rPr>
          <w:rFonts w:ascii="Sylfaen" w:hAnsi="Sylfaen"/>
          <w:b/>
          <w:lang w:val="ka-GE"/>
        </w:rPr>
        <w:t xml:space="preserve"> აზია-ევროპის ფორუმთან (ASEM)</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b/>
          <w:lang w:val="ka-GE"/>
        </w:rPr>
        <w:t>ASEAN-</w:t>
      </w:r>
      <w:r w:rsidRPr="00764D55">
        <w:rPr>
          <w:rFonts w:ascii="Sylfaen" w:hAnsi="Sylfaen" w:cs="Sylfaen"/>
          <w:b/>
          <w:lang w:val="ka-GE"/>
        </w:rPr>
        <w:t>ის</w:t>
      </w:r>
      <w:r w:rsidRPr="00764D55">
        <w:rPr>
          <w:rFonts w:ascii="Sylfaen" w:hAnsi="Sylfaen"/>
          <w:b/>
          <w:lang w:val="ka-GE"/>
        </w:rPr>
        <w:t xml:space="preserve"> </w:t>
      </w:r>
      <w:r w:rsidRPr="00764D55">
        <w:rPr>
          <w:rFonts w:ascii="Sylfaen" w:hAnsi="Sylfaen" w:cs="Sylfaen"/>
          <w:b/>
          <w:lang w:val="ka-GE"/>
        </w:rPr>
        <w:t>საპარლამენტთაშორისო</w:t>
      </w:r>
      <w:r w:rsidRPr="00764D55">
        <w:rPr>
          <w:rFonts w:ascii="Sylfaen" w:hAnsi="Sylfaen"/>
          <w:b/>
          <w:lang w:val="ka-GE"/>
        </w:rPr>
        <w:t xml:space="preserve"> </w:t>
      </w:r>
      <w:r w:rsidRPr="00764D55">
        <w:rPr>
          <w:rFonts w:ascii="Sylfaen" w:hAnsi="Sylfaen" w:cs="Sylfaen"/>
          <w:b/>
          <w:lang w:val="ka-GE"/>
        </w:rPr>
        <w:t>ასამბლეასთან</w:t>
      </w:r>
      <w:r w:rsidRPr="00764D55">
        <w:rPr>
          <w:rFonts w:ascii="Sylfaen" w:hAnsi="Sylfaen"/>
          <w:b/>
          <w:lang w:val="ka-GE"/>
        </w:rPr>
        <w:t xml:space="preserve"> (AIPA) </w:t>
      </w:r>
      <w:r w:rsidRPr="00764D55">
        <w:rPr>
          <w:rFonts w:ascii="Sylfaen" w:hAnsi="Sylfaen"/>
          <w:lang w:val="ka-GE"/>
        </w:rPr>
        <w:t>თანამშრომლობის შემდგომ განმტკიცებას</w:t>
      </w:r>
      <w:r w:rsidR="00F67B11">
        <w:rPr>
          <w:rFonts w:ascii="Sylfaen" w:hAnsi="Sylfaen"/>
          <w:lang w:val="ka-GE"/>
        </w:rPr>
        <w:t>ა</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ეკონომიკური</w:t>
      </w:r>
      <w:r w:rsidRPr="00764D55">
        <w:rPr>
          <w:rFonts w:ascii="Sylfaen" w:hAnsi="Sylfaen"/>
          <w:lang w:val="ka-GE"/>
        </w:rPr>
        <w:t xml:space="preserve"> </w:t>
      </w:r>
      <w:r w:rsidRPr="00764D55">
        <w:rPr>
          <w:rFonts w:ascii="Sylfaen" w:hAnsi="Sylfaen" w:cs="Sylfaen"/>
          <w:lang w:val="ka-GE"/>
        </w:rPr>
        <w:t>კავშირების</w:t>
      </w:r>
      <w:r w:rsidRPr="00764D55">
        <w:rPr>
          <w:rFonts w:ascii="Sylfaen" w:hAnsi="Sylfaen"/>
          <w:lang w:val="ka-GE"/>
        </w:rPr>
        <w:t xml:space="preserve"> </w:t>
      </w:r>
      <w:r w:rsidRPr="00764D55">
        <w:rPr>
          <w:rFonts w:ascii="Sylfaen" w:hAnsi="Sylfaen" w:cs="Sylfaen"/>
          <w:lang w:val="ka-GE"/>
        </w:rPr>
        <w:t>გაღრმავებას</w:t>
      </w:r>
      <w:r w:rsidRPr="00764D55">
        <w:rPr>
          <w:rFonts w:ascii="Sylfaen" w:hAnsi="Sylfaen"/>
          <w:lang w:val="ka-GE"/>
        </w:rPr>
        <w:t xml:space="preserve">, </w:t>
      </w:r>
      <w:r w:rsidRPr="00764D55">
        <w:rPr>
          <w:rFonts w:ascii="Sylfaen" w:hAnsi="Sylfaen" w:cs="Sylfaen"/>
          <w:lang w:val="ka-GE"/>
        </w:rPr>
        <w:t>მათ</w:t>
      </w:r>
      <w:r w:rsidRPr="00764D55">
        <w:rPr>
          <w:rFonts w:ascii="Sylfaen" w:hAnsi="Sylfaen"/>
          <w:lang w:val="ka-GE"/>
        </w:rPr>
        <w:t xml:space="preserve"> </w:t>
      </w:r>
      <w:r w:rsidRPr="00764D55">
        <w:rPr>
          <w:rFonts w:ascii="Sylfaen" w:hAnsi="Sylfaen" w:cs="Sylfaen"/>
          <w:lang w:val="ka-GE"/>
        </w:rPr>
        <w:t>შორის</w:t>
      </w:r>
      <w:r w:rsidRPr="00764D55">
        <w:rPr>
          <w:rFonts w:ascii="Sylfaen" w:hAnsi="Sylfaen"/>
          <w:lang w:val="ka-GE"/>
        </w:rPr>
        <w:t xml:space="preserve"> „</w:t>
      </w:r>
      <w:r w:rsidRPr="00764D55">
        <w:rPr>
          <w:rFonts w:ascii="Sylfaen" w:hAnsi="Sylfaen" w:cs="Sylfaen"/>
          <w:lang w:val="ka-GE"/>
        </w:rPr>
        <w:t>სამხრეთ</w:t>
      </w:r>
      <w:r w:rsidRPr="00764D55">
        <w:rPr>
          <w:rFonts w:ascii="Sylfaen" w:hAnsi="Sylfaen"/>
          <w:lang w:val="ka-GE"/>
        </w:rPr>
        <w:t>-</w:t>
      </w:r>
      <w:r w:rsidRPr="00764D55">
        <w:rPr>
          <w:rFonts w:ascii="Sylfaen" w:hAnsi="Sylfaen" w:cs="Sylfaen"/>
          <w:lang w:val="ka-GE"/>
        </w:rPr>
        <w:t>აღმოსავლეთ</w:t>
      </w:r>
      <w:r w:rsidRPr="00764D55">
        <w:rPr>
          <w:rFonts w:ascii="Sylfaen" w:hAnsi="Sylfaen"/>
          <w:lang w:val="ka-GE"/>
        </w:rPr>
        <w:t xml:space="preserve"> </w:t>
      </w:r>
      <w:r w:rsidRPr="00764D55">
        <w:rPr>
          <w:rFonts w:ascii="Sylfaen" w:hAnsi="Sylfaen" w:cs="Sylfaen"/>
          <w:lang w:val="ka-GE"/>
        </w:rPr>
        <w:t>აზიაში</w:t>
      </w:r>
      <w:r w:rsidRPr="00764D55">
        <w:rPr>
          <w:rFonts w:ascii="Sylfaen" w:hAnsi="Sylfaen"/>
          <w:lang w:val="ka-GE"/>
        </w:rPr>
        <w:t xml:space="preserve"> </w:t>
      </w:r>
      <w:r w:rsidRPr="00764D55">
        <w:rPr>
          <w:rFonts w:ascii="Sylfaen" w:hAnsi="Sylfaen" w:cs="Sylfaen"/>
          <w:lang w:val="ka-GE"/>
        </w:rPr>
        <w:t>მეგობრობისა</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თანამშრომლობის</w:t>
      </w:r>
      <w:r w:rsidRPr="00764D55">
        <w:rPr>
          <w:rFonts w:ascii="Sylfaen" w:hAnsi="Sylfaen"/>
          <w:lang w:val="ka-GE"/>
        </w:rPr>
        <w:t xml:space="preserve"> </w:t>
      </w:r>
      <w:r w:rsidRPr="00764D55">
        <w:rPr>
          <w:rFonts w:ascii="Sylfaen" w:hAnsi="Sylfaen" w:cs="Sylfaen"/>
          <w:lang w:val="ka-GE"/>
        </w:rPr>
        <w:t>შესახებ</w:t>
      </w:r>
      <w:r w:rsidRPr="00764D55">
        <w:rPr>
          <w:rFonts w:ascii="Sylfaen" w:hAnsi="Sylfaen"/>
          <w:lang w:val="ka-GE"/>
        </w:rPr>
        <w:t xml:space="preserve"> </w:t>
      </w:r>
      <w:r w:rsidRPr="00764D55">
        <w:rPr>
          <w:rFonts w:ascii="Sylfaen" w:hAnsi="Sylfaen" w:cs="Sylfaen"/>
          <w:lang w:val="ka-GE"/>
        </w:rPr>
        <w:t>ხელშეკრულებასთან</w:t>
      </w:r>
      <w:r w:rsidRPr="00764D55">
        <w:rPr>
          <w:rFonts w:ascii="Sylfaen" w:hAnsi="Sylfaen"/>
          <w:lang w:val="ka-GE"/>
        </w:rPr>
        <w:t xml:space="preserve">“ </w:t>
      </w:r>
      <w:r w:rsidRPr="00764D55">
        <w:rPr>
          <w:rFonts w:ascii="Sylfaen" w:hAnsi="Sylfaen" w:cs="Sylfaen"/>
          <w:lang w:val="ka-GE"/>
        </w:rPr>
        <w:t xml:space="preserve">მიერთებით შექმნილი შესაძლებლობების გათვალისწინებით. </w:t>
      </w:r>
      <w:r w:rsidRPr="00764D55">
        <w:rPr>
          <w:rFonts w:ascii="Sylfaen" w:hAnsi="Sylfaen"/>
          <w:lang w:val="ka-GE"/>
        </w:rPr>
        <w:t xml:space="preserve"> </w:t>
      </w:r>
    </w:p>
    <w:p w:rsidR="00F67B11" w:rsidRDefault="00F67B11" w:rsidP="00B55347">
      <w:pPr>
        <w:spacing w:line="240" w:lineRule="auto"/>
        <w:jc w:val="both"/>
        <w:rPr>
          <w:rFonts w:ascii="Sylfaen" w:hAnsi="Sylfaen"/>
          <w:lang w:val="ka-GE"/>
        </w:rPr>
      </w:pPr>
    </w:p>
    <w:p w:rsidR="00CA212D" w:rsidRPr="00B06261" w:rsidRDefault="002E4468" w:rsidP="00B55347">
      <w:pPr>
        <w:spacing w:line="240" w:lineRule="auto"/>
        <w:jc w:val="both"/>
        <w:rPr>
          <w:rFonts w:ascii="Sylfaen" w:hAnsi="Sylfaen"/>
          <w:lang w:val="ka-GE"/>
        </w:rPr>
      </w:pPr>
      <w:r w:rsidRPr="00922673">
        <w:rPr>
          <w:rFonts w:ascii="Sylfaen" w:hAnsi="Sylfaen"/>
          <w:lang w:val="ka-GE"/>
        </w:rPr>
        <w:t xml:space="preserve">გაგრძელდება მუშაობა </w:t>
      </w:r>
      <w:r w:rsidRPr="00922673">
        <w:rPr>
          <w:rFonts w:ascii="Sylfaen" w:hAnsi="Sylfaen"/>
          <w:b/>
          <w:lang w:val="ka-GE"/>
        </w:rPr>
        <w:t>ლათინური ამერიკისა</w:t>
      </w:r>
      <w:r w:rsidRPr="00922673">
        <w:rPr>
          <w:rFonts w:ascii="Sylfaen" w:hAnsi="Sylfaen"/>
          <w:lang w:val="ka-GE"/>
        </w:rPr>
        <w:t xml:space="preserve"> და </w:t>
      </w:r>
      <w:r w:rsidRPr="00922673">
        <w:rPr>
          <w:rFonts w:ascii="Sylfaen" w:hAnsi="Sylfaen"/>
          <w:b/>
          <w:lang w:val="ka-GE"/>
        </w:rPr>
        <w:t>კარიბეთის</w:t>
      </w:r>
      <w:r w:rsidRPr="00922673">
        <w:rPr>
          <w:rFonts w:ascii="Sylfaen" w:hAnsi="Sylfaen"/>
          <w:lang w:val="ka-GE"/>
        </w:rPr>
        <w:t xml:space="preserve"> რეგიონულ ორგანიზაციებთან თანამშრომლობის გაღრმავების მიზნით. საქართველოს ამ მიმართულებით გააჩნია საკმაოდ მძლავრი პოტენციალი, რადგანაც ის არის </w:t>
      </w:r>
      <w:r w:rsidRPr="00922673">
        <w:rPr>
          <w:rFonts w:ascii="Sylfaen" w:hAnsi="Sylfaen"/>
          <w:b/>
          <w:lang w:val="ka-GE"/>
        </w:rPr>
        <w:t>ცენტრალური ამერიკის ინტეგრაციის სისტემის (SICA)</w:t>
      </w:r>
      <w:r w:rsidRPr="00922673">
        <w:rPr>
          <w:rFonts w:ascii="Sylfaen" w:hAnsi="Sylfaen"/>
          <w:lang w:val="ka-GE"/>
        </w:rPr>
        <w:t xml:space="preserve"> მეგობართა ჯგუფის წევრი, აკრედიტებულია </w:t>
      </w:r>
      <w:r w:rsidRPr="00922673">
        <w:rPr>
          <w:rFonts w:ascii="Sylfaen" w:hAnsi="Sylfaen"/>
          <w:b/>
          <w:lang w:val="ka-GE"/>
        </w:rPr>
        <w:t>კარიბეთის გაერთიანებაში (CARICOM)</w:t>
      </w:r>
      <w:r w:rsidRPr="00922673">
        <w:rPr>
          <w:rFonts w:ascii="Sylfaen" w:hAnsi="Sylfaen"/>
          <w:lang w:val="ka-GE"/>
        </w:rPr>
        <w:t xml:space="preserve"> და სარგებლობს დამკვირვებლის სტატუსით </w:t>
      </w:r>
      <w:r w:rsidRPr="00922673">
        <w:rPr>
          <w:rFonts w:ascii="Sylfaen" w:hAnsi="Sylfaen"/>
          <w:b/>
          <w:lang w:val="ka-GE"/>
        </w:rPr>
        <w:t>ამერიკულ სახელმწიფოთა ორგანიზაციასა</w:t>
      </w:r>
      <w:r w:rsidRPr="00922673">
        <w:rPr>
          <w:rFonts w:ascii="Sylfaen" w:hAnsi="Sylfaen"/>
          <w:lang w:val="ka-GE"/>
        </w:rPr>
        <w:t xml:space="preserve"> </w:t>
      </w:r>
      <w:r w:rsidRPr="00922673">
        <w:rPr>
          <w:rFonts w:ascii="Sylfaen" w:hAnsi="Sylfaen"/>
          <w:b/>
          <w:lang w:val="ka-GE"/>
        </w:rPr>
        <w:t>(OAS)</w:t>
      </w:r>
      <w:r w:rsidRPr="00922673">
        <w:rPr>
          <w:rFonts w:ascii="Sylfaen" w:hAnsi="Sylfaen"/>
          <w:lang w:val="ka-GE"/>
        </w:rPr>
        <w:t xml:space="preserve"> და </w:t>
      </w:r>
      <w:r w:rsidRPr="00922673">
        <w:rPr>
          <w:rFonts w:ascii="Sylfaen" w:hAnsi="Sylfaen"/>
          <w:b/>
          <w:lang w:val="ka-GE"/>
        </w:rPr>
        <w:t>წყნარი ოკეანეთის ალიანსში</w:t>
      </w:r>
      <w:r w:rsidRPr="00922673">
        <w:rPr>
          <w:rFonts w:ascii="Sylfaen" w:hAnsi="Sylfaen"/>
          <w:lang w:val="ka-GE"/>
        </w:rPr>
        <w:t xml:space="preserve"> (Pacific Alliance). გააქტიურდება მუშაობა აღნიშნული რეგიონული ორგანიზაციების სამიტებსა და შეხვედრებში საქართველოს პოლიტიკური, ეკონომიკური, სავაჭრო, საგანმანათლებლო, კულტურული, ხალხთაშორისი ურთიერთობების </w:t>
      </w:r>
      <w:r w:rsidR="00F67B11" w:rsidRPr="00922673">
        <w:rPr>
          <w:rFonts w:ascii="Sylfaen" w:hAnsi="Sylfaen"/>
          <w:lang w:val="ka-GE"/>
        </w:rPr>
        <w:t>გაღრმავებისა</w:t>
      </w:r>
      <w:r w:rsidRPr="00922673">
        <w:rPr>
          <w:rFonts w:ascii="Sylfaen" w:hAnsi="Sylfaen"/>
          <w:lang w:val="ka-GE"/>
        </w:rPr>
        <w:t xml:space="preserve"> და საპარლამენტო კავშირების ხელშეწყობის კუთხით.</w:t>
      </w:r>
      <w:r w:rsidR="00922673" w:rsidRPr="00922673">
        <w:rPr>
          <w:rFonts w:ascii="Sylfaen" w:hAnsi="Sylfaen"/>
          <w:lang w:val="ka-GE"/>
        </w:rPr>
        <w:t xml:space="preserve"> </w:t>
      </w:r>
      <w:r w:rsidR="00CA212D" w:rsidRPr="00922673">
        <w:rPr>
          <w:rFonts w:ascii="Sylfaen" w:hAnsi="Sylfaen"/>
          <w:lang w:val="ka-GE"/>
        </w:rPr>
        <w:t xml:space="preserve">შესაბამისი ყურადღება მიექცევა </w:t>
      </w:r>
      <w:r w:rsidR="00CA212D" w:rsidRPr="000E1B0D">
        <w:rPr>
          <w:rFonts w:ascii="Sylfaen" w:hAnsi="Sylfaen"/>
          <w:b/>
          <w:lang w:val="ka-GE"/>
        </w:rPr>
        <w:t xml:space="preserve">სამხრეთ ამერიკის </w:t>
      </w:r>
      <w:r w:rsidR="00B06261" w:rsidRPr="000E1B0D">
        <w:rPr>
          <w:rFonts w:ascii="Sylfaen" w:hAnsi="Sylfaen"/>
          <w:b/>
          <w:lang w:val="ka-GE"/>
        </w:rPr>
        <w:t>საერთო ბაზრის სისტემასთან (Mercosur)</w:t>
      </w:r>
      <w:r w:rsidR="00B06261" w:rsidRPr="00922673">
        <w:rPr>
          <w:rFonts w:ascii="Sylfaen" w:hAnsi="Sylfaen"/>
          <w:lang w:val="ka-GE"/>
        </w:rPr>
        <w:t xml:space="preserve"> საქართველოს შემდგომ დაახლოებას და თანამშრომლობის გაღრმავებას.</w:t>
      </w:r>
    </w:p>
    <w:p w:rsidR="002E4468" w:rsidRPr="00764D55" w:rsidRDefault="002E4468" w:rsidP="00B55347">
      <w:pPr>
        <w:spacing w:line="240" w:lineRule="auto"/>
        <w:jc w:val="both"/>
        <w:rPr>
          <w:rFonts w:ascii="Sylfaen" w:hAnsi="Sylfaen"/>
          <w:lang w:val="ka-GE"/>
        </w:rPr>
      </w:pPr>
    </w:p>
    <w:p w:rsidR="002E4468" w:rsidRPr="00764D55" w:rsidRDefault="002F2E08" w:rsidP="00B55347">
      <w:pPr>
        <w:spacing w:line="240" w:lineRule="auto"/>
        <w:jc w:val="both"/>
        <w:rPr>
          <w:rFonts w:ascii="Sylfaen" w:hAnsi="Sylfaen"/>
          <w:lang w:val="ka-GE"/>
        </w:rPr>
      </w:pPr>
      <w:r w:rsidRPr="00764D55">
        <w:rPr>
          <w:rFonts w:ascii="Sylfaen" w:hAnsi="Sylfaen"/>
          <w:lang w:val="ka-GE"/>
        </w:rPr>
        <w:t>პრიორიტეტულად</w:t>
      </w:r>
      <w:r w:rsidR="00254024" w:rsidRPr="00764D55">
        <w:rPr>
          <w:rFonts w:ascii="Sylfaen" w:hAnsi="Sylfaen"/>
          <w:lang w:val="ka-GE"/>
        </w:rPr>
        <w:t xml:space="preserve"> რჩება </w:t>
      </w:r>
      <w:r w:rsidRPr="00764D55">
        <w:rPr>
          <w:rFonts w:ascii="Sylfaen" w:hAnsi="Sylfaen"/>
          <w:b/>
          <w:lang w:val="ka-GE"/>
        </w:rPr>
        <w:t xml:space="preserve">ფრანკოფონიის </w:t>
      </w:r>
      <w:r w:rsidR="00254024" w:rsidRPr="00764D55">
        <w:rPr>
          <w:rFonts w:ascii="Sylfaen" w:hAnsi="Sylfaen"/>
          <w:b/>
          <w:lang w:val="ka-GE"/>
        </w:rPr>
        <w:t>საერთაშორისო ორგანიზაციასა</w:t>
      </w:r>
      <w:r w:rsidR="00254024" w:rsidRPr="00764D55">
        <w:rPr>
          <w:rFonts w:ascii="Sylfaen" w:hAnsi="Sylfaen"/>
          <w:lang w:val="ka-GE"/>
        </w:rPr>
        <w:t xml:space="preserve"> და </w:t>
      </w:r>
      <w:r w:rsidRPr="00764D55">
        <w:rPr>
          <w:rFonts w:ascii="Sylfaen" w:hAnsi="Sylfaen"/>
          <w:b/>
          <w:lang w:val="ka-GE"/>
        </w:rPr>
        <w:t xml:space="preserve">პორტუგალიურენოვანი ქვეყნების თანამეგობრობასთან (CPLP) </w:t>
      </w:r>
      <w:r w:rsidRPr="00764D55">
        <w:rPr>
          <w:rFonts w:ascii="Sylfaen" w:hAnsi="Sylfaen"/>
          <w:lang w:val="ka-GE"/>
        </w:rPr>
        <w:t>სხვადასხვა მიმართულებით თანამშრომლობის ხელშეწყობა.</w:t>
      </w:r>
    </w:p>
    <w:p w:rsidR="002E4468" w:rsidRPr="00764D55" w:rsidRDefault="002E4468" w:rsidP="00B55347">
      <w:pPr>
        <w:spacing w:line="240" w:lineRule="auto"/>
        <w:jc w:val="both"/>
        <w:rPr>
          <w:rFonts w:ascii="Sylfaen" w:hAnsi="Sylfaen" w:cs="Sylfaen"/>
          <w:lang w:val="ka-GE"/>
        </w:rPr>
      </w:pPr>
    </w:p>
    <w:p w:rsidR="002E4468" w:rsidRPr="00764D55" w:rsidRDefault="002E4468" w:rsidP="00B55347">
      <w:pPr>
        <w:spacing w:line="240" w:lineRule="auto"/>
        <w:jc w:val="both"/>
        <w:rPr>
          <w:rFonts w:ascii="Sylfaen" w:hAnsi="Sylfaen" w:cs="Sylfaen"/>
          <w:b/>
          <w:lang w:val="ka-GE"/>
        </w:rPr>
      </w:pPr>
    </w:p>
    <w:p w:rsidR="002E4468" w:rsidRDefault="002E4468" w:rsidP="00B55347">
      <w:pPr>
        <w:spacing w:line="240" w:lineRule="auto"/>
        <w:jc w:val="both"/>
        <w:rPr>
          <w:rFonts w:ascii="Sylfaen" w:hAnsi="Sylfaen" w:cs="Sylfaen"/>
          <w:b/>
          <w:lang w:val="ka-GE"/>
        </w:rPr>
      </w:pPr>
      <w:r w:rsidRPr="00764D55">
        <w:rPr>
          <w:rFonts w:ascii="Sylfaen" w:hAnsi="Sylfaen" w:cs="Sylfaen"/>
          <w:b/>
          <w:lang w:val="ka-GE"/>
        </w:rPr>
        <w:t>3. საერთაშორისო</w:t>
      </w:r>
      <w:r w:rsidRPr="00764D55">
        <w:rPr>
          <w:rFonts w:ascii="Sylfaen" w:hAnsi="Sylfaen"/>
          <w:b/>
          <w:lang w:val="ka-GE"/>
        </w:rPr>
        <w:t xml:space="preserve"> </w:t>
      </w:r>
      <w:r w:rsidRPr="00764D55">
        <w:rPr>
          <w:rFonts w:ascii="Sylfaen" w:hAnsi="Sylfaen" w:cs="Sylfaen"/>
          <w:b/>
          <w:lang w:val="ka-GE"/>
        </w:rPr>
        <w:t>უსაფრთხოებაში</w:t>
      </w:r>
      <w:r w:rsidRPr="00764D55">
        <w:rPr>
          <w:rFonts w:ascii="Sylfaen" w:hAnsi="Sylfaen"/>
          <w:b/>
          <w:lang w:val="ka-GE"/>
        </w:rPr>
        <w:t xml:space="preserve"> </w:t>
      </w:r>
      <w:r w:rsidRPr="00764D55">
        <w:rPr>
          <w:rFonts w:ascii="Sylfaen" w:hAnsi="Sylfaen" w:cs="Sylfaen"/>
          <w:b/>
          <w:lang w:val="ka-GE"/>
        </w:rPr>
        <w:t>წვლილის</w:t>
      </w:r>
      <w:r w:rsidRPr="00764D55">
        <w:rPr>
          <w:rFonts w:ascii="Sylfaen" w:hAnsi="Sylfaen"/>
          <w:b/>
          <w:lang w:val="ka-GE"/>
        </w:rPr>
        <w:t xml:space="preserve"> </w:t>
      </w:r>
      <w:r w:rsidRPr="00764D55">
        <w:rPr>
          <w:rFonts w:ascii="Sylfaen" w:hAnsi="Sylfaen" w:cs="Sylfaen"/>
          <w:b/>
          <w:lang w:val="ka-GE"/>
        </w:rPr>
        <w:t>შეტანა</w:t>
      </w:r>
    </w:p>
    <w:p w:rsidR="00413339" w:rsidRPr="00764D55" w:rsidRDefault="00413339" w:rsidP="00B55347">
      <w:pPr>
        <w:spacing w:line="240" w:lineRule="auto"/>
        <w:jc w:val="both"/>
        <w:rPr>
          <w:rFonts w:ascii="Sylfaen" w:hAnsi="Sylfaen"/>
          <w:b/>
          <w:lang w:val="ka-GE"/>
        </w:rPr>
      </w:pPr>
    </w:p>
    <w:p w:rsidR="002E4468" w:rsidRPr="00764D55" w:rsidRDefault="002E4468" w:rsidP="00B55347">
      <w:pPr>
        <w:spacing w:line="240" w:lineRule="auto"/>
        <w:jc w:val="both"/>
        <w:rPr>
          <w:rFonts w:ascii="Sylfaen" w:hAnsi="Sylfaen"/>
          <w:i/>
          <w:lang w:val="ka-GE"/>
        </w:rPr>
      </w:pPr>
      <w:r w:rsidRPr="00764D55">
        <w:rPr>
          <w:rFonts w:ascii="Sylfaen" w:hAnsi="Sylfaen" w:cs="Sylfaen"/>
          <w:i/>
          <w:lang w:val="ka-GE"/>
        </w:rPr>
        <w:t>საქართველოსთვის</w:t>
      </w:r>
      <w:r w:rsidRPr="00764D55">
        <w:rPr>
          <w:rFonts w:ascii="Sylfaen" w:hAnsi="Sylfaen"/>
          <w:i/>
          <w:lang w:val="ka-GE"/>
        </w:rPr>
        <w:t xml:space="preserve"> </w:t>
      </w:r>
      <w:r w:rsidRPr="00764D55">
        <w:rPr>
          <w:rFonts w:ascii="Sylfaen" w:hAnsi="Sylfaen" w:cs="Sylfaen"/>
          <w:i/>
          <w:lang w:val="ka-GE"/>
        </w:rPr>
        <w:t>პრიორიტეტულია</w:t>
      </w:r>
      <w:r w:rsidRPr="00764D55">
        <w:rPr>
          <w:rFonts w:ascii="Sylfaen" w:hAnsi="Sylfaen"/>
          <w:i/>
          <w:lang w:val="ka-GE"/>
        </w:rPr>
        <w:t xml:space="preserve"> მსოფლიოში </w:t>
      </w:r>
      <w:r w:rsidRPr="00764D55">
        <w:rPr>
          <w:rFonts w:ascii="Sylfaen" w:hAnsi="Sylfaen" w:cs="Sylfaen"/>
          <w:i/>
          <w:lang w:val="ka-GE"/>
        </w:rPr>
        <w:t>არსებული</w:t>
      </w:r>
      <w:r w:rsidRPr="00764D55">
        <w:rPr>
          <w:rFonts w:ascii="Sylfaen" w:hAnsi="Sylfaen"/>
          <w:i/>
          <w:lang w:val="ka-GE"/>
        </w:rPr>
        <w:t xml:space="preserve"> </w:t>
      </w:r>
      <w:r w:rsidRPr="00764D55">
        <w:rPr>
          <w:rFonts w:ascii="Sylfaen" w:hAnsi="Sylfaen" w:cs="Sylfaen"/>
          <w:i/>
          <w:lang w:val="ka-GE"/>
        </w:rPr>
        <w:t>საფრთხეების</w:t>
      </w:r>
      <w:r w:rsidRPr="00764D55">
        <w:rPr>
          <w:rFonts w:ascii="Sylfaen" w:hAnsi="Sylfaen"/>
          <w:i/>
          <w:lang w:val="ka-GE"/>
        </w:rPr>
        <w:t xml:space="preserve"> </w:t>
      </w:r>
      <w:r w:rsidRPr="00764D55">
        <w:rPr>
          <w:rFonts w:ascii="Sylfaen" w:hAnsi="Sylfaen" w:cs="Sylfaen"/>
          <w:i/>
          <w:lang w:val="ka-GE"/>
        </w:rPr>
        <w:t>წინააღმდეგ</w:t>
      </w:r>
      <w:r w:rsidRPr="00764D55">
        <w:rPr>
          <w:rFonts w:ascii="Sylfaen" w:hAnsi="Sylfaen"/>
          <w:i/>
          <w:lang w:val="ka-GE"/>
        </w:rPr>
        <w:t xml:space="preserve"> </w:t>
      </w:r>
      <w:r w:rsidRPr="00764D55">
        <w:rPr>
          <w:rFonts w:ascii="Sylfaen" w:hAnsi="Sylfaen" w:cs="Sylfaen"/>
          <w:i/>
          <w:lang w:val="ka-GE"/>
        </w:rPr>
        <w:t>ბრძოლა</w:t>
      </w:r>
      <w:r w:rsidRPr="00764D55">
        <w:rPr>
          <w:rFonts w:ascii="Sylfaen" w:hAnsi="Sylfaen"/>
          <w:i/>
          <w:lang w:val="ka-GE"/>
        </w:rPr>
        <w:t xml:space="preserve"> </w:t>
      </w:r>
      <w:r w:rsidRPr="00764D55">
        <w:rPr>
          <w:rFonts w:ascii="Sylfaen" w:hAnsi="Sylfaen" w:cs="Sylfaen"/>
          <w:i/>
          <w:lang w:val="ka-GE"/>
        </w:rPr>
        <w:t>და</w:t>
      </w:r>
      <w:r w:rsidRPr="00764D55">
        <w:rPr>
          <w:rFonts w:ascii="Sylfaen" w:hAnsi="Sylfaen"/>
          <w:i/>
          <w:lang w:val="ka-GE"/>
        </w:rPr>
        <w:t xml:space="preserve"> </w:t>
      </w:r>
      <w:r w:rsidRPr="00764D55">
        <w:rPr>
          <w:rFonts w:ascii="Sylfaen" w:hAnsi="Sylfaen" w:cs="Sylfaen"/>
          <w:i/>
          <w:lang w:val="ka-GE"/>
        </w:rPr>
        <w:t>მათთან</w:t>
      </w:r>
      <w:r w:rsidRPr="00764D55">
        <w:rPr>
          <w:rFonts w:ascii="Sylfaen" w:hAnsi="Sylfaen"/>
          <w:i/>
          <w:lang w:val="ka-GE"/>
        </w:rPr>
        <w:t xml:space="preserve"> </w:t>
      </w:r>
      <w:r w:rsidRPr="00764D55">
        <w:rPr>
          <w:rFonts w:ascii="Sylfaen" w:hAnsi="Sylfaen" w:cs="Sylfaen"/>
          <w:i/>
          <w:lang w:val="ka-GE"/>
        </w:rPr>
        <w:t>დაკავშირებული</w:t>
      </w:r>
      <w:r w:rsidRPr="00764D55">
        <w:rPr>
          <w:rFonts w:ascii="Sylfaen" w:hAnsi="Sylfaen"/>
          <w:i/>
          <w:lang w:val="ka-GE"/>
        </w:rPr>
        <w:t xml:space="preserve"> </w:t>
      </w:r>
      <w:r w:rsidRPr="00764D55">
        <w:rPr>
          <w:rFonts w:ascii="Sylfaen" w:hAnsi="Sylfaen" w:cs="Sylfaen"/>
          <w:i/>
          <w:lang w:val="ka-GE"/>
        </w:rPr>
        <w:t>რისკების</w:t>
      </w:r>
      <w:r w:rsidRPr="00764D55">
        <w:rPr>
          <w:rFonts w:ascii="Sylfaen" w:hAnsi="Sylfaen"/>
          <w:i/>
          <w:lang w:val="ka-GE"/>
        </w:rPr>
        <w:t xml:space="preserve"> </w:t>
      </w:r>
      <w:r w:rsidRPr="00764D55">
        <w:rPr>
          <w:rFonts w:ascii="Sylfaen" w:hAnsi="Sylfaen" w:cs="Sylfaen"/>
          <w:i/>
          <w:lang w:val="ka-GE"/>
        </w:rPr>
        <w:t>პრევენცია</w:t>
      </w:r>
      <w:r w:rsidRPr="00764D55">
        <w:rPr>
          <w:rFonts w:ascii="Sylfaen" w:hAnsi="Sylfaen"/>
          <w:i/>
          <w:lang w:val="ka-GE"/>
        </w:rPr>
        <w:t xml:space="preserve">, </w:t>
      </w:r>
      <w:r w:rsidRPr="00764D55">
        <w:rPr>
          <w:rFonts w:ascii="Sylfaen" w:hAnsi="Sylfaen" w:cs="Sylfaen"/>
          <w:i/>
          <w:lang w:val="ka-GE"/>
        </w:rPr>
        <w:t>როგორც</w:t>
      </w:r>
      <w:r w:rsidRPr="00764D55">
        <w:rPr>
          <w:rFonts w:ascii="Sylfaen" w:hAnsi="Sylfaen"/>
          <w:i/>
          <w:lang w:val="ka-GE"/>
        </w:rPr>
        <w:t xml:space="preserve"> </w:t>
      </w:r>
      <w:r w:rsidRPr="00764D55">
        <w:rPr>
          <w:rFonts w:ascii="Sylfaen" w:hAnsi="Sylfaen" w:cs="Sylfaen"/>
          <w:i/>
          <w:lang w:val="ka-GE"/>
        </w:rPr>
        <w:t>საერთაშორისო</w:t>
      </w:r>
      <w:r w:rsidRPr="00764D55">
        <w:rPr>
          <w:rFonts w:ascii="Sylfaen" w:hAnsi="Sylfaen"/>
          <w:i/>
          <w:lang w:val="ka-GE"/>
        </w:rPr>
        <w:t xml:space="preserve"> </w:t>
      </w:r>
      <w:r w:rsidRPr="00764D55">
        <w:rPr>
          <w:rFonts w:ascii="Sylfaen" w:hAnsi="Sylfaen" w:cs="Sylfaen"/>
          <w:i/>
          <w:lang w:val="ka-GE"/>
        </w:rPr>
        <w:t>ოპერაციებში</w:t>
      </w:r>
      <w:r w:rsidRPr="00764D55">
        <w:rPr>
          <w:rFonts w:ascii="Sylfaen" w:hAnsi="Sylfaen"/>
          <w:i/>
          <w:lang w:val="ka-GE"/>
        </w:rPr>
        <w:t xml:space="preserve"> </w:t>
      </w:r>
      <w:r w:rsidRPr="00764D55">
        <w:rPr>
          <w:rFonts w:ascii="Sylfaen" w:hAnsi="Sylfaen" w:cs="Sylfaen"/>
          <w:i/>
          <w:lang w:val="ka-GE"/>
        </w:rPr>
        <w:t>მონაწილეობის</w:t>
      </w:r>
      <w:r w:rsidRPr="00764D55">
        <w:rPr>
          <w:rFonts w:ascii="Sylfaen" w:hAnsi="Sylfaen"/>
          <w:i/>
          <w:lang w:val="ka-GE"/>
        </w:rPr>
        <w:t xml:space="preserve">, </w:t>
      </w:r>
      <w:r w:rsidRPr="00764D55">
        <w:rPr>
          <w:rFonts w:ascii="Sylfaen" w:hAnsi="Sylfaen" w:cs="Sylfaen"/>
          <w:i/>
          <w:lang w:val="ka-GE"/>
        </w:rPr>
        <w:t>ისე</w:t>
      </w:r>
      <w:r w:rsidRPr="00764D55">
        <w:rPr>
          <w:rFonts w:ascii="Sylfaen" w:hAnsi="Sylfaen"/>
          <w:i/>
          <w:lang w:val="ka-GE"/>
        </w:rPr>
        <w:t xml:space="preserve"> </w:t>
      </w:r>
      <w:r w:rsidRPr="00764D55">
        <w:rPr>
          <w:rFonts w:ascii="Sylfaen" w:hAnsi="Sylfaen" w:cs="Sylfaen"/>
          <w:i/>
          <w:lang w:val="ka-GE"/>
        </w:rPr>
        <w:t>სათანადო</w:t>
      </w:r>
      <w:r w:rsidRPr="00764D55">
        <w:rPr>
          <w:rFonts w:ascii="Sylfaen" w:hAnsi="Sylfaen"/>
          <w:i/>
          <w:lang w:val="ka-GE"/>
        </w:rPr>
        <w:t xml:space="preserve"> </w:t>
      </w:r>
      <w:r w:rsidRPr="00764D55">
        <w:rPr>
          <w:rFonts w:ascii="Sylfaen" w:hAnsi="Sylfaen" w:cs="Sylfaen"/>
          <w:i/>
          <w:lang w:val="ka-GE"/>
        </w:rPr>
        <w:t>შეთანხმებებსა</w:t>
      </w:r>
      <w:r w:rsidRPr="00764D55">
        <w:rPr>
          <w:rFonts w:ascii="Sylfaen" w:hAnsi="Sylfaen"/>
          <w:i/>
          <w:lang w:val="ka-GE"/>
        </w:rPr>
        <w:t xml:space="preserve"> </w:t>
      </w:r>
      <w:r w:rsidRPr="00764D55">
        <w:rPr>
          <w:rFonts w:ascii="Sylfaen" w:hAnsi="Sylfaen" w:cs="Sylfaen"/>
          <w:i/>
          <w:lang w:val="ka-GE"/>
        </w:rPr>
        <w:t>და</w:t>
      </w:r>
      <w:r w:rsidRPr="00764D55">
        <w:rPr>
          <w:rFonts w:ascii="Sylfaen" w:hAnsi="Sylfaen"/>
          <w:i/>
          <w:lang w:val="ka-GE"/>
        </w:rPr>
        <w:t xml:space="preserve"> </w:t>
      </w:r>
      <w:r w:rsidRPr="00764D55">
        <w:rPr>
          <w:rFonts w:ascii="Sylfaen" w:hAnsi="Sylfaen" w:cs="Sylfaen"/>
          <w:i/>
          <w:lang w:val="ka-GE"/>
        </w:rPr>
        <w:t>კონვენციებთან</w:t>
      </w:r>
      <w:r w:rsidRPr="00764D55">
        <w:rPr>
          <w:rFonts w:ascii="Sylfaen" w:hAnsi="Sylfaen"/>
          <w:i/>
          <w:lang w:val="ka-GE"/>
        </w:rPr>
        <w:t xml:space="preserve"> </w:t>
      </w:r>
      <w:r w:rsidRPr="00764D55">
        <w:rPr>
          <w:rFonts w:ascii="Sylfaen" w:hAnsi="Sylfaen" w:cs="Sylfaen"/>
          <w:i/>
          <w:lang w:val="ka-GE"/>
        </w:rPr>
        <w:t>მიერთებისა</w:t>
      </w:r>
      <w:r w:rsidRPr="00764D55">
        <w:rPr>
          <w:rFonts w:ascii="Sylfaen" w:hAnsi="Sylfaen"/>
          <w:i/>
          <w:lang w:val="ka-GE"/>
        </w:rPr>
        <w:t xml:space="preserve"> </w:t>
      </w:r>
      <w:r w:rsidRPr="00764D55">
        <w:rPr>
          <w:rFonts w:ascii="Sylfaen" w:hAnsi="Sylfaen" w:cs="Sylfaen"/>
          <w:i/>
          <w:lang w:val="ka-GE"/>
        </w:rPr>
        <w:t>და</w:t>
      </w:r>
      <w:r w:rsidRPr="00764D55">
        <w:rPr>
          <w:rFonts w:ascii="Sylfaen" w:hAnsi="Sylfaen"/>
          <w:i/>
          <w:lang w:val="ka-GE"/>
        </w:rPr>
        <w:t xml:space="preserve"> </w:t>
      </w:r>
      <w:r w:rsidRPr="00764D55">
        <w:rPr>
          <w:rFonts w:ascii="Sylfaen" w:hAnsi="Sylfaen" w:cs="Sylfaen"/>
          <w:i/>
          <w:lang w:val="ka-GE"/>
        </w:rPr>
        <w:t>მათი</w:t>
      </w:r>
      <w:r w:rsidRPr="00764D55">
        <w:rPr>
          <w:rFonts w:ascii="Sylfaen" w:hAnsi="Sylfaen"/>
          <w:i/>
          <w:lang w:val="ka-GE"/>
        </w:rPr>
        <w:t xml:space="preserve"> </w:t>
      </w:r>
      <w:r w:rsidRPr="00764D55">
        <w:rPr>
          <w:rFonts w:ascii="Sylfaen" w:hAnsi="Sylfaen" w:cs="Sylfaen"/>
          <w:i/>
          <w:lang w:val="ka-GE"/>
        </w:rPr>
        <w:t>განხორციელების</w:t>
      </w:r>
      <w:r w:rsidRPr="00764D55">
        <w:rPr>
          <w:rFonts w:ascii="Sylfaen" w:hAnsi="Sylfaen"/>
          <w:i/>
          <w:lang w:val="ka-GE"/>
        </w:rPr>
        <w:t xml:space="preserve"> </w:t>
      </w:r>
      <w:r w:rsidRPr="00764D55">
        <w:rPr>
          <w:rFonts w:ascii="Sylfaen" w:hAnsi="Sylfaen" w:cs="Sylfaen"/>
          <w:i/>
          <w:lang w:val="ka-GE"/>
        </w:rPr>
        <w:t>გზით</w:t>
      </w:r>
      <w:r w:rsidRPr="00764D55">
        <w:rPr>
          <w:rFonts w:ascii="Sylfaen" w:hAnsi="Sylfaen"/>
          <w:i/>
          <w:lang w:val="ka-GE"/>
        </w:rPr>
        <w:t xml:space="preserve">. </w:t>
      </w:r>
    </w:p>
    <w:p w:rsidR="002E4468" w:rsidRPr="00764D55" w:rsidRDefault="002E4468" w:rsidP="00B55347">
      <w:pPr>
        <w:spacing w:line="240" w:lineRule="auto"/>
        <w:jc w:val="both"/>
        <w:rPr>
          <w:rFonts w:ascii="Sylfaen" w:hAnsi="Sylfaen"/>
          <w:i/>
          <w:lang w:val="ka-GE"/>
        </w:rPr>
      </w:pPr>
    </w:p>
    <w:p w:rsidR="000E1B0D" w:rsidRPr="000E1B0D" w:rsidRDefault="000E1B0D" w:rsidP="00B55347">
      <w:pPr>
        <w:spacing w:line="240" w:lineRule="auto"/>
        <w:jc w:val="both"/>
        <w:rPr>
          <w:rFonts w:ascii="Sylfaen" w:hAnsi="Sylfaen" w:cs="Sylfaen"/>
          <w:lang w:val="ka-GE"/>
        </w:rPr>
      </w:pPr>
      <w:r w:rsidRPr="000E1B0D">
        <w:rPr>
          <w:rFonts w:ascii="Sylfaen" w:hAnsi="Sylfaen" w:cs="Sylfaen"/>
          <w:b/>
          <w:lang w:val="ka-GE"/>
        </w:rPr>
        <w:t xml:space="preserve">საერთაშორისო უსაფრთხოებისა და სტაბილურობის განმტკიცების მისიებში მონაწილეობა. </w:t>
      </w:r>
      <w:r w:rsidRPr="000E1B0D">
        <w:rPr>
          <w:rFonts w:ascii="Sylfaen" w:hAnsi="Sylfaen" w:cs="Sylfaen"/>
          <w:lang w:val="ka-GE"/>
        </w:rPr>
        <w:t>საქართველო აქტიურად გააგრძელებს მოკავშირეებთან ერთად სხვადასხვა სახის საერთაშორისო მისიებში მონაწილეობას. განსაკუთრებული აქცენტი გაკეთდება ნატო-სა და ევროკავშირის სტაბილურობისა და უსაფრთხოების მხარდამჭერ მისიებში ჩართულობაზე ეროვნული ინტერესებისა და ქვეყნის უსაფრთხოების გარემოს გათვალისწინებით.</w:t>
      </w:r>
    </w:p>
    <w:p w:rsidR="000E1B0D" w:rsidRDefault="000E1B0D" w:rsidP="00B55347">
      <w:pPr>
        <w:spacing w:line="240" w:lineRule="auto"/>
        <w:jc w:val="both"/>
        <w:rPr>
          <w:rFonts w:ascii="Sylfaen" w:hAnsi="Sylfaen" w:cs="Sylfaen"/>
          <w:b/>
          <w:lang w:val="ka-GE"/>
        </w:rPr>
      </w:pPr>
    </w:p>
    <w:p w:rsidR="000E1B0D" w:rsidRPr="000E1B0D" w:rsidRDefault="000E1B0D" w:rsidP="00B55347">
      <w:pPr>
        <w:spacing w:line="240" w:lineRule="auto"/>
        <w:jc w:val="both"/>
        <w:rPr>
          <w:rFonts w:ascii="Sylfaen" w:hAnsi="Sylfaen" w:cs="Sylfaen"/>
          <w:lang w:val="ka-GE"/>
        </w:rPr>
      </w:pPr>
      <w:r w:rsidRPr="000E1B0D">
        <w:rPr>
          <w:rFonts w:ascii="Sylfaen" w:hAnsi="Sylfaen" w:cs="Sylfaen"/>
          <w:b/>
          <w:lang w:val="ka-GE"/>
        </w:rPr>
        <w:t xml:space="preserve">ახალი ტიპის საფრთხეებთან - საერთაშორისო ტერორიზმთან და ტრანსნაციონალურ ორგანიზებულ დანაშაულთან ბრძოლა და მათი პრევენცია. </w:t>
      </w:r>
      <w:r w:rsidRPr="000E1B0D">
        <w:rPr>
          <w:rFonts w:ascii="Sylfaen" w:hAnsi="Sylfaen" w:cs="Sylfaen"/>
          <w:lang w:val="ka-GE"/>
        </w:rPr>
        <w:t xml:space="preserve">საქართველო გააგრძელებს კონსტრუქციულ თანამშრომლობას საერთაშორისო, მრავალმხრივ და ორმხრივ ფორმატებში სხვადასხვა სახის ტრანსნაციონალურ ორგანიზებულ დანაშაულებებთან (ადამიანებით ვაჭრობა, ნარკოდანაშაული და ნარკოტრეფიკი, კიბერდანაშაული, იარაღით უკანონო ვაჭრობა და სხვ.) ბრძოლისა და პრევენციის კუთხით. ამ მხრივ, პრიორიტეტულ მიმართულებას წარმოადგენს </w:t>
      </w:r>
      <w:r w:rsidRPr="000E1B0D">
        <w:rPr>
          <w:rFonts w:ascii="Sylfaen" w:hAnsi="Sylfaen" w:cs="Sylfaen"/>
          <w:b/>
          <w:lang w:val="ka-GE"/>
        </w:rPr>
        <w:t>ევროკავშირის სამართალდაცვით სფეროში თანამშრომლობის სააგენტოსა (ევროპოლი)</w:t>
      </w:r>
      <w:r w:rsidRPr="000E1B0D">
        <w:rPr>
          <w:rFonts w:ascii="Sylfaen" w:hAnsi="Sylfaen" w:cs="Sylfaen"/>
          <w:lang w:val="ka-GE"/>
        </w:rPr>
        <w:t xml:space="preserve"> და </w:t>
      </w:r>
      <w:r w:rsidRPr="000E1B0D">
        <w:rPr>
          <w:rFonts w:ascii="Sylfaen" w:hAnsi="Sylfaen" w:cs="Sylfaen"/>
          <w:b/>
          <w:lang w:val="ka-GE"/>
        </w:rPr>
        <w:t xml:space="preserve">კრიმინალური პოლიციის საერთაშორისო ორგანიზაციასთან </w:t>
      </w:r>
      <w:r w:rsidRPr="000E1B0D">
        <w:rPr>
          <w:rFonts w:ascii="Sylfaen" w:hAnsi="Sylfaen" w:cs="Sylfaen"/>
          <w:b/>
          <w:lang w:val="ka-GE"/>
        </w:rPr>
        <w:lastRenderedPageBreak/>
        <w:t>(ინტერპოლი)</w:t>
      </w:r>
      <w:r w:rsidRPr="000E1B0D">
        <w:rPr>
          <w:rFonts w:ascii="Sylfaen" w:hAnsi="Sylfaen" w:cs="Sylfaen"/>
          <w:lang w:val="ka-GE"/>
        </w:rPr>
        <w:t xml:space="preserve"> აქტიური თანამშრომლობა პოლიციის/უსაფრთხოების ატაშეების ან/და მეკავშირე ოფიცრების ქსელის ეფექტური გამოყენებით. ამასთან, საქართველო, საერთაშორისო პარტნიორებთან ერთად, აქტიურად აგრძელებს საერთაშორისო ტერორიზმის წინააღმდეგ ბრძოლას, ჩართულია როგორც „დაეში“-ს წინააღმდეგ გლობალური კოალიციის, ისე სხვა მრავალმხრივ და ორმხრივ ფორმატებში; წარმოადგენს გაერო-სა და ევროპის საბჭოს შესაბამისი კონვენციების/ოქმების წევრ სახელმწიფოს; მნიშვნელოვან ყურადღებას უთმობს პარტნიორ სახელმწიფოებსა და საერთაშორისო ორგანიზაციებთან თანამშრომლობას, მათ შორის, კონტრტერორისტული შესაძლებლობების განვითარების, სამართლებრივი ბაზის შემდგომი დახვეწა/განვითარების, ინფორმაციის სწრაფი და ოპერატიული მიმოცვლისა და საუკეთესო გამოცდილების გაზიარების მიმართულებებით. მაღალი რჩება ოკუპირებული რეგიონებიდან ან/და მათი გავლით იარაღის უკანონო ტრანსპორტირებისა და ვაჭრობის, ასევე ფულის გათეთრების, სხვადასხვა ფინანსური მაქინაციებისა და სხვა ტრანსნაციონალური და ტრანსსასაზღვრო ორგანიზებული დანაშაულების რისკი, რომელთა პრევენციაც საქართველოსთვის, ისევე როგორც რეგიონისა და ევროპის უსაფრთხოებისთვის, უაღრესად მნიშვნელოვანია.</w:t>
      </w:r>
    </w:p>
    <w:p w:rsidR="000E1B0D" w:rsidRDefault="000E1B0D" w:rsidP="00B55347">
      <w:pPr>
        <w:spacing w:line="240" w:lineRule="auto"/>
        <w:jc w:val="both"/>
        <w:rPr>
          <w:rFonts w:ascii="Sylfaen" w:hAnsi="Sylfaen" w:cs="Sylfaen"/>
          <w:b/>
          <w:lang w:val="ka-GE"/>
        </w:rPr>
      </w:pPr>
    </w:p>
    <w:p w:rsidR="002E4468" w:rsidRPr="00764D55" w:rsidRDefault="002E4468" w:rsidP="00B55347">
      <w:pPr>
        <w:spacing w:line="240" w:lineRule="auto"/>
        <w:jc w:val="both"/>
        <w:rPr>
          <w:rFonts w:ascii="Sylfaen" w:hAnsi="Sylfaen"/>
          <w:lang w:val="ka-GE"/>
        </w:rPr>
      </w:pPr>
      <w:r w:rsidRPr="00764D55">
        <w:rPr>
          <w:rFonts w:ascii="Sylfaen" w:hAnsi="Sylfaen" w:cs="Sylfaen"/>
          <w:b/>
          <w:lang w:val="ka-GE"/>
        </w:rPr>
        <w:t>მასობრივი</w:t>
      </w:r>
      <w:r w:rsidRPr="00764D55">
        <w:rPr>
          <w:rFonts w:ascii="Sylfaen" w:hAnsi="Sylfaen"/>
          <w:b/>
          <w:lang w:val="ka-GE"/>
        </w:rPr>
        <w:t xml:space="preserve"> </w:t>
      </w:r>
      <w:r w:rsidRPr="00764D55">
        <w:rPr>
          <w:rFonts w:ascii="Sylfaen" w:hAnsi="Sylfaen" w:cs="Sylfaen"/>
          <w:b/>
          <w:lang w:val="ka-GE"/>
        </w:rPr>
        <w:t>განადგურების</w:t>
      </w:r>
      <w:r w:rsidRPr="00764D55">
        <w:rPr>
          <w:rFonts w:ascii="Sylfaen" w:hAnsi="Sylfaen"/>
          <w:b/>
          <w:lang w:val="ka-GE"/>
        </w:rPr>
        <w:t xml:space="preserve"> </w:t>
      </w:r>
      <w:r w:rsidRPr="00764D55">
        <w:rPr>
          <w:rFonts w:ascii="Sylfaen" w:hAnsi="Sylfaen" w:cs="Sylfaen"/>
          <w:b/>
          <w:lang w:val="ka-GE"/>
        </w:rPr>
        <w:t>იარაღისა და მისი კომპონენტების უკონტროლო</w:t>
      </w:r>
      <w:r w:rsidRPr="00764D55">
        <w:rPr>
          <w:rFonts w:ascii="Sylfaen" w:hAnsi="Sylfaen"/>
          <w:b/>
          <w:lang w:val="ka-GE"/>
        </w:rPr>
        <w:t xml:space="preserve"> </w:t>
      </w:r>
      <w:r w:rsidRPr="00764D55">
        <w:rPr>
          <w:rFonts w:ascii="Sylfaen" w:hAnsi="Sylfaen" w:cs="Sylfaen"/>
          <w:b/>
          <w:lang w:val="ka-GE"/>
        </w:rPr>
        <w:t>გავრცელების</w:t>
      </w:r>
      <w:r w:rsidRPr="00764D55">
        <w:rPr>
          <w:rFonts w:ascii="Sylfaen" w:hAnsi="Sylfaen"/>
          <w:b/>
          <w:lang w:val="ka-GE"/>
        </w:rPr>
        <w:t xml:space="preserve"> </w:t>
      </w:r>
      <w:r w:rsidRPr="00764D55">
        <w:rPr>
          <w:rFonts w:ascii="Sylfaen" w:hAnsi="Sylfaen" w:cs="Sylfaen"/>
          <w:b/>
          <w:lang w:val="ka-GE"/>
        </w:rPr>
        <w:t xml:space="preserve">პრევენცია. </w:t>
      </w:r>
      <w:r w:rsidRPr="00764D55">
        <w:rPr>
          <w:rFonts w:ascii="Sylfaen" w:hAnsi="Sylfaen" w:cs="Sylfaen"/>
          <w:lang w:val="ka-GE"/>
        </w:rPr>
        <w:t>მასობრივი განადგურების იარაღის გავრცელების თვალსაზრისით (რისთვისაც შესაძლოა გამოყენებული იქნას საქართველოს ოკუპირებული რეგიონები) საქართველო მაღალი რისკის მქონე რეგიონის მახლობლად მდებარეობს, ამიტომ საჭიროა აქტიური ძალისხმევა აღნიშნული მცდელობების აღკვეთისთვის, რაც თავის მხრივ, გულისხმობს საერთაშორისო პარტნიორებთან მჭიდრო თანამშრომლობას</w:t>
      </w:r>
      <w:r w:rsidR="00922673">
        <w:rPr>
          <w:rFonts w:ascii="Sylfaen" w:hAnsi="Sylfaen" w:cs="Sylfaen"/>
          <w:lang w:val="ka-GE"/>
        </w:rPr>
        <w:t>ა</w:t>
      </w:r>
      <w:r w:rsidRPr="00764D55">
        <w:rPr>
          <w:rFonts w:ascii="Sylfaen" w:hAnsi="Sylfaen" w:cs="Sylfaen"/>
          <w:lang w:val="ka-GE"/>
        </w:rPr>
        <w:t xml:space="preserve"> და კოორდინირებას.</w:t>
      </w:r>
    </w:p>
    <w:p w:rsidR="00413339" w:rsidRDefault="00413339" w:rsidP="00B55347">
      <w:pPr>
        <w:spacing w:line="240" w:lineRule="auto"/>
        <w:jc w:val="both"/>
        <w:rPr>
          <w:rFonts w:ascii="Sylfaen" w:hAnsi="Sylfaen" w:cs="Sylfaen"/>
          <w:b/>
          <w:lang w:val="ka-GE"/>
        </w:rPr>
      </w:pPr>
    </w:p>
    <w:p w:rsidR="002E4468" w:rsidRPr="00764D55" w:rsidRDefault="002E4468" w:rsidP="00B55347">
      <w:pPr>
        <w:spacing w:line="240" w:lineRule="auto"/>
        <w:jc w:val="both"/>
        <w:rPr>
          <w:rFonts w:ascii="Sylfaen" w:hAnsi="Sylfaen"/>
          <w:lang w:val="ka-GE"/>
        </w:rPr>
      </w:pPr>
      <w:r w:rsidRPr="00764D55">
        <w:rPr>
          <w:rFonts w:ascii="Sylfaen" w:hAnsi="Sylfaen" w:cs="Sylfaen"/>
          <w:b/>
          <w:lang w:val="ka-GE"/>
        </w:rPr>
        <w:t xml:space="preserve">ენერგეტიკული უსაფრთხოება და გარემოს დაცვა. </w:t>
      </w:r>
      <w:r w:rsidRPr="00764D55">
        <w:rPr>
          <w:rFonts w:ascii="Sylfaen" w:hAnsi="Sylfaen" w:cs="Sylfaen"/>
          <w:lang w:val="ka-GE"/>
        </w:rPr>
        <w:t>მსოფლიოში ენერგორესურსებზე მზარდი მოთხოვნისა და მიწოდების გზების დივერსიფიცირების საჭიროებებიდან გამომდინარე, საქართველოსთვის მნიშვნელოვანია საკუთარი, როგორც  მნიშვნელოვანი რეგიონული მოთამაშის როლის გაძლიერება ენერგორესურსების</w:t>
      </w:r>
      <w:r w:rsidRPr="00764D55">
        <w:rPr>
          <w:rFonts w:ascii="Sylfaen" w:hAnsi="Sylfaen"/>
          <w:lang w:val="ka-GE"/>
        </w:rPr>
        <w:t xml:space="preserve"> </w:t>
      </w:r>
      <w:r w:rsidRPr="00764D55">
        <w:rPr>
          <w:rFonts w:ascii="Sylfaen" w:hAnsi="Sylfaen" w:cs="Sylfaen"/>
          <w:lang w:val="ka-GE"/>
        </w:rPr>
        <w:t>ტრანსპორტირების</w:t>
      </w:r>
      <w:r w:rsidRPr="00764D55">
        <w:rPr>
          <w:rFonts w:ascii="Sylfaen" w:hAnsi="Sylfaen"/>
          <w:lang w:val="ka-GE"/>
        </w:rPr>
        <w:t xml:space="preserve">ა და </w:t>
      </w:r>
      <w:r w:rsidRPr="00764D55">
        <w:rPr>
          <w:rFonts w:ascii="Sylfaen" w:hAnsi="Sylfaen" w:cs="Sylfaen"/>
          <w:lang w:val="ka-GE"/>
        </w:rPr>
        <w:t>ალტერნატიული</w:t>
      </w:r>
      <w:r w:rsidRPr="00764D55">
        <w:rPr>
          <w:rFonts w:ascii="Sylfaen" w:hAnsi="Sylfaen"/>
          <w:lang w:val="ka-GE"/>
        </w:rPr>
        <w:t xml:space="preserve"> </w:t>
      </w:r>
      <w:r w:rsidRPr="00764D55">
        <w:rPr>
          <w:rFonts w:ascii="Sylfaen" w:hAnsi="Sylfaen" w:cs="Sylfaen"/>
          <w:lang w:val="ka-GE"/>
        </w:rPr>
        <w:t>მარშრუტების</w:t>
      </w:r>
      <w:r w:rsidRPr="00764D55">
        <w:rPr>
          <w:rFonts w:ascii="Sylfaen" w:hAnsi="Sylfaen"/>
          <w:lang w:val="ka-GE"/>
        </w:rPr>
        <w:t xml:space="preserve"> </w:t>
      </w:r>
      <w:r w:rsidRPr="00764D55">
        <w:rPr>
          <w:rFonts w:ascii="Sylfaen" w:hAnsi="Sylfaen" w:cs="Sylfaen"/>
          <w:lang w:val="ka-GE"/>
        </w:rPr>
        <w:t>განვითარების</w:t>
      </w:r>
      <w:r w:rsidRPr="00764D55">
        <w:rPr>
          <w:rFonts w:ascii="Sylfaen" w:hAnsi="Sylfaen"/>
          <w:lang w:val="ka-GE"/>
        </w:rPr>
        <w:t xml:space="preserve"> კუთხით. </w:t>
      </w:r>
      <w:r w:rsidRPr="00764D55">
        <w:rPr>
          <w:rFonts w:ascii="Sylfaen" w:hAnsi="Sylfaen" w:cs="Sylfaen"/>
          <w:lang w:val="ka-GE"/>
        </w:rPr>
        <w:t>ინტენსიურად გაგრძელდება მუშაობა განახლებადი, ეკოლოგიურად უსაფრთხო</w:t>
      </w:r>
      <w:r w:rsidRPr="00764D55">
        <w:rPr>
          <w:rFonts w:ascii="Sylfaen" w:hAnsi="Sylfaen"/>
          <w:lang w:val="ka-GE"/>
        </w:rPr>
        <w:t xml:space="preserve"> </w:t>
      </w:r>
      <w:r w:rsidRPr="00764D55">
        <w:rPr>
          <w:rFonts w:ascii="Sylfaen" w:hAnsi="Sylfaen" w:cs="Sylfaen"/>
          <w:lang w:val="ka-GE"/>
        </w:rPr>
        <w:t>ენერგიის</w:t>
      </w:r>
      <w:r w:rsidRPr="00764D55">
        <w:rPr>
          <w:rFonts w:ascii="Sylfaen" w:hAnsi="Sylfaen"/>
          <w:lang w:val="ka-GE"/>
        </w:rPr>
        <w:t xml:space="preserve"> </w:t>
      </w:r>
      <w:r w:rsidRPr="00764D55">
        <w:rPr>
          <w:rFonts w:ascii="Sylfaen" w:hAnsi="Sylfaen" w:cs="Sylfaen"/>
          <w:lang w:val="ka-GE"/>
        </w:rPr>
        <w:t>ათვისების</w:t>
      </w:r>
      <w:r w:rsidRPr="00764D55">
        <w:rPr>
          <w:rFonts w:ascii="Sylfaen" w:hAnsi="Sylfaen"/>
          <w:lang w:val="ka-GE"/>
        </w:rPr>
        <w:t xml:space="preserve"> </w:t>
      </w:r>
      <w:r w:rsidRPr="00764D55">
        <w:rPr>
          <w:rFonts w:ascii="Sylfaen" w:hAnsi="Sylfaen" w:cs="Sylfaen"/>
          <w:lang w:val="ka-GE"/>
        </w:rPr>
        <w:t>მიმართულებით</w:t>
      </w:r>
      <w:r w:rsidRPr="00764D55">
        <w:rPr>
          <w:rFonts w:ascii="Sylfaen" w:hAnsi="Sylfaen"/>
          <w:lang w:val="ka-GE"/>
        </w:rPr>
        <w:t xml:space="preserve"> საერთაშორისო ფონდებისა და საქმიანი წრეების მაქსიმალურ ჩართულობაზე. საერთაშორისო მოკავშირეებთან მჭიდრო თანამშრომლობის ფარგლებში, საქართველო განაგრძობს გარემოს დაბინძურებასთან ბრძოლას და სხვადასხვა სფეროებში შესაბამისი ინიციატივების მხარდაჭერას/განხორციელებას. </w:t>
      </w:r>
    </w:p>
    <w:p w:rsidR="002E4468" w:rsidRPr="00764D55" w:rsidRDefault="002E4468" w:rsidP="00B55347">
      <w:pPr>
        <w:pStyle w:val="ListParagraph"/>
        <w:spacing w:line="240" w:lineRule="auto"/>
        <w:ind w:left="0"/>
        <w:jc w:val="both"/>
        <w:rPr>
          <w:rFonts w:ascii="Sylfaen" w:hAnsi="Sylfaen"/>
          <w:b/>
          <w:lang w:val="ka-GE"/>
        </w:rPr>
      </w:pPr>
    </w:p>
    <w:p w:rsidR="002E4468" w:rsidRPr="00764D55" w:rsidRDefault="002E4468" w:rsidP="00B55347">
      <w:pPr>
        <w:spacing w:line="240" w:lineRule="auto"/>
        <w:jc w:val="both"/>
        <w:rPr>
          <w:rFonts w:ascii="Sylfaen" w:hAnsi="Sylfaen"/>
          <w:b/>
          <w:lang w:val="ka-GE"/>
        </w:rPr>
      </w:pPr>
      <w:r w:rsidRPr="00764D55">
        <w:rPr>
          <w:rFonts w:ascii="Sylfaen" w:hAnsi="Sylfaen"/>
          <w:b/>
          <w:lang w:val="ka-GE"/>
        </w:rPr>
        <w:t xml:space="preserve">4. </w:t>
      </w:r>
      <w:r w:rsidRPr="00764D55">
        <w:rPr>
          <w:rFonts w:ascii="Sylfaen" w:hAnsi="Sylfaen" w:cs="Sylfaen"/>
          <w:b/>
          <w:lang w:val="ka-GE"/>
        </w:rPr>
        <w:t>ეკონომიკური</w:t>
      </w:r>
      <w:r w:rsidRPr="00764D55">
        <w:rPr>
          <w:rFonts w:ascii="Sylfaen" w:hAnsi="Sylfaen"/>
          <w:b/>
          <w:lang w:val="ka-GE"/>
        </w:rPr>
        <w:t xml:space="preserve"> </w:t>
      </w:r>
      <w:r w:rsidRPr="00764D55">
        <w:rPr>
          <w:rFonts w:ascii="Sylfaen" w:hAnsi="Sylfaen" w:cs="Sylfaen"/>
          <w:b/>
          <w:lang w:val="ka-GE"/>
        </w:rPr>
        <w:t>დიპლომატია</w:t>
      </w:r>
    </w:p>
    <w:p w:rsidR="00413339" w:rsidRDefault="00413339" w:rsidP="00B55347">
      <w:pPr>
        <w:spacing w:line="240" w:lineRule="auto"/>
        <w:jc w:val="both"/>
        <w:rPr>
          <w:rFonts w:ascii="Sylfaen" w:hAnsi="Sylfaen" w:cs="Sylfaen"/>
          <w:i/>
          <w:lang w:val="ka-GE"/>
        </w:rPr>
      </w:pPr>
    </w:p>
    <w:p w:rsidR="002E4468" w:rsidRPr="00764D55" w:rsidRDefault="002E4468" w:rsidP="00B55347">
      <w:pPr>
        <w:spacing w:line="240" w:lineRule="auto"/>
        <w:jc w:val="both"/>
        <w:rPr>
          <w:rFonts w:ascii="Sylfaen" w:hAnsi="Sylfaen"/>
          <w:lang w:val="ka-GE"/>
        </w:rPr>
      </w:pPr>
      <w:r w:rsidRPr="00764D55">
        <w:rPr>
          <w:rFonts w:ascii="Sylfaen" w:hAnsi="Sylfaen" w:cs="Sylfaen"/>
          <w:i/>
          <w:lang w:val="ka-GE"/>
        </w:rPr>
        <w:t>აქტიური</w:t>
      </w:r>
      <w:r w:rsidRPr="00764D55">
        <w:rPr>
          <w:rFonts w:ascii="Sylfaen" w:hAnsi="Sylfaen"/>
          <w:i/>
          <w:lang w:val="ka-GE"/>
        </w:rPr>
        <w:t xml:space="preserve"> </w:t>
      </w:r>
      <w:r w:rsidRPr="00764D55">
        <w:rPr>
          <w:rFonts w:ascii="Sylfaen" w:hAnsi="Sylfaen" w:cs="Sylfaen"/>
          <w:i/>
          <w:lang w:val="ka-GE"/>
        </w:rPr>
        <w:t>ეკონომიკური</w:t>
      </w:r>
      <w:r w:rsidRPr="00764D55">
        <w:rPr>
          <w:rFonts w:ascii="Sylfaen" w:hAnsi="Sylfaen"/>
          <w:i/>
          <w:lang w:val="ka-GE"/>
        </w:rPr>
        <w:t xml:space="preserve"> </w:t>
      </w:r>
      <w:r w:rsidRPr="00764D55">
        <w:rPr>
          <w:rFonts w:ascii="Sylfaen" w:hAnsi="Sylfaen" w:cs="Sylfaen"/>
          <w:i/>
          <w:lang w:val="ka-GE"/>
        </w:rPr>
        <w:t>დიპლომატია</w:t>
      </w:r>
      <w:r w:rsidRPr="00764D55">
        <w:rPr>
          <w:rFonts w:ascii="Sylfaen" w:hAnsi="Sylfaen"/>
          <w:i/>
          <w:lang w:val="ka-GE"/>
        </w:rPr>
        <w:t xml:space="preserve"> </w:t>
      </w:r>
      <w:r w:rsidRPr="00764D55">
        <w:rPr>
          <w:rFonts w:ascii="Sylfaen" w:hAnsi="Sylfaen" w:cs="Sylfaen"/>
          <w:i/>
          <w:lang w:val="ka-GE"/>
        </w:rPr>
        <w:t>ქვეყნის</w:t>
      </w:r>
      <w:r w:rsidRPr="00764D55">
        <w:rPr>
          <w:rFonts w:ascii="Sylfaen" w:hAnsi="Sylfaen"/>
          <w:i/>
          <w:lang w:val="ka-GE"/>
        </w:rPr>
        <w:t xml:space="preserve"> </w:t>
      </w:r>
      <w:r w:rsidRPr="00764D55">
        <w:rPr>
          <w:rFonts w:ascii="Sylfaen" w:hAnsi="Sylfaen" w:cs="Sylfaen"/>
          <w:i/>
          <w:lang w:val="ka-GE"/>
        </w:rPr>
        <w:t>საგარეო</w:t>
      </w:r>
      <w:r w:rsidRPr="00764D55">
        <w:rPr>
          <w:rFonts w:ascii="Sylfaen" w:hAnsi="Sylfaen"/>
          <w:i/>
          <w:lang w:val="ka-GE"/>
        </w:rPr>
        <w:t xml:space="preserve"> </w:t>
      </w:r>
      <w:r w:rsidRPr="00764D55">
        <w:rPr>
          <w:rFonts w:ascii="Sylfaen" w:hAnsi="Sylfaen" w:cs="Sylfaen"/>
          <w:i/>
          <w:lang w:val="ka-GE"/>
        </w:rPr>
        <w:t>პოლიტიკური</w:t>
      </w:r>
      <w:r w:rsidRPr="00764D55">
        <w:rPr>
          <w:rFonts w:ascii="Sylfaen" w:hAnsi="Sylfaen"/>
          <w:i/>
          <w:lang w:val="ka-GE"/>
        </w:rPr>
        <w:t xml:space="preserve"> </w:t>
      </w:r>
      <w:r w:rsidRPr="00764D55">
        <w:rPr>
          <w:rFonts w:ascii="Sylfaen" w:hAnsi="Sylfaen" w:cs="Sylfaen"/>
          <w:i/>
          <w:lang w:val="ka-GE"/>
        </w:rPr>
        <w:t>ამოცანების</w:t>
      </w:r>
      <w:r w:rsidRPr="00764D55">
        <w:rPr>
          <w:rFonts w:ascii="Sylfaen" w:hAnsi="Sylfaen"/>
          <w:i/>
          <w:lang w:val="ka-GE"/>
        </w:rPr>
        <w:t xml:space="preserve"> </w:t>
      </w:r>
      <w:r w:rsidRPr="00764D55">
        <w:rPr>
          <w:rFonts w:ascii="Sylfaen" w:hAnsi="Sylfaen" w:cs="Sylfaen"/>
          <w:i/>
          <w:lang w:val="ka-GE"/>
        </w:rPr>
        <w:t>შესრულების</w:t>
      </w:r>
      <w:r w:rsidRPr="00764D55">
        <w:rPr>
          <w:rFonts w:ascii="Sylfaen" w:hAnsi="Sylfaen"/>
          <w:i/>
          <w:lang w:val="ka-GE"/>
        </w:rPr>
        <w:t xml:space="preserve"> </w:t>
      </w:r>
      <w:r w:rsidRPr="00764D55">
        <w:rPr>
          <w:rFonts w:ascii="Sylfaen" w:hAnsi="Sylfaen" w:cs="Sylfaen"/>
          <w:i/>
          <w:lang w:val="ka-GE"/>
        </w:rPr>
        <w:t>მნიშვნელოვან</w:t>
      </w:r>
      <w:r w:rsidRPr="00764D55">
        <w:rPr>
          <w:rFonts w:ascii="Sylfaen" w:hAnsi="Sylfaen"/>
          <w:i/>
          <w:lang w:val="ka-GE"/>
        </w:rPr>
        <w:t xml:space="preserve"> </w:t>
      </w:r>
      <w:r w:rsidRPr="00764D55">
        <w:rPr>
          <w:rFonts w:ascii="Sylfaen" w:hAnsi="Sylfaen" w:cs="Sylfaen"/>
          <w:i/>
          <w:lang w:val="ka-GE"/>
        </w:rPr>
        <w:t>მექანიზმს</w:t>
      </w:r>
      <w:r w:rsidRPr="00764D55">
        <w:rPr>
          <w:rFonts w:ascii="Sylfaen" w:hAnsi="Sylfaen"/>
          <w:i/>
          <w:lang w:val="ka-GE"/>
        </w:rPr>
        <w:t xml:space="preserve"> </w:t>
      </w:r>
      <w:r w:rsidRPr="00764D55">
        <w:rPr>
          <w:rFonts w:ascii="Sylfaen" w:hAnsi="Sylfaen" w:cs="Sylfaen"/>
          <w:i/>
          <w:lang w:val="ka-GE"/>
        </w:rPr>
        <w:t>წარმოადგენს</w:t>
      </w:r>
      <w:r w:rsidRPr="00764D55">
        <w:rPr>
          <w:rFonts w:ascii="Sylfaen" w:hAnsi="Sylfaen"/>
          <w:i/>
          <w:lang w:val="ka-GE"/>
        </w:rPr>
        <w:t xml:space="preserve"> </w:t>
      </w:r>
      <w:r w:rsidRPr="00764D55">
        <w:rPr>
          <w:rFonts w:ascii="Sylfaen" w:hAnsi="Sylfaen" w:cs="Sylfaen"/>
          <w:i/>
          <w:lang w:val="ka-GE"/>
        </w:rPr>
        <w:t>და</w:t>
      </w:r>
      <w:r w:rsidRPr="00764D55">
        <w:rPr>
          <w:rFonts w:ascii="Sylfaen" w:hAnsi="Sylfaen"/>
          <w:i/>
          <w:lang w:val="ka-GE"/>
        </w:rPr>
        <w:t xml:space="preserve"> </w:t>
      </w:r>
      <w:r w:rsidRPr="00764D55">
        <w:rPr>
          <w:rFonts w:ascii="Sylfaen" w:hAnsi="Sylfaen" w:cs="Sylfaen"/>
          <w:i/>
          <w:lang w:val="ka-GE"/>
        </w:rPr>
        <w:t>ქვეყნის</w:t>
      </w:r>
      <w:r w:rsidRPr="00764D55">
        <w:rPr>
          <w:rFonts w:ascii="Sylfaen" w:hAnsi="Sylfaen"/>
          <w:i/>
          <w:lang w:val="ka-GE"/>
        </w:rPr>
        <w:t xml:space="preserve"> </w:t>
      </w:r>
      <w:r w:rsidRPr="00764D55">
        <w:rPr>
          <w:rFonts w:ascii="Sylfaen" w:hAnsi="Sylfaen" w:cs="Sylfaen"/>
          <w:i/>
          <w:lang w:val="ka-GE"/>
        </w:rPr>
        <w:t>კეთილდღეობასა</w:t>
      </w:r>
      <w:r w:rsidRPr="00764D55">
        <w:rPr>
          <w:rFonts w:ascii="Sylfaen" w:hAnsi="Sylfaen"/>
          <w:i/>
          <w:lang w:val="ka-GE"/>
        </w:rPr>
        <w:t xml:space="preserve"> </w:t>
      </w:r>
      <w:r w:rsidRPr="00764D55">
        <w:rPr>
          <w:rFonts w:ascii="Sylfaen" w:hAnsi="Sylfaen" w:cs="Sylfaen"/>
          <w:i/>
          <w:lang w:val="ka-GE"/>
        </w:rPr>
        <w:t>და</w:t>
      </w:r>
      <w:r w:rsidRPr="00764D55">
        <w:rPr>
          <w:rFonts w:ascii="Sylfaen" w:hAnsi="Sylfaen"/>
          <w:i/>
          <w:lang w:val="ka-GE"/>
        </w:rPr>
        <w:t xml:space="preserve"> </w:t>
      </w:r>
      <w:r w:rsidRPr="00764D55">
        <w:rPr>
          <w:rFonts w:ascii="Sylfaen" w:hAnsi="Sylfaen" w:cs="Sylfaen"/>
          <w:i/>
          <w:lang w:val="ka-GE"/>
        </w:rPr>
        <w:t>მდგრად</w:t>
      </w:r>
      <w:r w:rsidRPr="00764D55">
        <w:rPr>
          <w:rFonts w:ascii="Sylfaen" w:hAnsi="Sylfaen"/>
          <w:i/>
          <w:lang w:val="ka-GE"/>
        </w:rPr>
        <w:t xml:space="preserve"> </w:t>
      </w:r>
      <w:r w:rsidRPr="00764D55">
        <w:rPr>
          <w:rFonts w:ascii="Sylfaen" w:hAnsi="Sylfaen" w:cs="Sylfaen"/>
          <w:i/>
          <w:lang w:val="ka-GE"/>
        </w:rPr>
        <w:t>ეკონომიკურ</w:t>
      </w:r>
      <w:r w:rsidRPr="00764D55">
        <w:rPr>
          <w:rFonts w:ascii="Sylfaen" w:hAnsi="Sylfaen"/>
          <w:i/>
          <w:lang w:val="ka-GE"/>
        </w:rPr>
        <w:t xml:space="preserve"> </w:t>
      </w:r>
      <w:r w:rsidRPr="00764D55">
        <w:rPr>
          <w:rFonts w:ascii="Sylfaen" w:hAnsi="Sylfaen" w:cs="Sylfaen"/>
          <w:i/>
          <w:lang w:val="ka-GE"/>
        </w:rPr>
        <w:t>განვითარებას</w:t>
      </w:r>
      <w:r w:rsidRPr="00764D55">
        <w:rPr>
          <w:rFonts w:ascii="Sylfaen" w:hAnsi="Sylfaen"/>
          <w:i/>
          <w:lang w:val="ka-GE"/>
        </w:rPr>
        <w:t xml:space="preserve"> </w:t>
      </w:r>
      <w:r w:rsidRPr="00764D55">
        <w:rPr>
          <w:rFonts w:ascii="Sylfaen" w:hAnsi="Sylfaen" w:cs="Sylfaen"/>
          <w:i/>
          <w:lang w:val="ka-GE"/>
        </w:rPr>
        <w:t>უწყობს</w:t>
      </w:r>
      <w:r w:rsidRPr="00764D55">
        <w:rPr>
          <w:rFonts w:ascii="Sylfaen" w:hAnsi="Sylfaen"/>
          <w:i/>
          <w:lang w:val="ka-GE"/>
        </w:rPr>
        <w:t xml:space="preserve"> </w:t>
      </w:r>
      <w:r w:rsidRPr="00764D55">
        <w:rPr>
          <w:rFonts w:ascii="Sylfaen" w:hAnsi="Sylfaen" w:cs="Sylfaen"/>
          <w:i/>
          <w:lang w:val="ka-GE"/>
        </w:rPr>
        <w:t>ხელ</w:t>
      </w:r>
      <w:r w:rsidRPr="00764D55">
        <w:rPr>
          <w:rFonts w:ascii="Sylfaen" w:hAnsi="Sylfaen" w:cs="Sylfaen"/>
          <w:lang w:val="ka-GE"/>
        </w:rPr>
        <w:t>ს</w:t>
      </w:r>
      <w:r w:rsidRPr="00764D55">
        <w:rPr>
          <w:rFonts w:ascii="Sylfaen" w:hAnsi="Sylfaen"/>
          <w:lang w:val="ka-GE"/>
        </w:rPr>
        <w:t xml:space="preserve">. </w:t>
      </w:r>
    </w:p>
    <w:p w:rsidR="002E4468" w:rsidRPr="00764D55" w:rsidRDefault="002E4468" w:rsidP="00B55347">
      <w:pPr>
        <w:spacing w:line="240" w:lineRule="auto"/>
        <w:jc w:val="both"/>
        <w:rPr>
          <w:rFonts w:ascii="Sylfaen" w:hAnsi="Sylfaen" w:cs="Sylfaen"/>
          <w:b/>
          <w:lang w:val="ka-GE"/>
        </w:rPr>
      </w:pPr>
    </w:p>
    <w:p w:rsidR="002E4468" w:rsidRPr="00764D55" w:rsidRDefault="002E4468" w:rsidP="00B55347">
      <w:pPr>
        <w:spacing w:line="240" w:lineRule="auto"/>
        <w:jc w:val="both"/>
        <w:rPr>
          <w:rFonts w:ascii="Sylfaen" w:hAnsi="Sylfaen" w:cs="Sylfaen"/>
          <w:b/>
          <w:lang w:val="ka-GE"/>
        </w:rPr>
      </w:pPr>
      <w:r w:rsidRPr="00764D55">
        <w:rPr>
          <w:rFonts w:ascii="Sylfaen" w:hAnsi="Sylfaen" w:cs="Sylfaen"/>
          <w:b/>
          <w:lang w:val="ka-GE"/>
        </w:rPr>
        <w:t>მუშაობა</w:t>
      </w:r>
      <w:r w:rsidRPr="00764D55">
        <w:rPr>
          <w:rFonts w:ascii="Sylfaen" w:hAnsi="Sylfaen"/>
          <w:b/>
          <w:lang w:val="ka-GE"/>
        </w:rPr>
        <w:t xml:space="preserve"> </w:t>
      </w:r>
      <w:r w:rsidRPr="00764D55">
        <w:rPr>
          <w:rFonts w:ascii="Sylfaen" w:hAnsi="Sylfaen" w:cs="Sylfaen"/>
          <w:b/>
          <w:lang w:val="ka-GE"/>
        </w:rPr>
        <w:t>საერთაშორისო</w:t>
      </w:r>
      <w:r w:rsidRPr="00764D55">
        <w:rPr>
          <w:rFonts w:ascii="Sylfaen" w:hAnsi="Sylfaen"/>
          <w:b/>
          <w:lang w:val="ka-GE"/>
        </w:rPr>
        <w:t xml:space="preserve"> </w:t>
      </w:r>
      <w:r w:rsidRPr="00764D55">
        <w:rPr>
          <w:rFonts w:ascii="Sylfaen" w:hAnsi="Sylfaen" w:cs="Sylfaen"/>
          <w:b/>
          <w:lang w:val="ka-GE"/>
        </w:rPr>
        <w:t>ორგანიზაციებთან.</w:t>
      </w:r>
      <w:r w:rsidRPr="00764D55">
        <w:rPr>
          <w:rFonts w:ascii="Sylfaen" w:hAnsi="Sylfaen"/>
          <w:lang w:val="ka-GE"/>
        </w:rPr>
        <w:t xml:space="preserve"> </w:t>
      </w:r>
      <w:r w:rsidRPr="00764D55">
        <w:rPr>
          <w:rFonts w:ascii="Sylfaen" w:hAnsi="Sylfaen" w:cs="Sylfaen"/>
          <w:lang w:val="ka-GE"/>
        </w:rPr>
        <w:t>სხვადასხვა</w:t>
      </w:r>
      <w:r w:rsidRPr="00764D55">
        <w:rPr>
          <w:rFonts w:ascii="Sylfaen" w:hAnsi="Sylfaen"/>
          <w:lang w:val="ka-GE"/>
        </w:rPr>
        <w:t xml:space="preserve"> </w:t>
      </w:r>
      <w:r w:rsidRPr="00764D55">
        <w:rPr>
          <w:rFonts w:ascii="Sylfaen" w:hAnsi="Sylfaen" w:cs="Sylfaen"/>
          <w:lang w:val="ka-GE"/>
        </w:rPr>
        <w:t>პროფილურ</w:t>
      </w:r>
      <w:r w:rsidRPr="00764D55">
        <w:rPr>
          <w:rFonts w:ascii="Sylfaen" w:hAnsi="Sylfaen"/>
          <w:lang w:val="ka-GE"/>
        </w:rPr>
        <w:t xml:space="preserve"> </w:t>
      </w:r>
      <w:r w:rsidRPr="00764D55">
        <w:rPr>
          <w:rFonts w:ascii="Sylfaen" w:hAnsi="Sylfaen" w:cs="Sylfaen"/>
          <w:lang w:val="ka-GE"/>
        </w:rPr>
        <w:t>საერთაშორისო</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რეგიონულ</w:t>
      </w:r>
      <w:r w:rsidRPr="00764D55">
        <w:rPr>
          <w:rFonts w:ascii="Sylfaen" w:hAnsi="Sylfaen"/>
          <w:lang w:val="ka-GE"/>
        </w:rPr>
        <w:t xml:space="preserve"> </w:t>
      </w:r>
      <w:r w:rsidRPr="00764D55">
        <w:rPr>
          <w:rFonts w:ascii="Sylfaen" w:hAnsi="Sylfaen" w:cs="Sylfaen"/>
          <w:lang w:val="ka-GE"/>
        </w:rPr>
        <w:t>ორგანიზაციებში</w:t>
      </w:r>
      <w:r w:rsidRPr="00764D55">
        <w:rPr>
          <w:rFonts w:ascii="Sylfaen" w:hAnsi="Sylfaen"/>
          <w:lang w:val="ka-GE"/>
        </w:rPr>
        <w:t xml:space="preserve"> </w:t>
      </w:r>
      <w:r w:rsidRPr="00764D55">
        <w:rPr>
          <w:rFonts w:ascii="Sylfaen" w:hAnsi="Sylfaen" w:cs="Sylfaen"/>
          <w:lang w:val="ka-GE"/>
        </w:rPr>
        <w:t>საქართველოს</w:t>
      </w:r>
      <w:r w:rsidRPr="00764D55">
        <w:rPr>
          <w:rFonts w:ascii="Sylfaen" w:hAnsi="Sylfaen"/>
          <w:lang w:val="ka-GE"/>
        </w:rPr>
        <w:t xml:space="preserve"> </w:t>
      </w:r>
      <w:r w:rsidRPr="00764D55">
        <w:rPr>
          <w:rFonts w:ascii="Sylfaen" w:hAnsi="Sylfaen" w:cs="Sylfaen"/>
          <w:lang w:val="ka-GE"/>
        </w:rPr>
        <w:t>ინტერესების</w:t>
      </w:r>
      <w:r w:rsidRPr="00764D55">
        <w:rPr>
          <w:rFonts w:ascii="Sylfaen" w:hAnsi="Sylfaen"/>
          <w:lang w:val="ka-GE"/>
        </w:rPr>
        <w:t xml:space="preserve"> </w:t>
      </w:r>
      <w:r w:rsidRPr="00764D55">
        <w:rPr>
          <w:rFonts w:ascii="Sylfaen" w:hAnsi="Sylfaen" w:cs="Sylfaen"/>
          <w:lang w:val="ka-GE"/>
        </w:rPr>
        <w:t>დაცვა</w:t>
      </w:r>
      <w:r w:rsidRPr="00764D55">
        <w:rPr>
          <w:rFonts w:ascii="Sylfaen" w:hAnsi="Sylfaen"/>
          <w:lang w:val="ka-GE"/>
        </w:rPr>
        <w:t xml:space="preserve">, </w:t>
      </w:r>
      <w:r w:rsidRPr="00764D55">
        <w:rPr>
          <w:rFonts w:ascii="Sylfaen" w:hAnsi="Sylfaen" w:cs="Sylfaen"/>
          <w:lang w:val="ka-GE"/>
        </w:rPr>
        <w:t>ასევე</w:t>
      </w:r>
      <w:r w:rsidRPr="00764D55">
        <w:rPr>
          <w:rFonts w:ascii="Sylfaen" w:hAnsi="Sylfaen"/>
          <w:lang w:val="ka-GE"/>
        </w:rPr>
        <w:t xml:space="preserve"> </w:t>
      </w:r>
      <w:r w:rsidRPr="00764D55">
        <w:rPr>
          <w:rFonts w:ascii="Sylfaen" w:hAnsi="Sylfaen" w:cs="Sylfaen"/>
          <w:lang w:val="ka-GE"/>
        </w:rPr>
        <w:t>სხვადასხვა</w:t>
      </w:r>
      <w:r w:rsidRPr="00764D55">
        <w:rPr>
          <w:rFonts w:ascii="Sylfaen" w:hAnsi="Sylfaen"/>
          <w:lang w:val="ka-GE"/>
        </w:rPr>
        <w:t xml:space="preserve"> </w:t>
      </w:r>
      <w:r w:rsidRPr="00764D55">
        <w:rPr>
          <w:rFonts w:ascii="Sylfaen" w:hAnsi="Sylfaen" w:cs="Sylfaen"/>
          <w:lang w:val="ka-GE"/>
        </w:rPr>
        <w:t>ინიციატივების</w:t>
      </w:r>
      <w:r w:rsidRPr="00764D55">
        <w:rPr>
          <w:rFonts w:ascii="Sylfaen" w:hAnsi="Sylfaen"/>
          <w:lang w:val="ka-GE"/>
        </w:rPr>
        <w:t xml:space="preserve"> </w:t>
      </w:r>
      <w:r w:rsidRPr="00764D55">
        <w:rPr>
          <w:rFonts w:ascii="Sylfaen" w:hAnsi="Sylfaen" w:cs="Sylfaen"/>
          <w:lang w:val="ka-GE"/>
        </w:rPr>
        <w:t>ინიცირება</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მხარდაჭერა</w:t>
      </w:r>
      <w:r w:rsidRPr="00764D55">
        <w:rPr>
          <w:rFonts w:ascii="Sylfaen" w:hAnsi="Sylfaen"/>
          <w:lang w:val="ka-GE"/>
        </w:rPr>
        <w:t>.</w:t>
      </w:r>
      <w:r w:rsidRPr="00764D55">
        <w:rPr>
          <w:lang w:val="ka-GE"/>
        </w:rPr>
        <w:t xml:space="preserve"> </w:t>
      </w:r>
      <w:r w:rsidRPr="00764D55">
        <w:rPr>
          <w:rFonts w:ascii="Sylfaen" w:hAnsi="Sylfaen"/>
          <w:lang w:val="ka-GE"/>
        </w:rPr>
        <w:t>საერთაშორისო</w:t>
      </w:r>
      <w:r w:rsidRPr="00764D55">
        <w:rPr>
          <w:lang w:val="ka-GE"/>
        </w:rPr>
        <w:t xml:space="preserve"> </w:t>
      </w:r>
      <w:r w:rsidRPr="00764D55">
        <w:rPr>
          <w:rFonts w:ascii="Sylfaen" w:hAnsi="Sylfaen"/>
          <w:lang w:val="ka-GE"/>
        </w:rPr>
        <w:t>ორგანიზაციების</w:t>
      </w:r>
      <w:r w:rsidRPr="00764D55">
        <w:rPr>
          <w:lang w:val="ka-GE"/>
        </w:rPr>
        <w:t xml:space="preserve">, </w:t>
      </w:r>
      <w:r w:rsidRPr="00764D55">
        <w:rPr>
          <w:rFonts w:ascii="Sylfaen" w:hAnsi="Sylfaen"/>
          <w:lang w:val="ka-GE"/>
        </w:rPr>
        <w:t>ფორუმების</w:t>
      </w:r>
      <w:r w:rsidRPr="00764D55">
        <w:rPr>
          <w:lang w:val="ka-GE"/>
        </w:rPr>
        <w:t xml:space="preserve">, </w:t>
      </w:r>
      <w:r w:rsidRPr="00764D55">
        <w:rPr>
          <w:rFonts w:ascii="Sylfaen" w:hAnsi="Sylfaen"/>
          <w:lang w:val="ka-GE"/>
        </w:rPr>
        <w:t>მულტინაციონალური</w:t>
      </w:r>
      <w:r w:rsidRPr="00764D55">
        <w:rPr>
          <w:lang w:val="ka-GE"/>
        </w:rPr>
        <w:t xml:space="preserve"> </w:t>
      </w:r>
      <w:r w:rsidRPr="00764D55">
        <w:rPr>
          <w:rFonts w:ascii="Sylfaen" w:hAnsi="Sylfaen"/>
          <w:lang w:val="ka-GE"/>
        </w:rPr>
        <w:t>კორპორაციების</w:t>
      </w:r>
      <w:r w:rsidRPr="00764D55">
        <w:rPr>
          <w:lang w:val="ka-GE"/>
        </w:rPr>
        <w:t xml:space="preserve"> </w:t>
      </w:r>
      <w:r w:rsidRPr="00764D55">
        <w:rPr>
          <w:rFonts w:ascii="Sylfaen" w:hAnsi="Sylfaen"/>
          <w:lang w:val="ka-GE"/>
        </w:rPr>
        <w:t>ფილიალების</w:t>
      </w:r>
      <w:r w:rsidRPr="00764D55">
        <w:rPr>
          <w:lang w:val="ka-GE"/>
        </w:rPr>
        <w:t xml:space="preserve">, </w:t>
      </w:r>
      <w:r w:rsidRPr="00764D55">
        <w:rPr>
          <w:rFonts w:ascii="Sylfaen" w:hAnsi="Sylfaen"/>
          <w:lang w:val="ka-GE"/>
        </w:rPr>
        <w:t>წარმომადგენლობების</w:t>
      </w:r>
      <w:r w:rsidRPr="00764D55">
        <w:rPr>
          <w:lang w:val="ka-GE"/>
        </w:rPr>
        <w:t xml:space="preserve">, </w:t>
      </w:r>
      <w:r w:rsidRPr="00764D55">
        <w:rPr>
          <w:rFonts w:ascii="Sylfaen" w:hAnsi="Sylfaen"/>
          <w:lang w:val="ka-GE"/>
        </w:rPr>
        <w:t>რეგიონული</w:t>
      </w:r>
      <w:r w:rsidRPr="00764D55">
        <w:rPr>
          <w:lang w:val="ka-GE"/>
        </w:rPr>
        <w:t xml:space="preserve"> </w:t>
      </w:r>
      <w:r w:rsidRPr="00764D55">
        <w:rPr>
          <w:rFonts w:ascii="Sylfaen" w:hAnsi="Sylfaen"/>
          <w:lang w:val="ka-GE"/>
        </w:rPr>
        <w:t>ცენტრების</w:t>
      </w:r>
      <w:r w:rsidRPr="00764D55">
        <w:rPr>
          <w:lang w:val="ka-GE"/>
        </w:rPr>
        <w:t xml:space="preserve"> </w:t>
      </w:r>
      <w:r w:rsidRPr="00764D55">
        <w:rPr>
          <w:rFonts w:ascii="Sylfaen" w:hAnsi="Sylfaen"/>
          <w:lang w:val="ka-GE"/>
        </w:rPr>
        <w:t>საქართველოში</w:t>
      </w:r>
      <w:r w:rsidRPr="00764D55">
        <w:rPr>
          <w:lang w:val="ka-GE"/>
        </w:rPr>
        <w:t xml:space="preserve"> </w:t>
      </w:r>
      <w:r w:rsidRPr="00764D55">
        <w:rPr>
          <w:rFonts w:ascii="Sylfaen" w:hAnsi="Sylfaen"/>
          <w:lang w:val="ka-GE"/>
        </w:rPr>
        <w:t>დაფუძნება</w:t>
      </w:r>
      <w:r w:rsidRPr="00764D55">
        <w:rPr>
          <w:lang w:val="ka-GE"/>
        </w:rPr>
        <w:t>-</w:t>
      </w:r>
      <w:r w:rsidRPr="00764D55">
        <w:rPr>
          <w:rFonts w:ascii="Sylfaen" w:hAnsi="Sylfaen"/>
          <w:lang w:val="ka-GE"/>
        </w:rPr>
        <w:t>განთავსების ხელშეწყობა</w:t>
      </w:r>
      <w:r w:rsidRPr="00764D55">
        <w:rPr>
          <w:lang w:val="ka-GE"/>
        </w:rPr>
        <w:t>.</w:t>
      </w:r>
      <w:r w:rsidRPr="00764D55">
        <w:rPr>
          <w:rFonts w:ascii="Sylfaen" w:hAnsi="Sylfaen"/>
          <w:lang w:val="ka-GE"/>
        </w:rPr>
        <w:t xml:space="preserve"> </w:t>
      </w:r>
    </w:p>
    <w:p w:rsidR="00413339" w:rsidRDefault="00413339" w:rsidP="00B55347">
      <w:pPr>
        <w:spacing w:line="240" w:lineRule="auto"/>
        <w:jc w:val="both"/>
        <w:rPr>
          <w:rFonts w:ascii="Sylfaen" w:hAnsi="Sylfaen" w:cs="Sylfaen"/>
          <w:b/>
          <w:lang w:val="ka-GE"/>
        </w:rPr>
      </w:pPr>
    </w:p>
    <w:p w:rsidR="002E4468" w:rsidRPr="00764D55" w:rsidRDefault="002E4468" w:rsidP="00B55347">
      <w:pPr>
        <w:spacing w:line="240" w:lineRule="auto"/>
        <w:jc w:val="both"/>
        <w:rPr>
          <w:rFonts w:ascii="Sylfaen" w:hAnsi="Sylfaen" w:cs="Sylfaen"/>
          <w:lang w:val="ka-GE"/>
        </w:rPr>
      </w:pPr>
      <w:r w:rsidRPr="00764D55">
        <w:rPr>
          <w:rFonts w:ascii="Sylfaen" w:hAnsi="Sylfaen" w:cs="Sylfaen"/>
          <w:b/>
          <w:lang w:val="ka-GE"/>
        </w:rPr>
        <w:t>ეკონომიკური თანამშრომლობისა და განვითარების ორგანიზაცია</w:t>
      </w:r>
      <w:r w:rsidR="00346EB5" w:rsidRPr="00764D55">
        <w:rPr>
          <w:rFonts w:ascii="Sylfaen" w:hAnsi="Sylfaen" w:cs="Sylfaen"/>
          <w:b/>
          <w:lang w:val="ka-GE"/>
        </w:rPr>
        <w:t>სთან (OECD)</w:t>
      </w:r>
      <w:r w:rsidRPr="00764D55">
        <w:rPr>
          <w:rFonts w:ascii="Sylfaen" w:hAnsi="Sylfaen" w:cs="Sylfaen"/>
          <w:lang w:val="ka-GE"/>
        </w:rPr>
        <w:t xml:space="preserve"> </w:t>
      </w:r>
      <w:r w:rsidRPr="000E1B0D">
        <w:rPr>
          <w:rFonts w:ascii="Sylfaen" w:hAnsi="Sylfaen" w:cs="Sylfaen"/>
          <w:b/>
          <w:lang w:val="ka-GE"/>
        </w:rPr>
        <w:t>შემდგომ</w:t>
      </w:r>
      <w:r w:rsidR="000E1B0D">
        <w:rPr>
          <w:rFonts w:ascii="Sylfaen" w:hAnsi="Sylfaen" w:cs="Sylfaen"/>
          <w:b/>
          <w:lang w:val="ka-GE"/>
        </w:rPr>
        <w:t>ი</w:t>
      </w:r>
      <w:r w:rsidRPr="000E1B0D">
        <w:rPr>
          <w:rFonts w:ascii="Sylfaen" w:hAnsi="Sylfaen" w:cs="Sylfaen"/>
          <w:b/>
          <w:lang w:val="ka-GE"/>
        </w:rPr>
        <w:t xml:space="preserve"> დაახლოება და კავშირების განმტკიცება.</w:t>
      </w:r>
      <w:r w:rsidRPr="00764D55">
        <w:rPr>
          <w:rFonts w:ascii="Sylfaen" w:hAnsi="Sylfaen" w:cs="Sylfaen"/>
          <w:lang w:val="ka-GE"/>
        </w:rPr>
        <w:t xml:space="preserve"> თანამშრომლობა ძირითადად ფოკუსირებული იქნება დემოკრატიული რეფორმების, ეფექტური მმართველობის, სავაჭრო-ფინანსურ</w:t>
      </w:r>
      <w:r w:rsidR="00413339">
        <w:rPr>
          <w:rFonts w:ascii="Sylfaen" w:hAnsi="Sylfaen" w:cs="Sylfaen"/>
          <w:lang w:val="ka-GE"/>
        </w:rPr>
        <w:t>ი</w:t>
      </w:r>
      <w:r w:rsidRPr="00764D55">
        <w:rPr>
          <w:rFonts w:ascii="Sylfaen" w:hAnsi="Sylfaen" w:cs="Sylfaen"/>
          <w:lang w:val="ka-GE"/>
        </w:rPr>
        <w:t xml:space="preserve"> და პოლიტიკური დიალოგის გაღრმავების მიმართულებებზე.</w:t>
      </w:r>
    </w:p>
    <w:p w:rsidR="002E4468" w:rsidRPr="00764D55" w:rsidRDefault="002E4468" w:rsidP="00B55347">
      <w:pPr>
        <w:rPr>
          <w:rFonts w:ascii="Sylfaen" w:hAnsi="Sylfaen" w:cs="Sylfaen"/>
          <w:b/>
          <w:lang w:val="ka-GE"/>
        </w:rPr>
      </w:pPr>
    </w:p>
    <w:p w:rsidR="002E4468" w:rsidRPr="00764D55" w:rsidRDefault="002E4468" w:rsidP="00B55347">
      <w:pPr>
        <w:jc w:val="both"/>
        <w:rPr>
          <w:rFonts w:ascii="Sylfaen" w:hAnsi="Sylfaen"/>
          <w:lang w:val="ka-GE"/>
        </w:rPr>
      </w:pPr>
      <w:r w:rsidRPr="00764D55">
        <w:rPr>
          <w:rFonts w:ascii="Sylfaen" w:hAnsi="Sylfaen" w:cs="Sylfaen"/>
          <w:b/>
          <w:lang w:val="ka-GE"/>
        </w:rPr>
        <w:t>ორმხრივი</w:t>
      </w:r>
      <w:r w:rsidRPr="00764D55">
        <w:rPr>
          <w:b/>
          <w:lang w:val="ka-GE"/>
        </w:rPr>
        <w:t xml:space="preserve"> </w:t>
      </w:r>
      <w:r w:rsidRPr="00764D55">
        <w:rPr>
          <w:rFonts w:ascii="Sylfaen" w:hAnsi="Sylfaen" w:cs="Sylfaen"/>
          <w:b/>
          <w:lang w:val="ka-GE"/>
        </w:rPr>
        <w:t>ეკონომიკური</w:t>
      </w:r>
      <w:r w:rsidRPr="00764D55">
        <w:rPr>
          <w:b/>
          <w:lang w:val="ka-GE"/>
        </w:rPr>
        <w:t xml:space="preserve"> </w:t>
      </w:r>
      <w:r w:rsidRPr="00764D55">
        <w:rPr>
          <w:rFonts w:ascii="Sylfaen" w:hAnsi="Sylfaen" w:cs="Sylfaen"/>
          <w:b/>
          <w:lang w:val="ka-GE"/>
        </w:rPr>
        <w:t>ურთიერთობების</w:t>
      </w:r>
      <w:r w:rsidRPr="00764D55">
        <w:rPr>
          <w:b/>
          <w:lang w:val="ka-GE"/>
        </w:rPr>
        <w:t xml:space="preserve"> </w:t>
      </w:r>
      <w:r w:rsidRPr="00764D55">
        <w:rPr>
          <w:rFonts w:ascii="Sylfaen" w:hAnsi="Sylfaen" w:cs="Sylfaen"/>
          <w:b/>
          <w:lang w:val="ka-GE"/>
        </w:rPr>
        <w:t>ხელშეწყობა</w:t>
      </w:r>
      <w:r w:rsidRPr="00764D55">
        <w:rPr>
          <w:b/>
          <w:lang w:val="ka-GE"/>
        </w:rPr>
        <w:t>.</w:t>
      </w:r>
      <w:r w:rsidRPr="00764D55">
        <w:rPr>
          <w:lang w:val="ka-GE"/>
        </w:rPr>
        <w:t xml:space="preserve"> </w:t>
      </w:r>
      <w:r w:rsidRPr="00764D55">
        <w:rPr>
          <w:rFonts w:ascii="Sylfaen" w:hAnsi="Sylfaen" w:cs="Sylfaen"/>
          <w:lang w:val="ka-GE"/>
        </w:rPr>
        <w:t>აქტიური</w:t>
      </w:r>
      <w:r w:rsidRPr="00764D55">
        <w:rPr>
          <w:lang w:val="ka-GE"/>
        </w:rPr>
        <w:t xml:space="preserve"> </w:t>
      </w:r>
      <w:r w:rsidRPr="00764D55">
        <w:rPr>
          <w:rFonts w:ascii="Sylfaen" w:hAnsi="Sylfaen" w:cs="Sylfaen"/>
          <w:lang w:val="ka-GE"/>
        </w:rPr>
        <w:t>მონაწილეობა</w:t>
      </w:r>
      <w:r w:rsidRPr="00764D55">
        <w:rPr>
          <w:lang w:val="ka-GE"/>
        </w:rPr>
        <w:t xml:space="preserve"> </w:t>
      </w:r>
      <w:r w:rsidRPr="00764D55">
        <w:rPr>
          <w:rFonts w:ascii="Sylfaen" w:hAnsi="Sylfaen" w:cs="Sylfaen"/>
          <w:lang w:val="ka-GE"/>
        </w:rPr>
        <w:t>სამთავრობათაშორისო</w:t>
      </w:r>
      <w:r w:rsidRPr="00764D55">
        <w:rPr>
          <w:lang w:val="ka-GE"/>
        </w:rPr>
        <w:t xml:space="preserve"> </w:t>
      </w:r>
      <w:r w:rsidRPr="00764D55">
        <w:rPr>
          <w:rFonts w:ascii="Sylfaen" w:hAnsi="Sylfaen" w:cs="Sylfaen"/>
          <w:lang w:val="ka-GE"/>
        </w:rPr>
        <w:t>ეკონომიკურ</w:t>
      </w:r>
      <w:r w:rsidRPr="00764D55">
        <w:rPr>
          <w:lang w:val="ka-GE"/>
        </w:rPr>
        <w:t xml:space="preserve"> </w:t>
      </w:r>
      <w:r w:rsidRPr="00764D55">
        <w:rPr>
          <w:rFonts w:ascii="Sylfaen" w:hAnsi="Sylfaen" w:cs="Sylfaen"/>
          <w:lang w:val="ka-GE"/>
        </w:rPr>
        <w:t>კომისიებსა</w:t>
      </w:r>
      <w:r w:rsidRPr="00764D55">
        <w:rPr>
          <w:lang w:val="ka-GE"/>
        </w:rPr>
        <w:t xml:space="preserve"> </w:t>
      </w:r>
      <w:r w:rsidRPr="00764D55">
        <w:rPr>
          <w:rFonts w:ascii="Sylfaen" w:hAnsi="Sylfaen" w:cs="Sylfaen"/>
          <w:lang w:val="ka-GE"/>
        </w:rPr>
        <w:t>და</w:t>
      </w:r>
      <w:r w:rsidRPr="00764D55">
        <w:rPr>
          <w:lang w:val="ka-GE"/>
        </w:rPr>
        <w:t xml:space="preserve"> </w:t>
      </w:r>
      <w:r w:rsidRPr="00764D55">
        <w:rPr>
          <w:rFonts w:ascii="Sylfaen" w:hAnsi="Sylfaen" w:cs="Sylfaen"/>
          <w:lang w:val="ka-GE"/>
        </w:rPr>
        <w:t>ბიზნეს</w:t>
      </w:r>
      <w:r w:rsidRPr="00764D55">
        <w:rPr>
          <w:lang w:val="ka-GE"/>
        </w:rPr>
        <w:t xml:space="preserve"> </w:t>
      </w:r>
      <w:r w:rsidRPr="00764D55">
        <w:rPr>
          <w:rFonts w:ascii="Sylfaen" w:hAnsi="Sylfaen" w:cs="Sylfaen"/>
          <w:lang w:val="ka-GE"/>
        </w:rPr>
        <w:t>ფორუმებში</w:t>
      </w:r>
      <w:r w:rsidRPr="00764D55">
        <w:rPr>
          <w:lang w:val="ka-GE"/>
        </w:rPr>
        <w:t xml:space="preserve">. </w:t>
      </w:r>
      <w:r w:rsidRPr="00764D55">
        <w:rPr>
          <w:rFonts w:ascii="Sylfaen" w:hAnsi="Sylfaen" w:cs="Sylfaen"/>
          <w:lang w:val="ka-GE"/>
        </w:rPr>
        <w:t>რეგიონების</w:t>
      </w:r>
      <w:r w:rsidRPr="00764D55">
        <w:rPr>
          <w:lang w:val="ka-GE"/>
        </w:rPr>
        <w:t xml:space="preserve"> </w:t>
      </w:r>
      <w:r w:rsidRPr="00764D55">
        <w:rPr>
          <w:rFonts w:ascii="Sylfaen" w:hAnsi="Sylfaen" w:cs="Sylfaen"/>
          <w:lang w:val="ka-GE"/>
        </w:rPr>
        <w:t>დამეგობრების</w:t>
      </w:r>
      <w:r w:rsidRPr="00764D55">
        <w:rPr>
          <w:lang w:val="ka-GE"/>
        </w:rPr>
        <w:t xml:space="preserve"> </w:t>
      </w:r>
      <w:r w:rsidRPr="00764D55">
        <w:rPr>
          <w:rFonts w:ascii="Sylfaen" w:hAnsi="Sylfaen" w:cs="Sylfaen"/>
          <w:lang w:val="ka-GE"/>
        </w:rPr>
        <w:t>პროცესის</w:t>
      </w:r>
      <w:r w:rsidRPr="00764D55">
        <w:rPr>
          <w:lang w:val="ka-GE"/>
        </w:rPr>
        <w:t xml:space="preserve"> </w:t>
      </w:r>
      <w:r w:rsidRPr="00764D55">
        <w:rPr>
          <w:rFonts w:ascii="Sylfaen" w:hAnsi="Sylfaen" w:cs="Sylfaen"/>
          <w:lang w:val="ka-GE"/>
        </w:rPr>
        <w:t>ხელშეწყობა</w:t>
      </w:r>
      <w:r w:rsidR="00922673">
        <w:rPr>
          <w:rFonts w:ascii="Sylfaen" w:hAnsi="Sylfaen" w:cs="Sylfaen"/>
          <w:lang w:val="ka-GE"/>
        </w:rPr>
        <w:t>.</w:t>
      </w:r>
    </w:p>
    <w:p w:rsidR="00346EB5" w:rsidRPr="00764D55" w:rsidRDefault="00346EB5" w:rsidP="00B55347">
      <w:pPr>
        <w:rPr>
          <w:rFonts w:ascii="Sylfaen" w:hAnsi="Sylfaen"/>
          <w:lang w:val="ka-GE"/>
        </w:rPr>
      </w:pPr>
    </w:p>
    <w:p w:rsidR="002E4468" w:rsidRPr="00764D55" w:rsidRDefault="002E4468" w:rsidP="00B55347">
      <w:pPr>
        <w:spacing w:line="240" w:lineRule="auto"/>
        <w:jc w:val="both"/>
        <w:rPr>
          <w:rFonts w:ascii="Sylfaen" w:hAnsi="Sylfaen"/>
          <w:lang w:val="ka-GE"/>
        </w:rPr>
      </w:pPr>
      <w:r w:rsidRPr="00764D55">
        <w:rPr>
          <w:rFonts w:ascii="Sylfaen" w:hAnsi="Sylfaen" w:cs="Sylfaen"/>
          <w:b/>
          <w:lang w:val="ka-GE"/>
        </w:rPr>
        <w:lastRenderedPageBreak/>
        <w:t>მუშაობა</w:t>
      </w:r>
      <w:r w:rsidRPr="00764D55">
        <w:rPr>
          <w:rFonts w:ascii="Sylfaen" w:hAnsi="Sylfaen"/>
          <w:b/>
          <w:lang w:val="ka-GE"/>
        </w:rPr>
        <w:t xml:space="preserve"> </w:t>
      </w:r>
      <w:r w:rsidRPr="00764D55">
        <w:rPr>
          <w:rFonts w:ascii="Sylfaen" w:hAnsi="Sylfaen" w:cs="Sylfaen"/>
          <w:b/>
          <w:lang w:val="ka-GE"/>
        </w:rPr>
        <w:t>უცხოეთის</w:t>
      </w:r>
      <w:r w:rsidRPr="00764D55">
        <w:rPr>
          <w:rFonts w:ascii="Sylfaen" w:hAnsi="Sylfaen"/>
          <w:b/>
          <w:lang w:val="ka-GE"/>
        </w:rPr>
        <w:t xml:space="preserve"> </w:t>
      </w:r>
      <w:r w:rsidRPr="00764D55">
        <w:rPr>
          <w:rFonts w:ascii="Sylfaen" w:hAnsi="Sylfaen" w:cs="Sylfaen"/>
          <w:b/>
          <w:lang w:val="ka-GE"/>
        </w:rPr>
        <w:t>ბიზნეს</w:t>
      </w:r>
      <w:r w:rsidRPr="00764D55">
        <w:rPr>
          <w:rFonts w:ascii="Sylfaen" w:hAnsi="Sylfaen"/>
          <w:b/>
          <w:lang w:val="ka-GE"/>
        </w:rPr>
        <w:t>-</w:t>
      </w:r>
      <w:r w:rsidRPr="00764D55">
        <w:rPr>
          <w:rFonts w:ascii="Sylfaen" w:hAnsi="Sylfaen" w:cs="Sylfaen"/>
          <w:b/>
          <w:lang w:val="ka-GE"/>
        </w:rPr>
        <w:t>წრეებთან.</w:t>
      </w:r>
      <w:r w:rsidRPr="00764D55">
        <w:rPr>
          <w:rFonts w:ascii="Sylfaen" w:hAnsi="Sylfaen"/>
          <w:lang w:val="ka-GE"/>
        </w:rPr>
        <w:t xml:space="preserve"> </w:t>
      </w:r>
      <w:r w:rsidRPr="00764D55">
        <w:rPr>
          <w:rFonts w:ascii="Sylfaen" w:hAnsi="Sylfaen" w:cs="Sylfaen"/>
          <w:lang w:val="ka-GE"/>
        </w:rPr>
        <w:t>უცხოური</w:t>
      </w:r>
      <w:r w:rsidRPr="00764D55">
        <w:rPr>
          <w:rFonts w:ascii="Sylfaen" w:hAnsi="Sylfaen"/>
          <w:lang w:val="ka-GE"/>
        </w:rPr>
        <w:t xml:space="preserve"> </w:t>
      </w:r>
      <w:r w:rsidRPr="00764D55">
        <w:rPr>
          <w:rFonts w:ascii="Sylfaen" w:hAnsi="Sylfaen" w:cs="Sylfaen"/>
          <w:lang w:val="ka-GE"/>
        </w:rPr>
        <w:t>საინვესტიციო</w:t>
      </w:r>
      <w:r w:rsidRPr="00764D55">
        <w:rPr>
          <w:rFonts w:ascii="Sylfaen" w:hAnsi="Sylfaen"/>
          <w:lang w:val="ka-GE"/>
        </w:rPr>
        <w:t xml:space="preserve"> </w:t>
      </w:r>
      <w:r w:rsidRPr="00764D55">
        <w:rPr>
          <w:rFonts w:ascii="Sylfaen" w:hAnsi="Sylfaen" w:cs="Sylfaen"/>
          <w:lang w:val="ka-GE"/>
        </w:rPr>
        <w:t>კაპიტალის</w:t>
      </w:r>
      <w:r w:rsidRPr="00764D55">
        <w:rPr>
          <w:rFonts w:ascii="Sylfaen" w:hAnsi="Sylfaen"/>
          <w:lang w:val="ka-GE"/>
        </w:rPr>
        <w:t xml:space="preserve"> </w:t>
      </w:r>
      <w:r w:rsidRPr="00764D55">
        <w:rPr>
          <w:rFonts w:ascii="Sylfaen" w:hAnsi="Sylfaen" w:cs="Sylfaen"/>
          <w:lang w:val="ka-GE"/>
        </w:rPr>
        <w:t>მოზიდვა</w:t>
      </w:r>
      <w:r w:rsidRPr="00764D55">
        <w:rPr>
          <w:rFonts w:ascii="Sylfaen" w:hAnsi="Sylfaen"/>
          <w:lang w:val="ka-GE"/>
        </w:rPr>
        <w:t xml:space="preserve">, </w:t>
      </w:r>
      <w:r w:rsidRPr="00764D55">
        <w:rPr>
          <w:rFonts w:ascii="Sylfaen" w:hAnsi="Sylfaen" w:cs="Sylfaen"/>
          <w:lang w:val="ka-GE"/>
        </w:rPr>
        <w:t>ასევე</w:t>
      </w:r>
      <w:r w:rsidRPr="00764D55">
        <w:rPr>
          <w:rFonts w:ascii="Sylfaen" w:hAnsi="Sylfaen"/>
          <w:lang w:val="ka-GE"/>
        </w:rPr>
        <w:t xml:space="preserve"> </w:t>
      </w:r>
      <w:r w:rsidRPr="00764D55">
        <w:rPr>
          <w:rFonts w:ascii="Sylfaen" w:hAnsi="Sylfaen" w:cs="Sylfaen"/>
          <w:lang w:val="ka-GE"/>
        </w:rPr>
        <w:t>უცხოურ</w:t>
      </w:r>
      <w:r w:rsidRPr="00764D55">
        <w:rPr>
          <w:rFonts w:ascii="Sylfaen" w:hAnsi="Sylfaen"/>
          <w:lang w:val="ka-GE"/>
        </w:rPr>
        <w:t xml:space="preserve"> </w:t>
      </w:r>
      <w:r w:rsidRPr="00764D55">
        <w:rPr>
          <w:rFonts w:ascii="Sylfaen" w:hAnsi="Sylfaen" w:cs="Sylfaen"/>
          <w:lang w:val="ka-GE"/>
        </w:rPr>
        <w:t>საქმიან</w:t>
      </w:r>
      <w:r w:rsidRPr="00764D55">
        <w:rPr>
          <w:rFonts w:ascii="Sylfaen" w:hAnsi="Sylfaen"/>
          <w:lang w:val="ka-GE"/>
        </w:rPr>
        <w:t xml:space="preserve"> </w:t>
      </w:r>
      <w:r w:rsidRPr="00764D55">
        <w:rPr>
          <w:rFonts w:ascii="Sylfaen" w:hAnsi="Sylfaen" w:cs="Sylfaen"/>
          <w:lang w:val="ka-GE"/>
        </w:rPr>
        <w:t>წრეებთან</w:t>
      </w:r>
      <w:r w:rsidRPr="00764D55">
        <w:rPr>
          <w:rFonts w:ascii="Sylfaen" w:hAnsi="Sylfaen"/>
          <w:lang w:val="ka-GE"/>
        </w:rPr>
        <w:t xml:space="preserve"> </w:t>
      </w:r>
      <w:r w:rsidRPr="00764D55">
        <w:rPr>
          <w:rFonts w:ascii="Sylfaen" w:hAnsi="Sylfaen" w:cs="Sylfaen"/>
          <w:lang w:val="ka-GE"/>
        </w:rPr>
        <w:t>აქტიური</w:t>
      </w:r>
      <w:r w:rsidRPr="00764D55">
        <w:rPr>
          <w:rFonts w:ascii="Sylfaen" w:hAnsi="Sylfaen"/>
          <w:lang w:val="ka-GE"/>
        </w:rPr>
        <w:t xml:space="preserve"> </w:t>
      </w:r>
      <w:r w:rsidRPr="00764D55">
        <w:rPr>
          <w:rFonts w:ascii="Sylfaen" w:hAnsi="Sylfaen" w:cs="Sylfaen"/>
          <w:lang w:val="ka-GE"/>
        </w:rPr>
        <w:t>კავშირები</w:t>
      </w:r>
      <w:r w:rsidRPr="00764D55">
        <w:rPr>
          <w:rFonts w:ascii="Sylfaen" w:hAnsi="Sylfaen"/>
          <w:lang w:val="ka-GE"/>
        </w:rPr>
        <w:t xml:space="preserve">, </w:t>
      </w:r>
      <w:r w:rsidRPr="00764D55">
        <w:rPr>
          <w:rFonts w:ascii="Sylfaen" w:hAnsi="Sylfaen" w:cs="Sylfaen"/>
          <w:lang w:val="ka-GE"/>
        </w:rPr>
        <w:t>მათი</w:t>
      </w:r>
      <w:r w:rsidRPr="00764D55">
        <w:rPr>
          <w:rFonts w:ascii="Sylfaen" w:hAnsi="Sylfaen"/>
          <w:lang w:val="ka-GE"/>
        </w:rPr>
        <w:t xml:space="preserve"> </w:t>
      </w:r>
      <w:r w:rsidRPr="00764D55">
        <w:rPr>
          <w:rFonts w:ascii="Sylfaen" w:hAnsi="Sylfaen" w:cs="Sylfaen"/>
          <w:lang w:val="ka-GE"/>
        </w:rPr>
        <w:t>ქართული</w:t>
      </w:r>
      <w:r w:rsidRPr="00764D55">
        <w:rPr>
          <w:rFonts w:ascii="Sylfaen" w:hAnsi="Sylfaen"/>
          <w:lang w:val="ka-GE"/>
        </w:rPr>
        <w:t xml:space="preserve"> </w:t>
      </w:r>
      <w:r w:rsidRPr="00764D55">
        <w:rPr>
          <w:rFonts w:ascii="Sylfaen" w:hAnsi="Sylfaen" w:cs="Sylfaen"/>
          <w:lang w:val="ka-GE"/>
        </w:rPr>
        <w:t>ბიზნესის</w:t>
      </w:r>
      <w:r w:rsidRPr="00764D55">
        <w:rPr>
          <w:rFonts w:ascii="Sylfaen" w:hAnsi="Sylfaen"/>
          <w:lang w:val="ka-GE"/>
        </w:rPr>
        <w:t xml:space="preserve"> </w:t>
      </w:r>
      <w:r w:rsidRPr="00764D55">
        <w:rPr>
          <w:rFonts w:ascii="Sylfaen" w:hAnsi="Sylfaen" w:cs="Sylfaen"/>
          <w:lang w:val="ka-GE"/>
        </w:rPr>
        <w:t>წარმომადგენლებთან</w:t>
      </w:r>
      <w:r w:rsidRPr="00764D55">
        <w:rPr>
          <w:rFonts w:ascii="Sylfaen" w:hAnsi="Sylfaen"/>
          <w:lang w:val="ka-GE"/>
        </w:rPr>
        <w:t xml:space="preserve"> </w:t>
      </w:r>
      <w:r w:rsidRPr="00764D55">
        <w:rPr>
          <w:rFonts w:ascii="Sylfaen" w:hAnsi="Sylfaen" w:cs="Sylfaen"/>
          <w:lang w:val="ka-GE"/>
        </w:rPr>
        <w:t>თანამშრომლობისა</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ბიზნეს</w:t>
      </w:r>
      <w:r w:rsidRPr="00764D55">
        <w:rPr>
          <w:rFonts w:ascii="Sylfaen" w:hAnsi="Sylfaen"/>
          <w:lang w:val="ka-GE"/>
        </w:rPr>
        <w:t xml:space="preserve"> </w:t>
      </w:r>
      <w:r w:rsidRPr="00764D55">
        <w:rPr>
          <w:rFonts w:ascii="Sylfaen" w:hAnsi="Sylfaen" w:cs="Sylfaen"/>
          <w:lang w:val="ka-GE"/>
        </w:rPr>
        <w:t>დელეგაციების</w:t>
      </w:r>
      <w:r w:rsidRPr="00764D55">
        <w:rPr>
          <w:rFonts w:ascii="Sylfaen" w:hAnsi="Sylfaen"/>
          <w:lang w:val="ka-GE"/>
        </w:rPr>
        <w:t xml:space="preserve"> </w:t>
      </w:r>
      <w:r w:rsidRPr="00764D55">
        <w:rPr>
          <w:rFonts w:ascii="Sylfaen" w:hAnsi="Sylfaen" w:cs="Sylfaen"/>
          <w:lang w:val="ka-GE"/>
        </w:rPr>
        <w:t>ვიზიტების</w:t>
      </w:r>
      <w:r w:rsidRPr="00764D55">
        <w:rPr>
          <w:rFonts w:ascii="Sylfaen" w:hAnsi="Sylfaen"/>
          <w:lang w:val="ka-GE"/>
        </w:rPr>
        <w:t xml:space="preserve"> </w:t>
      </w:r>
      <w:r w:rsidRPr="00764D55">
        <w:rPr>
          <w:rFonts w:ascii="Sylfaen" w:hAnsi="Sylfaen" w:cs="Sylfaen"/>
          <w:lang w:val="ka-GE"/>
        </w:rPr>
        <w:t>ხელშეწყობა</w:t>
      </w:r>
      <w:r w:rsidRPr="00764D55">
        <w:rPr>
          <w:rFonts w:ascii="Sylfaen" w:hAnsi="Sylfaen"/>
          <w:lang w:val="ka-GE"/>
        </w:rPr>
        <w:t xml:space="preserve">, </w:t>
      </w:r>
      <w:r w:rsidRPr="00764D55">
        <w:rPr>
          <w:rFonts w:ascii="Sylfaen" w:hAnsi="Sylfaen" w:cs="Sylfaen"/>
          <w:lang w:val="ka-GE"/>
        </w:rPr>
        <w:t>უცხოეთში</w:t>
      </w:r>
      <w:r w:rsidRPr="00764D55">
        <w:rPr>
          <w:rFonts w:ascii="Sylfaen" w:hAnsi="Sylfaen"/>
          <w:lang w:val="ka-GE"/>
        </w:rPr>
        <w:t xml:space="preserve"> </w:t>
      </w:r>
      <w:r w:rsidRPr="00764D55">
        <w:rPr>
          <w:rFonts w:ascii="Sylfaen" w:hAnsi="Sylfaen" w:cs="Sylfaen"/>
          <w:lang w:val="ka-GE"/>
        </w:rPr>
        <w:t>საინვესტიციო</w:t>
      </w:r>
      <w:r w:rsidRPr="00764D55">
        <w:rPr>
          <w:rFonts w:ascii="Sylfaen" w:hAnsi="Sylfaen"/>
          <w:lang w:val="ka-GE"/>
        </w:rPr>
        <w:t xml:space="preserve"> </w:t>
      </w:r>
      <w:r w:rsidRPr="00764D55">
        <w:rPr>
          <w:rFonts w:ascii="Sylfaen" w:hAnsi="Sylfaen" w:cs="Sylfaen"/>
          <w:lang w:val="ka-GE"/>
        </w:rPr>
        <w:t>ფონდებთან</w:t>
      </w:r>
      <w:r w:rsidRPr="00764D55">
        <w:rPr>
          <w:rFonts w:ascii="Sylfaen" w:hAnsi="Sylfaen"/>
          <w:lang w:val="ka-GE"/>
        </w:rPr>
        <w:t xml:space="preserve">, </w:t>
      </w:r>
      <w:r w:rsidRPr="00764D55">
        <w:rPr>
          <w:rFonts w:ascii="Sylfaen" w:hAnsi="Sylfaen" w:cs="Sylfaen"/>
          <w:lang w:val="ka-GE"/>
        </w:rPr>
        <w:t>ბიზნეს</w:t>
      </w:r>
      <w:r w:rsidRPr="00764D55">
        <w:rPr>
          <w:rFonts w:ascii="Sylfaen" w:hAnsi="Sylfaen"/>
          <w:lang w:val="ka-GE"/>
        </w:rPr>
        <w:t>-</w:t>
      </w:r>
      <w:r w:rsidRPr="00764D55">
        <w:rPr>
          <w:rFonts w:ascii="Sylfaen" w:hAnsi="Sylfaen" w:cs="Sylfaen"/>
          <w:lang w:val="ka-GE"/>
        </w:rPr>
        <w:t>საკონსულტაციო</w:t>
      </w:r>
      <w:r w:rsidRPr="00764D55">
        <w:rPr>
          <w:rFonts w:ascii="Sylfaen" w:hAnsi="Sylfaen"/>
          <w:lang w:val="ka-GE"/>
        </w:rPr>
        <w:t xml:space="preserve"> </w:t>
      </w:r>
      <w:r w:rsidRPr="00764D55">
        <w:rPr>
          <w:rFonts w:ascii="Sylfaen" w:hAnsi="Sylfaen" w:cs="Sylfaen"/>
          <w:lang w:val="ka-GE"/>
        </w:rPr>
        <w:t>ცენტრებთან</w:t>
      </w:r>
      <w:r w:rsidRPr="00764D55">
        <w:rPr>
          <w:rFonts w:ascii="Sylfaen" w:hAnsi="Sylfaen"/>
          <w:lang w:val="ka-GE"/>
        </w:rPr>
        <w:t xml:space="preserve">, </w:t>
      </w:r>
      <w:r w:rsidRPr="00764D55">
        <w:rPr>
          <w:rFonts w:ascii="Sylfaen" w:hAnsi="Sylfaen" w:cs="Sylfaen"/>
          <w:lang w:val="ka-GE"/>
        </w:rPr>
        <w:t>სავაჭრო</w:t>
      </w:r>
      <w:r w:rsidRPr="00764D55">
        <w:rPr>
          <w:rFonts w:ascii="Sylfaen" w:hAnsi="Sylfaen"/>
          <w:lang w:val="ka-GE"/>
        </w:rPr>
        <w:t>-</w:t>
      </w:r>
      <w:r w:rsidRPr="00764D55">
        <w:rPr>
          <w:rFonts w:ascii="Sylfaen" w:hAnsi="Sylfaen" w:cs="Sylfaen"/>
          <w:lang w:val="ka-GE"/>
        </w:rPr>
        <w:t>სამრეწველო</w:t>
      </w:r>
      <w:r w:rsidRPr="00764D55">
        <w:rPr>
          <w:rFonts w:ascii="Sylfaen" w:hAnsi="Sylfaen"/>
          <w:lang w:val="ka-GE"/>
        </w:rPr>
        <w:t xml:space="preserve"> </w:t>
      </w:r>
      <w:r w:rsidRPr="00764D55">
        <w:rPr>
          <w:rFonts w:ascii="Sylfaen" w:hAnsi="Sylfaen" w:cs="Sylfaen"/>
          <w:lang w:val="ka-GE"/>
        </w:rPr>
        <w:t>პალატებთან</w:t>
      </w:r>
      <w:r w:rsidRPr="00764D55">
        <w:rPr>
          <w:rFonts w:ascii="Sylfaen" w:hAnsi="Sylfaen"/>
          <w:lang w:val="ka-GE"/>
        </w:rPr>
        <w:t xml:space="preserve">, </w:t>
      </w:r>
      <w:r w:rsidRPr="00764D55">
        <w:rPr>
          <w:rFonts w:ascii="Sylfaen" w:hAnsi="Sylfaen" w:cs="Sylfaen"/>
          <w:lang w:val="ka-GE"/>
        </w:rPr>
        <w:t>ბიზნეს</w:t>
      </w:r>
      <w:r w:rsidRPr="00764D55">
        <w:rPr>
          <w:rFonts w:ascii="Sylfaen" w:hAnsi="Sylfaen"/>
          <w:lang w:val="ka-GE"/>
        </w:rPr>
        <w:t xml:space="preserve"> </w:t>
      </w:r>
      <w:r w:rsidRPr="00764D55">
        <w:rPr>
          <w:rFonts w:ascii="Sylfaen" w:hAnsi="Sylfaen" w:cs="Sylfaen"/>
          <w:lang w:val="ka-GE"/>
        </w:rPr>
        <w:t>ასოციაციებთან</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სხვა</w:t>
      </w:r>
      <w:r w:rsidRPr="00764D55">
        <w:rPr>
          <w:rFonts w:ascii="Sylfaen" w:hAnsi="Sylfaen"/>
          <w:lang w:val="ka-GE"/>
        </w:rPr>
        <w:t xml:space="preserve"> </w:t>
      </w:r>
      <w:r w:rsidRPr="00764D55">
        <w:rPr>
          <w:rFonts w:ascii="Sylfaen" w:hAnsi="Sylfaen" w:cs="Sylfaen"/>
          <w:lang w:val="ka-GE"/>
        </w:rPr>
        <w:t>მსგავს</w:t>
      </w:r>
      <w:r w:rsidRPr="00764D55">
        <w:rPr>
          <w:rFonts w:ascii="Sylfaen" w:hAnsi="Sylfaen"/>
          <w:lang w:val="ka-GE"/>
        </w:rPr>
        <w:t xml:space="preserve"> </w:t>
      </w:r>
      <w:r w:rsidRPr="00764D55">
        <w:rPr>
          <w:rFonts w:ascii="Sylfaen" w:hAnsi="Sylfaen" w:cs="Sylfaen"/>
          <w:lang w:val="ka-GE"/>
        </w:rPr>
        <w:t>ორგანიზაციებთან</w:t>
      </w:r>
      <w:r w:rsidRPr="00764D55">
        <w:rPr>
          <w:rFonts w:ascii="Sylfaen" w:hAnsi="Sylfaen"/>
          <w:lang w:val="ka-GE"/>
        </w:rPr>
        <w:t xml:space="preserve"> </w:t>
      </w:r>
      <w:r w:rsidRPr="00764D55">
        <w:rPr>
          <w:rFonts w:ascii="Sylfaen" w:hAnsi="Sylfaen" w:cs="Sylfaen"/>
          <w:lang w:val="ka-GE"/>
        </w:rPr>
        <w:t>თანამშრომლობა</w:t>
      </w:r>
      <w:r w:rsidR="00413339">
        <w:rPr>
          <w:rFonts w:ascii="Sylfaen" w:hAnsi="Sylfaen" w:cs="Sylfaen"/>
          <w:lang w:val="ka-GE"/>
        </w:rPr>
        <w:t>.</w:t>
      </w:r>
    </w:p>
    <w:p w:rsidR="00922673" w:rsidRDefault="00922673" w:rsidP="00B55347">
      <w:pPr>
        <w:spacing w:line="240" w:lineRule="auto"/>
        <w:jc w:val="both"/>
        <w:rPr>
          <w:rFonts w:ascii="Sylfaen" w:hAnsi="Sylfaen" w:cs="Sylfaen"/>
          <w:b/>
          <w:lang w:val="ka-GE"/>
        </w:rPr>
      </w:pPr>
    </w:p>
    <w:p w:rsidR="002E4468" w:rsidRDefault="002E4468" w:rsidP="00B55347">
      <w:pPr>
        <w:spacing w:line="240" w:lineRule="auto"/>
        <w:jc w:val="both"/>
        <w:rPr>
          <w:ins w:id="157" w:author="Irakli Modebadze" w:date="2019-02-04T15:56:00Z"/>
          <w:rFonts w:ascii="Sylfaen" w:hAnsi="Sylfaen"/>
          <w:lang w:val="ka-GE"/>
        </w:rPr>
      </w:pPr>
      <w:r w:rsidRPr="000E1B0D">
        <w:rPr>
          <w:rFonts w:ascii="Sylfaen" w:hAnsi="Sylfaen" w:cs="Sylfaen"/>
          <w:b/>
          <w:lang w:val="ka-GE"/>
        </w:rPr>
        <w:t>საერთაშორისო</w:t>
      </w:r>
      <w:r w:rsidRPr="000E1B0D">
        <w:rPr>
          <w:rFonts w:ascii="Sylfaen" w:hAnsi="Sylfaen"/>
          <w:b/>
          <w:lang w:val="ka-GE"/>
        </w:rPr>
        <w:t xml:space="preserve"> </w:t>
      </w:r>
      <w:r w:rsidRPr="000E1B0D">
        <w:rPr>
          <w:rFonts w:ascii="Sylfaen" w:hAnsi="Sylfaen" w:cs="Sylfaen"/>
          <w:b/>
          <w:lang w:val="ka-GE"/>
        </w:rPr>
        <w:t>არენაზე</w:t>
      </w:r>
      <w:r w:rsidRPr="000E1B0D">
        <w:rPr>
          <w:rFonts w:ascii="Sylfaen" w:hAnsi="Sylfaen"/>
          <w:b/>
          <w:lang w:val="ka-GE"/>
        </w:rPr>
        <w:t xml:space="preserve"> </w:t>
      </w:r>
      <w:r w:rsidRPr="000E1B0D">
        <w:rPr>
          <w:rFonts w:ascii="Sylfaen" w:hAnsi="Sylfaen" w:cs="Sylfaen"/>
          <w:b/>
          <w:lang w:val="ka-GE"/>
        </w:rPr>
        <w:t>საქართველოს</w:t>
      </w:r>
      <w:r w:rsidRPr="000E1B0D">
        <w:rPr>
          <w:rFonts w:ascii="Sylfaen" w:hAnsi="Sylfaen"/>
          <w:b/>
          <w:lang w:val="ka-GE"/>
        </w:rPr>
        <w:t xml:space="preserve"> </w:t>
      </w:r>
      <w:r w:rsidRPr="000E1B0D">
        <w:rPr>
          <w:rFonts w:ascii="Sylfaen" w:hAnsi="Sylfaen" w:cs="Sylfaen"/>
          <w:b/>
          <w:lang w:val="ka-GE"/>
        </w:rPr>
        <w:t>საინვესტიციო</w:t>
      </w:r>
      <w:r w:rsidRPr="000E1B0D">
        <w:rPr>
          <w:rFonts w:ascii="Sylfaen" w:hAnsi="Sylfaen"/>
          <w:b/>
          <w:lang w:val="ka-GE"/>
        </w:rPr>
        <w:t xml:space="preserve"> </w:t>
      </w:r>
      <w:r w:rsidRPr="000E1B0D">
        <w:rPr>
          <w:rFonts w:ascii="Sylfaen" w:hAnsi="Sylfaen" w:cs="Sylfaen"/>
          <w:b/>
          <w:lang w:val="ka-GE"/>
        </w:rPr>
        <w:t>შესაძლებლობებისა</w:t>
      </w:r>
      <w:r w:rsidRPr="000E1B0D">
        <w:rPr>
          <w:rFonts w:ascii="Sylfaen" w:hAnsi="Sylfaen"/>
          <w:b/>
          <w:lang w:val="ka-GE"/>
        </w:rPr>
        <w:t xml:space="preserve"> </w:t>
      </w:r>
      <w:r w:rsidRPr="000E1B0D">
        <w:rPr>
          <w:rFonts w:ascii="Sylfaen" w:hAnsi="Sylfaen" w:cs="Sylfaen"/>
          <w:b/>
          <w:lang w:val="ka-GE"/>
        </w:rPr>
        <w:t>და</w:t>
      </w:r>
      <w:r w:rsidRPr="000E1B0D">
        <w:rPr>
          <w:rFonts w:ascii="Sylfaen" w:hAnsi="Sylfaen"/>
          <w:b/>
          <w:lang w:val="ka-GE"/>
        </w:rPr>
        <w:t xml:space="preserve"> </w:t>
      </w:r>
      <w:r w:rsidRPr="000E1B0D">
        <w:rPr>
          <w:rFonts w:ascii="Sylfaen" w:hAnsi="Sylfaen" w:cs="Sylfaen"/>
          <w:b/>
          <w:lang w:val="ka-GE"/>
        </w:rPr>
        <w:t>ხელსაყრელი</w:t>
      </w:r>
      <w:r w:rsidRPr="000E1B0D">
        <w:rPr>
          <w:rFonts w:ascii="Sylfaen" w:hAnsi="Sylfaen"/>
          <w:b/>
          <w:lang w:val="ka-GE"/>
        </w:rPr>
        <w:t xml:space="preserve"> </w:t>
      </w:r>
      <w:r w:rsidRPr="000E1B0D">
        <w:rPr>
          <w:rFonts w:ascii="Sylfaen" w:hAnsi="Sylfaen" w:cs="Sylfaen"/>
          <w:b/>
          <w:lang w:val="ka-GE"/>
        </w:rPr>
        <w:t>ბიზნეს-გარემოს</w:t>
      </w:r>
      <w:r w:rsidRPr="000E1B0D">
        <w:rPr>
          <w:rFonts w:ascii="Sylfaen" w:hAnsi="Sylfaen"/>
          <w:b/>
          <w:lang w:val="ka-GE"/>
        </w:rPr>
        <w:t xml:space="preserve"> </w:t>
      </w:r>
      <w:r w:rsidRPr="000E1B0D">
        <w:rPr>
          <w:rFonts w:ascii="Sylfaen" w:hAnsi="Sylfaen" w:cs="Sylfaen"/>
          <w:b/>
          <w:lang w:val="ka-GE"/>
        </w:rPr>
        <w:t>წარმოჩენა</w:t>
      </w:r>
      <w:r w:rsidR="000E1B0D">
        <w:rPr>
          <w:rFonts w:ascii="Sylfaen" w:hAnsi="Sylfaen" w:cs="Sylfaen"/>
          <w:b/>
          <w:lang w:val="ka-GE"/>
        </w:rPr>
        <w:t>.</w:t>
      </w:r>
      <w:r w:rsidRPr="00764D55">
        <w:rPr>
          <w:rFonts w:ascii="Sylfaen" w:hAnsi="Sylfaen"/>
          <w:lang w:val="ka-GE"/>
        </w:rPr>
        <w:t xml:space="preserve"> </w:t>
      </w:r>
      <w:r w:rsidRPr="00764D55">
        <w:rPr>
          <w:rFonts w:ascii="Sylfaen" w:hAnsi="Sylfaen" w:cs="Sylfaen"/>
          <w:lang w:val="ka-GE"/>
        </w:rPr>
        <w:t>უცხოურ</w:t>
      </w:r>
      <w:r w:rsidRPr="00764D55">
        <w:rPr>
          <w:rFonts w:ascii="Sylfaen" w:hAnsi="Sylfaen"/>
          <w:lang w:val="ka-GE"/>
        </w:rPr>
        <w:t xml:space="preserve"> </w:t>
      </w:r>
      <w:r w:rsidRPr="00764D55">
        <w:rPr>
          <w:rFonts w:ascii="Sylfaen" w:hAnsi="Sylfaen" w:cs="Sylfaen"/>
          <w:lang w:val="ka-GE"/>
        </w:rPr>
        <w:t>მასმედიაში</w:t>
      </w:r>
      <w:r w:rsidRPr="00764D55">
        <w:rPr>
          <w:rFonts w:ascii="Sylfaen" w:hAnsi="Sylfaen"/>
          <w:lang w:val="ka-GE"/>
        </w:rPr>
        <w:t xml:space="preserve"> </w:t>
      </w:r>
      <w:r w:rsidRPr="00764D55">
        <w:rPr>
          <w:rFonts w:ascii="Sylfaen" w:hAnsi="Sylfaen" w:cs="Sylfaen"/>
          <w:lang w:val="ka-GE"/>
        </w:rPr>
        <w:t>საქართველოსთან</w:t>
      </w:r>
      <w:r w:rsidRPr="00764D55">
        <w:rPr>
          <w:rFonts w:ascii="Sylfaen" w:hAnsi="Sylfaen"/>
          <w:lang w:val="ka-GE"/>
        </w:rPr>
        <w:t xml:space="preserve"> </w:t>
      </w:r>
      <w:r w:rsidRPr="00764D55">
        <w:rPr>
          <w:rFonts w:ascii="Sylfaen" w:hAnsi="Sylfaen" w:cs="Sylfaen"/>
          <w:lang w:val="ka-GE"/>
        </w:rPr>
        <w:t>დაკავშირებული</w:t>
      </w:r>
      <w:r w:rsidRPr="00764D55">
        <w:rPr>
          <w:rFonts w:ascii="Sylfaen" w:hAnsi="Sylfaen"/>
          <w:lang w:val="ka-GE"/>
        </w:rPr>
        <w:t xml:space="preserve"> </w:t>
      </w:r>
      <w:r w:rsidRPr="00764D55">
        <w:rPr>
          <w:rFonts w:ascii="Sylfaen" w:hAnsi="Sylfaen" w:cs="Sylfaen"/>
          <w:lang w:val="ka-GE"/>
        </w:rPr>
        <w:t>ინფორმაციის</w:t>
      </w:r>
      <w:r w:rsidRPr="00764D55">
        <w:rPr>
          <w:rFonts w:ascii="Sylfaen" w:hAnsi="Sylfaen"/>
          <w:lang w:val="ka-GE"/>
        </w:rPr>
        <w:t xml:space="preserve"> </w:t>
      </w:r>
      <w:r w:rsidRPr="00764D55">
        <w:rPr>
          <w:rFonts w:ascii="Sylfaen" w:hAnsi="Sylfaen" w:cs="Sylfaen"/>
          <w:lang w:val="ka-GE"/>
        </w:rPr>
        <w:t>პერიოდულად</w:t>
      </w:r>
      <w:r w:rsidRPr="00764D55">
        <w:rPr>
          <w:rFonts w:ascii="Sylfaen" w:hAnsi="Sylfaen"/>
          <w:lang w:val="ka-GE"/>
        </w:rPr>
        <w:t xml:space="preserve"> </w:t>
      </w:r>
      <w:r w:rsidRPr="00764D55">
        <w:rPr>
          <w:rFonts w:ascii="Sylfaen" w:hAnsi="Sylfaen" w:cs="Sylfaen"/>
          <w:lang w:val="ka-GE"/>
        </w:rPr>
        <w:t>გავრცელება</w:t>
      </w:r>
      <w:r w:rsidRPr="00764D55">
        <w:rPr>
          <w:rFonts w:ascii="Sylfaen" w:hAnsi="Sylfaen"/>
          <w:lang w:val="ka-GE"/>
        </w:rPr>
        <w:t xml:space="preserve"> (</w:t>
      </w:r>
      <w:r w:rsidRPr="00764D55">
        <w:rPr>
          <w:rFonts w:ascii="Sylfaen" w:hAnsi="Sylfaen" w:cs="Sylfaen"/>
          <w:lang w:val="ka-GE"/>
        </w:rPr>
        <w:t>ქვეყნის</w:t>
      </w:r>
      <w:r w:rsidRPr="00764D55">
        <w:rPr>
          <w:rFonts w:ascii="Sylfaen" w:hAnsi="Sylfaen"/>
          <w:lang w:val="ka-GE"/>
        </w:rPr>
        <w:t xml:space="preserve"> </w:t>
      </w:r>
      <w:r w:rsidRPr="00764D55">
        <w:rPr>
          <w:rFonts w:ascii="Sylfaen" w:hAnsi="Sylfaen" w:cs="Sylfaen"/>
          <w:lang w:val="ka-GE"/>
        </w:rPr>
        <w:t>საინვესტიციო</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ბიზნეს</w:t>
      </w:r>
      <w:r w:rsidRPr="00764D55">
        <w:rPr>
          <w:rFonts w:ascii="Sylfaen" w:hAnsi="Sylfaen"/>
          <w:lang w:val="ka-GE"/>
        </w:rPr>
        <w:t xml:space="preserve"> </w:t>
      </w:r>
      <w:r w:rsidRPr="00764D55">
        <w:rPr>
          <w:rFonts w:ascii="Sylfaen" w:hAnsi="Sylfaen" w:cs="Sylfaen"/>
          <w:lang w:val="ka-GE"/>
        </w:rPr>
        <w:t>გარემოს</w:t>
      </w:r>
      <w:r w:rsidRPr="00764D55">
        <w:rPr>
          <w:rFonts w:ascii="Sylfaen" w:hAnsi="Sylfaen"/>
          <w:lang w:val="ka-GE"/>
        </w:rPr>
        <w:t xml:space="preserve"> </w:t>
      </w:r>
      <w:r w:rsidRPr="00764D55">
        <w:rPr>
          <w:rFonts w:ascii="Sylfaen" w:hAnsi="Sylfaen" w:cs="Sylfaen"/>
          <w:lang w:val="ka-GE"/>
        </w:rPr>
        <w:t>შესაძლებლობების</w:t>
      </w:r>
      <w:r w:rsidRPr="00764D55">
        <w:rPr>
          <w:rFonts w:ascii="Sylfaen" w:hAnsi="Sylfaen"/>
          <w:lang w:val="ka-GE"/>
        </w:rPr>
        <w:t xml:space="preserve"> </w:t>
      </w:r>
      <w:r w:rsidRPr="00764D55">
        <w:rPr>
          <w:rFonts w:ascii="Sylfaen" w:hAnsi="Sylfaen" w:cs="Sylfaen"/>
          <w:lang w:val="ka-GE"/>
        </w:rPr>
        <w:t>შესახებ</w:t>
      </w:r>
      <w:r w:rsidRPr="00764D55">
        <w:rPr>
          <w:rFonts w:ascii="Sylfaen" w:hAnsi="Sylfaen"/>
          <w:lang w:val="ka-GE"/>
        </w:rPr>
        <w:t>).</w:t>
      </w:r>
    </w:p>
    <w:p w:rsidR="00DA5B84" w:rsidRDefault="00DA5B84" w:rsidP="00B55347">
      <w:pPr>
        <w:spacing w:line="240" w:lineRule="auto"/>
        <w:jc w:val="both"/>
        <w:rPr>
          <w:ins w:id="158" w:author="Irakli Modebadze" w:date="2019-02-04T15:56:00Z"/>
          <w:rFonts w:ascii="Sylfaen" w:hAnsi="Sylfaen"/>
          <w:lang w:val="ka-GE"/>
        </w:rPr>
      </w:pPr>
    </w:p>
    <w:p w:rsidR="00DA5B84" w:rsidRPr="00C20FF9" w:rsidRDefault="004634DB" w:rsidP="00B55347">
      <w:pPr>
        <w:spacing w:line="240" w:lineRule="auto"/>
        <w:jc w:val="both"/>
        <w:rPr>
          <w:rFonts w:ascii="Sylfaen" w:hAnsi="Sylfaen"/>
          <w:lang w:val="ka-GE"/>
        </w:rPr>
      </w:pPr>
      <w:ins w:id="159" w:author="Irakli Modebadze" w:date="2019-02-04T15:56:00Z">
        <w:r w:rsidRPr="003250BB">
          <w:rPr>
            <w:rFonts w:ascii="Sylfaen" w:hAnsi="Sylfaen"/>
            <w:b/>
            <w:highlight w:val="yellow"/>
            <w:lang w:val="ka-GE"/>
          </w:rPr>
          <w:t>ეკონომიკური დესპანის ინსტიტუტის ეფექტური გამოყენება</w:t>
        </w:r>
      </w:ins>
      <w:ins w:id="160" w:author="Irakli Modebadze" w:date="2019-02-04T15:57:00Z">
        <w:r w:rsidR="00DA5B84" w:rsidRPr="003250BB">
          <w:rPr>
            <w:rFonts w:ascii="Sylfaen" w:hAnsi="Sylfaen"/>
            <w:b/>
            <w:highlight w:val="yellow"/>
            <w:lang w:val="ka-GE"/>
          </w:rPr>
          <w:t>-</w:t>
        </w:r>
      </w:ins>
      <w:ins w:id="161" w:author="Irakli Modebadze" w:date="2019-02-04T15:58:00Z">
        <w:r w:rsidRPr="003250BB">
          <w:rPr>
            <w:rFonts w:ascii="Sylfaen" w:hAnsi="Sylfaen"/>
            <w:color w:val="000000" w:themeColor="text1"/>
            <w:highlight w:val="yellow"/>
            <w:lang w:val="ka-GE"/>
          </w:rPr>
          <w:t>საქართველოსთვის დიდ მნიშვნელობას იძენს ეკონომიკური დესპანების ეფექტური გამოყენება, რაც ქვეყანაში პირდაპირი უცხოური ინვესტიციების ზრდის ერთ-ერთი მნიშვნელოვანი და ქმედითი საშუალება იქნება</w:t>
        </w:r>
      </w:ins>
      <w:ins w:id="162" w:author="Irakli Modebadze" w:date="2019-02-05T18:07:00Z">
        <w:r w:rsidRPr="003250BB">
          <w:rPr>
            <w:rFonts w:ascii="Sylfaen" w:hAnsi="Sylfaen"/>
            <w:color w:val="000000" w:themeColor="text1"/>
            <w:highlight w:val="yellow"/>
            <w:lang w:val="ka-GE"/>
          </w:rPr>
          <w:t>.</w:t>
        </w:r>
      </w:ins>
    </w:p>
    <w:p w:rsidR="00413339" w:rsidRDefault="00413339" w:rsidP="00B55347">
      <w:pPr>
        <w:spacing w:line="240" w:lineRule="auto"/>
        <w:jc w:val="both"/>
        <w:rPr>
          <w:rFonts w:ascii="Sylfaen" w:hAnsi="Sylfaen" w:cs="Sylfaen"/>
          <w:b/>
          <w:lang w:val="ka-GE"/>
        </w:rPr>
      </w:pPr>
    </w:p>
    <w:p w:rsidR="002E4468" w:rsidRPr="00764D55" w:rsidRDefault="002E4468" w:rsidP="00B55347">
      <w:pPr>
        <w:spacing w:line="240" w:lineRule="auto"/>
        <w:jc w:val="both"/>
        <w:rPr>
          <w:rFonts w:ascii="Sylfaen" w:hAnsi="Sylfaen"/>
          <w:lang w:val="ka-GE"/>
        </w:rPr>
      </w:pPr>
      <w:r w:rsidRPr="00764D55">
        <w:rPr>
          <w:rFonts w:ascii="Sylfaen" w:hAnsi="Sylfaen" w:cs="Sylfaen"/>
          <w:b/>
          <w:lang w:val="ka-GE"/>
        </w:rPr>
        <w:t>ქართული</w:t>
      </w:r>
      <w:r w:rsidRPr="00764D55">
        <w:rPr>
          <w:rFonts w:ascii="Sylfaen" w:hAnsi="Sylfaen"/>
          <w:b/>
          <w:lang w:val="ka-GE"/>
        </w:rPr>
        <w:t xml:space="preserve"> </w:t>
      </w:r>
      <w:r w:rsidRPr="00764D55">
        <w:rPr>
          <w:rFonts w:ascii="Sylfaen" w:hAnsi="Sylfaen" w:cs="Sylfaen"/>
          <w:b/>
          <w:lang w:val="ka-GE"/>
        </w:rPr>
        <w:t>ბიზნესის</w:t>
      </w:r>
      <w:r w:rsidRPr="00764D55">
        <w:rPr>
          <w:rFonts w:ascii="Sylfaen" w:hAnsi="Sylfaen"/>
          <w:b/>
          <w:lang w:val="ka-GE"/>
        </w:rPr>
        <w:t xml:space="preserve"> </w:t>
      </w:r>
      <w:r w:rsidRPr="00764D55">
        <w:rPr>
          <w:rFonts w:ascii="Sylfaen" w:hAnsi="Sylfaen" w:cs="Sylfaen"/>
          <w:b/>
          <w:lang w:val="ka-GE"/>
        </w:rPr>
        <w:t>მხარდაჭერა</w:t>
      </w:r>
      <w:r w:rsidRPr="00764D55">
        <w:rPr>
          <w:rFonts w:ascii="Sylfaen" w:hAnsi="Sylfaen"/>
          <w:b/>
          <w:lang w:val="ka-GE"/>
        </w:rPr>
        <w:t>/</w:t>
      </w:r>
      <w:r w:rsidRPr="00764D55">
        <w:rPr>
          <w:rFonts w:ascii="Sylfaen" w:hAnsi="Sylfaen" w:cs="Sylfaen"/>
          <w:b/>
          <w:lang w:val="ka-GE"/>
        </w:rPr>
        <w:t>ლობირება.</w:t>
      </w:r>
      <w:r w:rsidRPr="00764D55">
        <w:rPr>
          <w:rFonts w:ascii="Sylfaen" w:hAnsi="Sylfaen"/>
          <w:lang w:val="ka-GE"/>
        </w:rPr>
        <w:t xml:space="preserve"> </w:t>
      </w:r>
      <w:r w:rsidRPr="00764D55">
        <w:rPr>
          <w:rFonts w:ascii="Sylfaen" w:hAnsi="Sylfaen" w:cs="Sylfaen"/>
          <w:lang w:val="ka-GE"/>
        </w:rPr>
        <w:t>ქართული</w:t>
      </w:r>
      <w:r w:rsidRPr="00764D55">
        <w:rPr>
          <w:rFonts w:ascii="Sylfaen" w:hAnsi="Sylfaen"/>
          <w:lang w:val="ka-GE"/>
        </w:rPr>
        <w:t xml:space="preserve"> </w:t>
      </w:r>
      <w:r w:rsidRPr="00764D55">
        <w:rPr>
          <w:rFonts w:ascii="Sylfaen" w:hAnsi="Sylfaen" w:cs="Sylfaen"/>
          <w:lang w:val="ka-GE"/>
        </w:rPr>
        <w:t>პროდუქციის</w:t>
      </w:r>
      <w:r w:rsidRPr="00764D55">
        <w:rPr>
          <w:rFonts w:ascii="Sylfaen" w:hAnsi="Sylfaen"/>
          <w:lang w:val="ka-GE"/>
        </w:rPr>
        <w:t xml:space="preserve"> </w:t>
      </w:r>
      <w:r w:rsidRPr="00764D55">
        <w:rPr>
          <w:rFonts w:ascii="Sylfaen" w:hAnsi="Sylfaen" w:cs="Sylfaen"/>
          <w:lang w:val="ka-GE"/>
        </w:rPr>
        <w:t>პოზიციების</w:t>
      </w:r>
      <w:r w:rsidRPr="00764D55">
        <w:rPr>
          <w:rFonts w:ascii="Sylfaen" w:hAnsi="Sylfaen"/>
          <w:lang w:val="ka-GE"/>
        </w:rPr>
        <w:t xml:space="preserve"> </w:t>
      </w:r>
      <w:r w:rsidRPr="00764D55">
        <w:rPr>
          <w:rFonts w:ascii="Sylfaen" w:hAnsi="Sylfaen" w:cs="Sylfaen"/>
          <w:lang w:val="ka-GE"/>
        </w:rPr>
        <w:t>გამყარება</w:t>
      </w:r>
      <w:r w:rsidRPr="00764D55">
        <w:rPr>
          <w:rFonts w:ascii="Sylfaen" w:hAnsi="Sylfaen"/>
          <w:lang w:val="ka-GE"/>
        </w:rPr>
        <w:t xml:space="preserve"> </w:t>
      </w:r>
      <w:r w:rsidRPr="00764D55">
        <w:rPr>
          <w:rFonts w:ascii="Sylfaen" w:hAnsi="Sylfaen" w:cs="Sylfaen"/>
          <w:lang w:val="ka-GE"/>
        </w:rPr>
        <w:t>საერთაშორისო</w:t>
      </w:r>
      <w:r w:rsidRPr="00764D55">
        <w:rPr>
          <w:rFonts w:ascii="Sylfaen" w:hAnsi="Sylfaen"/>
          <w:lang w:val="ka-GE"/>
        </w:rPr>
        <w:t xml:space="preserve"> </w:t>
      </w:r>
      <w:r w:rsidRPr="00764D55">
        <w:rPr>
          <w:rFonts w:ascii="Sylfaen" w:hAnsi="Sylfaen" w:cs="Sylfaen"/>
          <w:lang w:val="ka-GE"/>
        </w:rPr>
        <w:t>ბაზრებზე</w:t>
      </w:r>
      <w:r w:rsidRPr="00764D55">
        <w:rPr>
          <w:rFonts w:ascii="Sylfaen" w:hAnsi="Sylfaen"/>
          <w:lang w:val="ka-GE"/>
        </w:rPr>
        <w:t xml:space="preserve"> </w:t>
      </w:r>
      <w:r w:rsidRPr="00764D55">
        <w:rPr>
          <w:rFonts w:ascii="Sylfaen" w:hAnsi="Sylfaen" w:cs="Sylfaen"/>
          <w:lang w:val="ka-GE"/>
        </w:rPr>
        <w:t>ქართული</w:t>
      </w:r>
      <w:r w:rsidRPr="00764D55">
        <w:rPr>
          <w:rFonts w:ascii="Sylfaen" w:hAnsi="Sylfaen"/>
          <w:lang w:val="ka-GE"/>
        </w:rPr>
        <w:t xml:space="preserve"> </w:t>
      </w:r>
      <w:r w:rsidRPr="00764D55">
        <w:rPr>
          <w:rFonts w:ascii="Sylfaen" w:hAnsi="Sylfaen" w:cs="Sylfaen"/>
          <w:lang w:val="ka-GE"/>
        </w:rPr>
        <w:t>პროდუქციისთვის</w:t>
      </w:r>
      <w:r w:rsidRPr="00764D55">
        <w:rPr>
          <w:rFonts w:ascii="Sylfaen" w:hAnsi="Sylfaen"/>
          <w:lang w:val="ka-GE"/>
        </w:rPr>
        <w:t xml:space="preserve"> </w:t>
      </w:r>
      <w:r w:rsidRPr="00764D55">
        <w:rPr>
          <w:rFonts w:ascii="Sylfaen" w:hAnsi="Sylfaen" w:cs="Sylfaen"/>
          <w:lang w:val="ka-GE"/>
        </w:rPr>
        <w:t>პრეფერენციული</w:t>
      </w:r>
      <w:r w:rsidRPr="00764D55">
        <w:rPr>
          <w:rFonts w:ascii="Sylfaen" w:hAnsi="Sylfaen"/>
          <w:lang w:val="ka-GE"/>
        </w:rPr>
        <w:t xml:space="preserve"> </w:t>
      </w:r>
      <w:r w:rsidRPr="00764D55">
        <w:rPr>
          <w:rFonts w:ascii="Sylfaen" w:hAnsi="Sylfaen" w:cs="Sylfaen"/>
          <w:lang w:val="ka-GE"/>
        </w:rPr>
        <w:t>საექსპორტო</w:t>
      </w:r>
      <w:r w:rsidRPr="00764D55">
        <w:rPr>
          <w:rFonts w:ascii="Sylfaen" w:hAnsi="Sylfaen"/>
          <w:lang w:val="ka-GE"/>
        </w:rPr>
        <w:t xml:space="preserve"> </w:t>
      </w:r>
      <w:r w:rsidRPr="00764D55">
        <w:rPr>
          <w:rFonts w:ascii="Sylfaen" w:hAnsi="Sylfaen" w:cs="Sylfaen"/>
          <w:lang w:val="ka-GE"/>
        </w:rPr>
        <w:t>პირობების</w:t>
      </w:r>
      <w:r w:rsidRPr="00764D55">
        <w:rPr>
          <w:rFonts w:ascii="Sylfaen" w:hAnsi="Sylfaen"/>
          <w:lang w:val="ka-GE"/>
        </w:rPr>
        <w:t xml:space="preserve"> </w:t>
      </w:r>
      <w:r w:rsidRPr="00764D55">
        <w:rPr>
          <w:rFonts w:ascii="Sylfaen" w:hAnsi="Sylfaen" w:cs="Sylfaen"/>
          <w:lang w:val="ka-GE"/>
        </w:rPr>
        <w:t>შექმნა</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საექსპორტო</w:t>
      </w:r>
      <w:r w:rsidRPr="00764D55">
        <w:rPr>
          <w:rFonts w:ascii="Sylfaen" w:hAnsi="Sylfaen"/>
          <w:lang w:val="ka-GE"/>
        </w:rPr>
        <w:t xml:space="preserve"> </w:t>
      </w:r>
      <w:r w:rsidRPr="00764D55">
        <w:rPr>
          <w:rFonts w:ascii="Sylfaen" w:hAnsi="Sylfaen" w:cs="Sylfaen"/>
          <w:lang w:val="ka-GE"/>
        </w:rPr>
        <w:t>ბაზრების</w:t>
      </w:r>
      <w:r w:rsidRPr="00764D55">
        <w:rPr>
          <w:rFonts w:ascii="Sylfaen" w:hAnsi="Sylfaen"/>
          <w:lang w:val="ka-GE"/>
        </w:rPr>
        <w:t xml:space="preserve"> </w:t>
      </w:r>
      <w:r w:rsidRPr="00764D55">
        <w:rPr>
          <w:rFonts w:ascii="Sylfaen" w:hAnsi="Sylfaen" w:cs="Sylfaen"/>
          <w:lang w:val="ka-GE"/>
        </w:rPr>
        <w:t>დივერსიფიცირება</w:t>
      </w:r>
      <w:r w:rsidRPr="00764D55">
        <w:rPr>
          <w:rFonts w:ascii="Sylfaen" w:hAnsi="Sylfaen"/>
          <w:lang w:val="ka-GE"/>
        </w:rPr>
        <w:t xml:space="preserve">, </w:t>
      </w:r>
      <w:r w:rsidRPr="00764D55">
        <w:rPr>
          <w:rFonts w:ascii="Sylfaen" w:hAnsi="Sylfaen" w:cs="Sylfaen"/>
          <w:lang w:val="ka-GE"/>
        </w:rPr>
        <w:t>ქართული</w:t>
      </w:r>
      <w:r w:rsidRPr="00764D55">
        <w:rPr>
          <w:rFonts w:ascii="Sylfaen" w:hAnsi="Sylfaen"/>
          <w:lang w:val="ka-GE"/>
        </w:rPr>
        <w:t xml:space="preserve"> </w:t>
      </w:r>
      <w:r w:rsidRPr="00764D55">
        <w:rPr>
          <w:rFonts w:ascii="Sylfaen" w:hAnsi="Sylfaen" w:cs="Sylfaen"/>
          <w:lang w:val="ka-GE"/>
        </w:rPr>
        <w:t>ღვინისა</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სხვა</w:t>
      </w:r>
      <w:r w:rsidRPr="00764D55">
        <w:rPr>
          <w:rFonts w:ascii="Sylfaen" w:hAnsi="Sylfaen"/>
          <w:lang w:val="ka-GE"/>
        </w:rPr>
        <w:t xml:space="preserve"> </w:t>
      </w:r>
      <w:r w:rsidRPr="00764D55">
        <w:rPr>
          <w:rFonts w:ascii="Sylfaen" w:hAnsi="Sylfaen" w:cs="Sylfaen"/>
          <w:lang w:val="ka-GE"/>
        </w:rPr>
        <w:t>პროდუქციის</w:t>
      </w:r>
      <w:r w:rsidRPr="00764D55">
        <w:rPr>
          <w:rFonts w:ascii="Sylfaen" w:hAnsi="Sylfaen"/>
          <w:lang w:val="ka-GE"/>
        </w:rPr>
        <w:t xml:space="preserve"> </w:t>
      </w:r>
      <w:r w:rsidRPr="00764D55">
        <w:rPr>
          <w:rFonts w:ascii="Sylfaen" w:hAnsi="Sylfaen" w:cs="Sylfaen"/>
          <w:lang w:val="ka-GE"/>
        </w:rPr>
        <w:t>პოპულარიზაცია.</w:t>
      </w:r>
      <w:r w:rsidRPr="00764D55">
        <w:rPr>
          <w:rFonts w:ascii="Sylfaen" w:hAnsi="Sylfaen"/>
          <w:lang w:val="ka-GE"/>
        </w:rPr>
        <w:t xml:space="preserve"> </w:t>
      </w:r>
      <w:r w:rsidRPr="00764D55">
        <w:rPr>
          <w:rFonts w:ascii="Sylfaen" w:hAnsi="Sylfaen" w:cs="Sylfaen"/>
          <w:lang w:val="ka-GE"/>
        </w:rPr>
        <w:t>საზღვარგარეთ</w:t>
      </w:r>
      <w:r w:rsidRPr="00764D55">
        <w:rPr>
          <w:rFonts w:ascii="Sylfaen" w:hAnsi="Sylfaen"/>
          <w:lang w:val="ka-GE"/>
        </w:rPr>
        <w:t xml:space="preserve"> </w:t>
      </w:r>
      <w:r w:rsidRPr="00764D55">
        <w:rPr>
          <w:rFonts w:ascii="Sylfaen" w:hAnsi="Sylfaen" w:cs="Sylfaen"/>
          <w:lang w:val="ka-GE"/>
        </w:rPr>
        <w:t>გამოფენებში</w:t>
      </w:r>
      <w:r w:rsidRPr="00764D55">
        <w:rPr>
          <w:rFonts w:ascii="Sylfaen" w:hAnsi="Sylfaen"/>
          <w:lang w:val="ka-GE"/>
        </w:rPr>
        <w:t xml:space="preserve">, </w:t>
      </w:r>
      <w:r w:rsidRPr="00764D55">
        <w:rPr>
          <w:rFonts w:ascii="Sylfaen" w:hAnsi="Sylfaen" w:cs="Sylfaen"/>
          <w:lang w:val="ka-GE"/>
        </w:rPr>
        <w:t>ფორუმებსა</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სხვა</w:t>
      </w:r>
      <w:r w:rsidRPr="00764D55">
        <w:rPr>
          <w:rFonts w:ascii="Sylfaen" w:hAnsi="Sylfaen"/>
          <w:lang w:val="ka-GE"/>
        </w:rPr>
        <w:t xml:space="preserve"> </w:t>
      </w:r>
      <w:r w:rsidRPr="00764D55">
        <w:rPr>
          <w:rFonts w:ascii="Sylfaen" w:hAnsi="Sylfaen" w:cs="Sylfaen"/>
          <w:lang w:val="ka-GE"/>
        </w:rPr>
        <w:t>ბიზნეს</w:t>
      </w:r>
      <w:r w:rsidRPr="00764D55">
        <w:rPr>
          <w:rFonts w:ascii="Sylfaen" w:hAnsi="Sylfaen"/>
          <w:lang w:val="ka-GE"/>
        </w:rPr>
        <w:t xml:space="preserve"> </w:t>
      </w:r>
      <w:r w:rsidRPr="00764D55">
        <w:rPr>
          <w:rFonts w:ascii="Sylfaen" w:hAnsi="Sylfaen" w:cs="Sylfaen"/>
          <w:lang w:val="ka-GE"/>
        </w:rPr>
        <w:t>ღონისძიებებში</w:t>
      </w:r>
      <w:r w:rsidRPr="00764D55">
        <w:rPr>
          <w:rFonts w:ascii="Sylfaen" w:hAnsi="Sylfaen"/>
          <w:lang w:val="ka-GE"/>
        </w:rPr>
        <w:t xml:space="preserve"> </w:t>
      </w:r>
      <w:r w:rsidRPr="00764D55">
        <w:rPr>
          <w:rFonts w:ascii="Sylfaen" w:hAnsi="Sylfaen" w:cs="Sylfaen"/>
          <w:lang w:val="ka-GE"/>
        </w:rPr>
        <w:t>მონაწილეობა.</w:t>
      </w:r>
      <w:r w:rsidRPr="00764D55">
        <w:rPr>
          <w:rFonts w:ascii="Sylfaen" w:hAnsi="Sylfaen"/>
          <w:lang w:val="ka-GE"/>
        </w:rPr>
        <w:t xml:space="preserve"> </w:t>
      </w:r>
      <w:r w:rsidRPr="00764D55">
        <w:rPr>
          <w:rFonts w:ascii="Sylfaen" w:hAnsi="Sylfaen" w:cs="Sylfaen"/>
          <w:lang w:val="ka-GE"/>
        </w:rPr>
        <w:t>საქართველოს</w:t>
      </w:r>
      <w:r w:rsidRPr="00764D55">
        <w:rPr>
          <w:rFonts w:ascii="Sylfaen" w:hAnsi="Sylfaen"/>
          <w:lang w:val="ka-GE"/>
        </w:rPr>
        <w:t xml:space="preserve">, </w:t>
      </w:r>
      <w:r w:rsidRPr="00764D55">
        <w:rPr>
          <w:rFonts w:ascii="Sylfaen" w:hAnsi="Sylfaen" w:cs="Sylfaen"/>
          <w:lang w:val="ka-GE"/>
        </w:rPr>
        <w:t>როგორც</w:t>
      </w:r>
      <w:r w:rsidRPr="00764D55">
        <w:rPr>
          <w:rFonts w:ascii="Sylfaen" w:hAnsi="Sylfaen"/>
          <w:lang w:val="ka-GE"/>
        </w:rPr>
        <w:t xml:space="preserve"> </w:t>
      </w:r>
      <w:r w:rsidRPr="00764D55">
        <w:rPr>
          <w:rFonts w:ascii="Sylfaen" w:hAnsi="Sylfaen" w:cs="Sylfaen"/>
          <w:lang w:val="ka-GE"/>
        </w:rPr>
        <w:t>ტურისტული</w:t>
      </w:r>
      <w:r w:rsidRPr="00764D55">
        <w:rPr>
          <w:rFonts w:ascii="Sylfaen" w:hAnsi="Sylfaen"/>
          <w:lang w:val="ka-GE"/>
        </w:rPr>
        <w:t xml:space="preserve"> </w:t>
      </w:r>
      <w:r w:rsidRPr="00764D55">
        <w:rPr>
          <w:rFonts w:ascii="Sylfaen" w:hAnsi="Sylfaen" w:cs="Sylfaen"/>
          <w:lang w:val="ka-GE"/>
        </w:rPr>
        <w:t>ქვეყნის</w:t>
      </w:r>
      <w:r w:rsidRPr="00764D55">
        <w:rPr>
          <w:rFonts w:ascii="Sylfaen" w:hAnsi="Sylfaen"/>
          <w:lang w:val="ka-GE"/>
        </w:rPr>
        <w:t xml:space="preserve"> </w:t>
      </w:r>
      <w:r w:rsidRPr="00764D55">
        <w:rPr>
          <w:rFonts w:ascii="Sylfaen" w:hAnsi="Sylfaen" w:cs="Sylfaen"/>
          <w:lang w:val="ka-GE"/>
        </w:rPr>
        <w:t>იმიჯის</w:t>
      </w:r>
      <w:r w:rsidRPr="00764D55">
        <w:rPr>
          <w:rFonts w:ascii="Sylfaen" w:hAnsi="Sylfaen"/>
          <w:lang w:val="ka-GE"/>
        </w:rPr>
        <w:t xml:space="preserve"> </w:t>
      </w:r>
      <w:r w:rsidRPr="00764D55">
        <w:rPr>
          <w:rFonts w:ascii="Sylfaen" w:hAnsi="Sylfaen" w:cs="Sylfaen"/>
          <w:lang w:val="ka-GE"/>
        </w:rPr>
        <w:t>განმტკიცება</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სექტორული</w:t>
      </w:r>
      <w:r w:rsidRPr="00764D55">
        <w:rPr>
          <w:rFonts w:ascii="Sylfaen" w:hAnsi="Sylfaen"/>
          <w:lang w:val="ka-GE"/>
        </w:rPr>
        <w:t xml:space="preserve"> </w:t>
      </w:r>
      <w:r w:rsidRPr="00764D55">
        <w:rPr>
          <w:rFonts w:ascii="Sylfaen" w:hAnsi="Sylfaen" w:cs="Sylfaen"/>
          <w:lang w:val="ka-GE"/>
        </w:rPr>
        <w:t>ტურიზმის</w:t>
      </w:r>
      <w:r w:rsidRPr="00764D55">
        <w:rPr>
          <w:rFonts w:ascii="Sylfaen" w:hAnsi="Sylfaen"/>
          <w:lang w:val="ka-GE"/>
        </w:rPr>
        <w:t xml:space="preserve"> (</w:t>
      </w:r>
      <w:r w:rsidRPr="00764D55">
        <w:rPr>
          <w:rFonts w:ascii="Sylfaen" w:hAnsi="Sylfaen" w:cs="Sylfaen"/>
          <w:lang w:val="ka-GE"/>
        </w:rPr>
        <w:t>ბიზნეს</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საკონვენციო</w:t>
      </w:r>
      <w:r w:rsidRPr="00764D55">
        <w:rPr>
          <w:rFonts w:ascii="Sylfaen" w:hAnsi="Sylfaen"/>
          <w:lang w:val="ka-GE"/>
        </w:rPr>
        <w:t xml:space="preserve"> </w:t>
      </w:r>
      <w:r w:rsidRPr="00764D55">
        <w:rPr>
          <w:rFonts w:ascii="Sylfaen" w:hAnsi="Sylfaen" w:cs="Sylfaen"/>
          <w:lang w:val="ka-GE"/>
        </w:rPr>
        <w:t>ტურიზმის</w:t>
      </w:r>
      <w:r w:rsidRPr="00764D55">
        <w:rPr>
          <w:rFonts w:ascii="Sylfaen" w:hAnsi="Sylfaen"/>
          <w:lang w:val="ka-GE"/>
        </w:rPr>
        <w:t xml:space="preserve">, </w:t>
      </w:r>
      <w:r w:rsidRPr="00764D55">
        <w:rPr>
          <w:rFonts w:ascii="Sylfaen" w:hAnsi="Sylfaen" w:cs="Sylfaen"/>
          <w:lang w:val="ka-GE"/>
        </w:rPr>
        <w:t>ახალგაზრდული</w:t>
      </w:r>
      <w:r w:rsidRPr="00764D55">
        <w:rPr>
          <w:rFonts w:ascii="Sylfaen" w:hAnsi="Sylfaen"/>
          <w:lang w:val="ka-GE"/>
        </w:rPr>
        <w:t xml:space="preserve"> </w:t>
      </w:r>
      <w:r w:rsidRPr="00764D55">
        <w:rPr>
          <w:rFonts w:ascii="Sylfaen" w:hAnsi="Sylfaen" w:cs="Sylfaen"/>
          <w:lang w:val="ka-GE"/>
        </w:rPr>
        <w:t>ტურიზმი</w:t>
      </w:r>
      <w:r w:rsidRPr="00764D55">
        <w:rPr>
          <w:rFonts w:ascii="Sylfaen" w:hAnsi="Sylfaen"/>
          <w:lang w:val="ka-GE"/>
        </w:rPr>
        <w:t xml:space="preserve">, </w:t>
      </w:r>
      <w:r w:rsidRPr="00764D55">
        <w:rPr>
          <w:rFonts w:ascii="Sylfaen" w:hAnsi="Sylfaen" w:cs="Sylfaen"/>
          <w:lang w:val="ka-GE"/>
        </w:rPr>
        <w:t>სარეკრეაციო</w:t>
      </w:r>
      <w:r w:rsidRPr="00764D55">
        <w:rPr>
          <w:rFonts w:ascii="Sylfaen" w:hAnsi="Sylfaen"/>
          <w:lang w:val="ka-GE"/>
        </w:rPr>
        <w:t xml:space="preserve"> </w:t>
      </w:r>
      <w:r w:rsidRPr="00764D55">
        <w:rPr>
          <w:rFonts w:ascii="Sylfaen" w:hAnsi="Sylfaen" w:cs="Sylfaen"/>
          <w:lang w:val="ka-GE"/>
        </w:rPr>
        <w:t>ტურიზმი</w:t>
      </w:r>
      <w:r w:rsidRPr="00764D55">
        <w:rPr>
          <w:rFonts w:ascii="Sylfaen" w:hAnsi="Sylfaen"/>
          <w:lang w:val="ka-GE"/>
        </w:rPr>
        <w:t xml:space="preserve">, </w:t>
      </w:r>
      <w:r w:rsidRPr="00764D55">
        <w:rPr>
          <w:rFonts w:ascii="Sylfaen" w:hAnsi="Sylfaen" w:cs="Sylfaen"/>
          <w:lang w:val="ka-GE"/>
        </w:rPr>
        <w:t>ეკოტურიზმი</w:t>
      </w:r>
      <w:r w:rsidRPr="00764D55">
        <w:rPr>
          <w:rFonts w:ascii="Sylfaen" w:hAnsi="Sylfaen"/>
          <w:lang w:val="ka-GE"/>
        </w:rPr>
        <w:t xml:space="preserve">, </w:t>
      </w:r>
      <w:r w:rsidRPr="00764D55">
        <w:rPr>
          <w:rFonts w:ascii="Sylfaen" w:hAnsi="Sylfaen" w:cs="Sylfaen"/>
          <w:lang w:val="ka-GE"/>
        </w:rPr>
        <w:t>ღვინის</w:t>
      </w:r>
      <w:r w:rsidRPr="00764D55">
        <w:rPr>
          <w:rFonts w:ascii="Sylfaen" w:hAnsi="Sylfaen"/>
          <w:lang w:val="ka-GE"/>
        </w:rPr>
        <w:t xml:space="preserve"> </w:t>
      </w:r>
      <w:r w:rsidRPr="00764D55">
        <w:rPr>
          <w:rFonts w:ascii="Sylfaen" w:hAnsi="Sylfaen" w:cs="Sylfaen"/>
          <w:lang w:val="ka-GE"/>
        </w:rPr>
        <w:t>ტურიზმი</w:t>
      </w:r>
      <w:r w:rsidRPr="00764D55">
        <w:rPr>
          <w:rFonts w:ascii="Sylfaen" w:hAnsi="Sylfaen"/>
          <w:lang w:val="ka-GE"/>
        </w:rPr>
        <w:t xml:space="preserve">, </w:t>
      </w:r>
      <w:r w:rsidRPr="00764D55">
        <w:rPr>
          <w:rFonts w:ascii="Sylfaen" w:hAnsi="Sylfaen" w:cs="Sylfaen"/>
          <w:lang w:val="ka-GE"/>
        </w:rPr>
        <w:t>ბალნეოლოგიური</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კლიმატური</w:t>
      </w:r>
      <w:r w:rsidRPr="00764D55">
        <w:rPr>
          <w:rFonts w:ascii="Sylfaen" w:hAnsi="Sylfaen"/>
          <w:lang w:val="ka-GE"/>
        </w:rPr>
        <w:t xml:space="preserve"> </w:t>
      </w:r>
      <w:r w:rsidRPr="00764D55">
        <w:rPr>
          <w:rFonts w:ascii="Sylfaen" w:hAnsi="Sylfaen" w:cs="Sylfaen"/>
          <w:lang w:val="ka-GE"/>
        </w:rPr>
        <w:t>ტურიზმი</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სხვა</w:t>
      </w:r>
      <w:r w:rsidRPr="00764D55">
        <w:rPr>
          <w:rFonts w:ascii="Sylfaen" w:hAnsi="Sylfaen"/>
          <w:lang w:val="ka-GE"/>
        </w:rPr>
        <w:t xml:space="preserve">) </w:t>
      </w:r>
      <w:r w:rsidRPr="00764D55">
        <w:rPr>
          <w:rFonts w:ascii="Sylfaen" w:hAnsi="Sylfaen" w:cs="Sylfaen"/>
          <w:lang w:val="ka-GE"/>
        </w:rPr>
        <w:t>განვითარების</w:t>
      </w:r>
      <w:r w:rsidRPr="00764D55">
        <w:rPr>
          <w:rFonts w:ascii="Sylfaen" w:hAnsi="Sylfaen"/>
          <w:lang w:val="ka-GE"/>
        </w:rPr>
        <w:t xml:space="preserve"> </w:t>
      </w:r>
      <w:r w:rsidRPr="00764D55">
        <w:rPr>
          <w:rFonts w:ascii="Sylfaen" w:hAnsi="Sylfaen" w:cs="Sylfaen"/>
          <w:lang w:val="ka-GE"/>
        </w:rPr>
        <w:t>ხელშეწყობა.</w:t>
      </w:r>
      <w:r w:rsidRPr="00764D55">
        <w:rPr>
          <w:rFonts w:ascii="Sylfaen" w:hAnsi="Sylfaen"/>
          <w:lang w:val="ka-GE"/>
        </w:rPr>
        <w:t xml:space="preserve"> </w:t>
      </w:r>
      <w:r w:rsidRPr="00764D55">
        <w:rPr>
          <w:rFonts w:ascii="Sylfaen" w:hAnsi="Sylfaen" w:cs="Sylfaen"/>
          <w:lang w:val="ka-GE"/>
        </w:rPr>
        <w:t>უცხოეთში</w:t>
      </w:r>
      <w:r w:rsidRPr="00764D55">
        <w:rPr>
          <w:rFonts w:ascii="Sylfaen" w:hAnsi="Sylfaen"/>
          <w:lang w:val="ka-GE"/>
        </w:rPr>
        <w:t xml:space="preserve"> </w:t>
      </w:r>
      <w:r w:rsidRPr="00764D55">
        <w:rPr>
          <w:rFonts w:ascii="Sylfaen" w:hAnsi="Sylfaen" w:cs="Sylfaen"/>
          <w:lang w:val="ka-GE"/>
        </w:rPr>
        <w:t>ქართული</w:t>
      </w:r>
      <w:r w:rsidRPr="00764D55">
        <w:rPr>
          <w:rFonts w:ascii="Sylfaen" w:hAnsi="Sylfaen"/>
          <w:lang w:val="ka-GE"/>
        </w:rPr>
        <w:t xml:space="preserve"> </w:t>
      </w:r>
      <w:r w:rsidRPr="00764D55">
        <w:rPr>
          <w:rFonts w:ascii="Sylfaen" w:hAnsi="Sylfaen" w:cs="Sylfaen"/>
          <w:lang w:val="ka-GE"/>
        </w:rPr>
        <w:t>ბიზნეს</w:t>
      </w:r>
      <w:r w:rsidRPr="00764D55">
        <w:rPr>
          <w:rFonts w:ascii="Sylfaen" w:hAnsi="Sylfaen"/>
          <w:lang w:val="ka-GE"/>
        </w:rPr>
        <w:t xml:space="preserve"> </w:t>
      </w:r>
      <w:r w:rsidRPr="00764D55">
        <w:rPr>
          <w:rFonts w:ascii="Sylfaen" w:hAnsi="Sylfaen" w:cs="Sylfaen"/>
          <w:lang w:val="ka-GE"/>
        </w:rPr>
        <w:t>სუბიექტების</w:t>
      </w:r>
      <w:r w:rsidRPr="00764D55">
        <w:rPr>
          <w:rFonts w:ascii="Sylfaen" w:hAnsi="Sylfaen"/>
          <w:lang w:val="ka-GE"/>
        </w:rPr>
        <w:t xml:space="preserve"> </w:t>
      </w:r>
      <w:r w:rsidRPr="00764D55">
        <w:rPr>
          <w:rFonts w:ascii="Sylfaen" w:hAnsi="Sylfaen" w:cs="Sylfaen"/>
          <w:lang w:val="ka-GE"/>
        </w:rPr>
        <w:t>უფლებების</w:t>
      </w:r>
      <w:r w:rsidRPr="00764D55">
        <w:rPr>
          <w:rFonts w:ascii="Sylfaen" w:hAnsi="Sylfaen"/>
          <w:lang w:val="ka-GE"/>
        </w:rPr>
        <w:t xml:space="preserve"> </w:t>
      </w:r>
      <w:r w:rsidRPr="00764D55">
        <w:rPr>
          <w:rFonts w:ascii="Sylfaen" w:hAnsi="Sylfaen" w:cs="Sylfaen"/>
          <w:lang w:val="ka-GE"/>
        </w:rPr>
        <w:t>დაცვა</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მათი</w:t>
      </w:r>
      <w:r w:rsidRPr="00764D55">
        <w:rPr>
          <w:rFonts w:ascii="Sylfaen" w:hAnsi="Sylfaen"/>
          <w:lang w:val="ka-GE"/>
        </w:rPr>
        <w:t xml:space="preserve"> </w:t>
      </w:r>
      <w:r w:rsidRPr="00764D55">
        <w:rPr>
          <w:rFonts w:ascii="Sylfaen" w:hAnsi="Sylfaen" w:cs="Sylfaen"/>
          <w:lang w:val="ka-GE"/>
        </w:rPr>
        <w:t>საქმიანობის</w:t>
      </w:r>
      <w:r w:rsidRPr="00764D55">
        <w:rPr>
          <w:rFonts w:ascii="Sylfaen" w:hAnsi="Sylfaen"/>
          <w:lang w:val="ka-GE"/>
        </w:rPr>
        <w:t xml:space="preserve"> </w:t>
      </w:r>
      <w:r w:rsidRPr="00764D55">
        <w:rPr>
          <w:rFonts w:ascii="Sylfaen" w:hAnsi="Sylfaen" w:cs="Sylfaen"/>
          <w:lang w:val="ka-GE"/>
        </w:rPr>
        <w:t>ხელშეწყობა.</w:t>
      </w:r>
      <w:r w:rsidRPr="00764D55">
        <w:rPr>
          <w:rFonts w:ascii="Sylfaen" w:hAnsi="Sylfaen"/>
          <w:lang w:val="ka-GE"/>
        </w:rPr>
        <w:t xml:space="preserve"> </w:t>
      </w:r>
      <w:r w:rsidRPr="00764D55">
        <w:rPr>
          <w:rFonts w:ascii="Sylfaen" w:hAnsi="Sylfaen" w:cs="Sylfaen"/>
          <w:lang w:val="ka-GE"/>
        </w:rPr>
        <w:t>ინტელექტუალური</w:t>
      </w:r>
      <w:r w:rsidRPr="00764D55">
        <w:rPr>
          <w:rFonts w:ascii="Sylfaen" w:hAnsi="Sylfaen"/>
          <w:lang w:val="ka-GE"/>
        </w:rPr>
        <w:t xml:space="preserve"> </w:t>
      </w:r>
      <w:r w:rsidRPr="00764D55">
        <w:rPr>
          <w:rFonts w:ascii="Sylfaen" w:hAnsi="Sylfaen" w:cs="Sylfaen"/>
          <w:lang w:val="ka-GE"/>
        </w:rPr>
        <w:t>საკუთრებისა</w:t>
      </w:r>
      <w:r w:rsidRPr="00764D55">
        <w:rPr>
          <w:rFonts w:ascii="Sylfaen" w:hAnsi="Sylfaen"/>
          <w:lang w:val="ka-GE"/>
        </w:rPr>
        <w:t xml:space="preserve"> </w:t>
      </w:r>
      <w:r w:rsidRPr="00764D55">
        <w:rPr>
          <w:rFonts w:ascii="Sylfaen" w:hAnsi="Sylfaen" w:cs="Sylfaen"/>
          <w:lang w:val="ka-GE"/>
        </w:rPr>
        <w:t>და</w:t>
      </w:r>
      <w:r w:rsidRPr="00764D55">
        <w:rPr>
          <w:rFonts w:ascii="Sylfaen" w:hAnsi="Sylfaen"/>
          <w:lang w:val="ka-GE"/>
        </w:rPr>
        <w:t xml:space="preserve"> </w:t>
      </w:r>
      <w:r w:rsidRPr="00764D55">
        <w:rPr>
          <w:rFonts w:ascii="Sylfaen" w:hAnsi="Sylfaen" w:cs="Sylfaen"/>
          <w:lang w:val="ka-GE"/>
        </w:rPr>
        <w:t>ქართული</w:t>
      </w:r>
      <w:r w:rsidRPr="00764D55">
        <w:rPr>
          <w:rFonts w:ascii="Sylfaen" w:hAnsi="Sylfaen"/>
          <w:lang w:val="ka-GE"/>
        </w:rPr>
        <w:t xml:space="preserve"> </w:t>
      </w:r>
      <w:r w:rsidRPr="00764D55">
        <w:rPr>
          <w:rFonts w:ascii="Sylfaen" w:hAnsi="Sylfaen" w:cs="Sylfaen"/>
          <w:lang w:val="ka-GE"/>
        </w:rPr>
        <w:t>სავაჭრო</w:t>
      </w:r>
      <w:r w:rsidRPr="00764D55">
        <w:rPr>
          <w:rFonts w:ascii="Sylfaen" w:hAnsi="Sylfaen"/>
          <w:lang w:val="ka-GE"/>
        </w:rPr>
        <w:t xml:space="preserve"> </w:t>
      </w:r>
      <w:r w:rsidRPr="00764D55">
        <w:rPr>
          <w:rFonts w:ascii="Sylfaen" w:hAnsi="Sylfaen" w:cs="Sylfaen"/>
          <w:lang w:val="ka-GE"/>
        </w:rPr>
        <w:t>ნიშნების</w:t>
      </w:r>
      <w:r w:rsidRPr="00764D55">
        <w:rPr>
          <w:rFonts w:ascii="Sylfaen" w:hAnsi="Sylfaen"/>
          <w:lang w:val="ka-GE"/>
        </w:rPr>
        <w:t xml:space="preserve"> </w:t>
      </w:r>
      <w:r w:rsidRPr="00764D55">
        <w:rPr>
          <w:rFonts w:ascii="Sylfaen" w:hAnsi="Sylfaen" w:cs="Sylfaen"/>
          <w:lang w:val="ka-GE"/>
        </w:rPr>
        <w:t>დაცვა</w:t>
      </w:r>
      <w:r w:rsidRPr="00764D55">
        <w:rPr>
          <w:rFonts w:ascii="Sylfaen" w:hAnsi="Sylfaen"/>
          <w:lang w:val="ka-GE"/>
        </w:rPr>
        <w:t>. პრიორიტეტული იქნება ეკონომიკის ისეთი თანამედროვე დარგების განვითარების ხელშეწყობა, როგორიცაა მაღალ-ტექნოლოგიური დარგები და ციფრული ეკონომიკა</w:t>
      </w:r>
      <w:r w:rsidR="000E1B0D">
        <w:rPr>
          <w:rFonts w:ascii="Sylfaen" w:hAnsi="Sylfaen"/>
          <w:lang w:val="ka-GE"/>
        </w:rPr>
        <w:t>.</w:t>
      </w:r>
    </w:p>
    <w:p w:rsidR="002E4468" w:rsidRPr="00764D55" w:rsidRDefault="002E4468" w:rsidP="00B55347">
      <w:pPr>
        <w:spacing w:line="240" w:lineRule="auto"/>
        <w:jc w:val="both"/>
        <w:rPr>
          <w:rFonts w:ascii="Sylfaen" w:hAnsi="Sylfaen"/>
          <w:lang w:val="ka-GE"/>
        </w:rPr>
      </w:pPr>
    </w:p>
    <w:p w:rsidR="006A2BA7" w:rsidRDefault="006A2BA7" w:rsidP="00B55347">
      <w:pPr>
        <w:spacing w:line="240" w:lineRule="auto"/>
        <w:jc w:val="both"/>
        <w:rPr>
          <w:rFonts w:ascii="Sylfaen" w:hAnsi="Sylfaen" w:cs="Sylfaen"/>
          <w:b/>
          <w:lang w:val="ka-GE"/>
        </w:rPr>
      </w:pPr>
      <w:r w:rsidRPr="00764D55">
        <w:rPr>
          <w:rFonts w:ascii="Sylfaen" w:hAnsi="Sylfaen"/>
          <w:b/>
          <w:lang w:val="ka-GE"/>
        </w:rPr>
        <w:t xml:space="preserve">5. </w:t>
      </w:r>
      <w:r w:rsidRPr="00764D55">
        <w:rPr>
          <w:rFonts w:ascii="Sylfaen" w:hAnsi="Sylfaen" w:cs="Sylfaen"/>
          <w:b/>
          <w:lang w:val="ka-GE"/>
        </w:rPr>
        <w:t>კულტურული</w:t>
      </w:r>
      <w:r w:rsidRPr="00764D55">
        <w:rPr>
          <w:rFonts w:ascii="Sylfaen" w:hAnsi="Sylfaen"/>
          <w:b/>
          <w:lang w:val="ka-GE"/>
        </w:rPr>
        <w:t xml:space="preserve"> </w:t>
      </w:r>
      <w:r w:rsidRPr="00764D55">
        <w:rPr>
          <w:rFonts w:ascii="Sylfaen" w:hAnsi="Sylfaen" w:cs="Sylfaen"/>
          <w:b/>
          <w:lang w:val="ka-GE"/>
        </w:rPr>
        <w:t>დიპლომატია</w:t>
      </w:r>
    </w:p>
    <w:p w:rsidR="006A2BA7" w:rsidRPr="00764D55" w:rsidRDefault="006A2BA7" w:rsidP="00B55347">
      <w:pPr>
        <w:spacing w:line="240" w:lineRule="auto"/>
        <w:jc w:val="both"/>
        <w:rPr>
          <w:rFonts w:ascii="Sylfaen" w:hAnsi="Sylfaen"/>
          <w:b/>
          <w:lang w:val="ka-GE"/>
        </w:rPr>
      </w:pPr>
    </w:p>
    <w:p w:rsidR="00806BC8" w:rsidRDefault="00806BC8" w:rsidP="00806BC8">
      <w:pPr>
        <w:spacing w:line="240" w:lineRule="auto"/>
        <w:jc w:val="both"/>
        <w:rPr>
          <w:ins w:id="163" w:author="Irakli Modebadze" w:date="2019-02-06T14:34:00Z"/>
          <w:rFonts w:ascii="Sylfaen" w:eastAsia="Times New Roman" w:hAnsi="Sylfaen"/>
          <w:b/>
          <w:bCs/>
          <w:color w:val="000000"/>
          <w:lang w:val="ka-GE"/>
        </w:rPr>
      </w:pPr>
      <w:ins w:id="164" w:author="Irakli Modebadze" w:date="2019-02-06T14:34:00Z">
        <w:r>
          <w:rPr>
            <w:rFonts w:ascii="Sylfaen" w:hAnsi="Sylfaen" w:cs="Sylfaen"/>
            <w:i/>
            <w:lang w:val="ka-GE"/>
          </w:rPr>
          <w:t>საზღვარგარეთ</w:t>
        </w:r>
        <w:r>
          <w:rPr>
            <w:i/>
            <w:lang w:val="ka-GE"/>
          </w:rPr>
          <w:t xml:space="preserve"> </w:t>
        </w:r>
        <w:r>
          <w:rPr>
            <w:rFonts w:ascii="Sylfaen" w:hAnsi="Sylfaen" w:cs="Sylfaen"/>
            <w:i/>
            <w:lang w:val="ka-GE"/>
          </w:rPr>
          <w:t>ქვეყნის</w:t>
        </w:r>
        <w:r>
          <w:rPr>
            <w:i/>
            <w:lang w:val="ka-GE"/>
          </w:rPr>
          <w:t xml:space="preserve"> </w:t>
        </w:r>
        <w:r>
          <w:rPr>
            <w:rFonts w:ascii="Sylfaen" w:hAnsi="Sylfaen" w:cs="Sylfaen"/>
            <w:i/>
            <w:lang w:val="ka-GE"/>
          </w:rPr>
          <w:t>პოზიტიური</w:t>
        </w:r>
        <w:r>
          <w:rPr>
            <w:i/>
            <w:lang w:val="ka-GE"/>
          </w:rPr>
          <w:t xml:space="preserve"> </w:t>
        </w:r>
        <w:r>
          <w:rPr>
            <w:rFonts w:ascii="Sylfaen" w:hAnsi="Sylfaen" w:cs="Sylfaen"/>
            <w:i/>
            <w:lang w:val="ka-GE"/>
          </w:rPr>
          <w:t>იმიჯის</w:t>
        </w:r>
        <w:r>
          <w:rPr>
            <w:i/>
            <w:lang w:val="ka-GE"/>
          </w:rPr>
          <w:t xml:space="preserve"> </w:t>
        </w:r>
        <w:r>
          <w:rPr>
            <w:rFonts w:ascii="Sylfaen" w:hAnsi="Sylfaen" w:cs="Sylfaen"/>
            <w:i/>
            <w:lang w:val="ka-GE"/>
          </w:rPr>
          <w:t>პოპულარიზაციისა</w:t>
        </w:r>
        <w:r>
          <w:rPr>
            <w:i/>
            <w:lang w:val="ka-GE"/>
          </w:rPr>
          <w:t xml:space="preserve"> </w:t>
        </w:r>
        <w:r>
          <w:rPr>
            <w:rFonts w:ascii="Sylfaen" w:hAnsi="Sylfaen" w:cs="Sylfaen"/>
            <w:i/>
            <w:lang w:val="ka-GE"/>
          </w:rPr>
          <w:t>და</w:t>
        </w:r>
        <w:r>
          <w:rPr>
            <w:i/>
            <w:lang w:val="ka-GE"/>
          </w:rPr>
          <w:t xml:space="preserve"> </w:t>
        </w:r>
        <w:r>
          <w:rPr>
            <w:rFonts w:ascii="Sylfaen" w:hAnsi="Sylfaen" w:cs="Sylfaen"/>
            <w:i/>
            <w:lang w:val="ka-GE"/>
          </w:rPr>
          <w:t>საქართველოს</w:t>
        </w:r>
        <w:r>
          <w:rPr>
            <w:i/>
            <w:lang w:val="ka-GE"/>
          </w:rPr>
          <w:t xml:space="preserve">, </w:t>
        </w:r>
        <w:r>
          <w:rPr>
            <w:rFonts w:ascii="Sylfaen" w:hAnsi="Sylfaen" w:cs="Sylfaen"/>
            <w:i/>
            <w:lang w:val="ka-GE"/>
          </w:rPr>
          <w:t>როგორც</w:t>
        </w:r>
        <w:r>
          <w:rPr>
            <w:i/>
            <w:lang w:val="ka-GE"/>
          </w:rPr>
          <w:t xml:space="preserve"> </w:t>
        </w:r>
        <w:r>
          <w:rPr>
            <w:rFonts w:ascii="Sylfaen" w:hAnsi="Sylfaen" w:cs="Sylfaen"/>
            <w:i/>
            <w:lang w:val="ka-GE"/>
          </w:rPr>
          <w:t>უძველესი</w:t>
        </w:r>
        <w:r>
          <w:rPr>
            <w:i/>
            <w:lang w:val="ka-GE"/>
          </w:rPr>
          <w:t xml:space="preserve"> </w:t>
        </w:r>
        <w:r>
          <w:rPr>
            <w:rFonts w:ascii="Sylfaen" w:hAnsi="Sylfaen" w:cs="Sylfaen"/>
            <w:i/>
            <w:lang w:val="ka-GE"/>
          </w:rPr>
          <w:t>ისტორიისა</w:t>
        </w:r>
        <w:r>
          <w:rPr>
            <w:i/>
            <w:lang w:val="ka-GE"/>
          </w:rPr>
          <w:t xml:space="preserve"> </w:t>
        </w:r>
        <w:r>
          <w:rPr>
            <w:rFonts w:ascii="Sylfaen" w:hAnsi="Sylfaen" w:cs="Sylfaen"/>
            <w:i/>
            <w:lang w:val="ka-GE"/>
          </w:rPr>
          <w:t>და</w:t>
        </w:r>
        <w:r>
          <w:rPr>
            <w:i/>
            <w:lang w:val="ka-GE"/>
          </w:rPr>
          <w:t xml:space="preserve"> </w:t>
        </w:r>
        <w:r>
          <w:rPr>
            <w:rFonts w:ascii="Sylfaen" w:hAnsi="Sylfaen" w:cs="Sylfaen"/>
            <w:i/>
            <w:lang w:val="ka-GE"/>
          </w:rPr>
          <w:t>მრავალფეროვანი</w:t>
        </w:r>
        <w:r>
          <w:rPr>
            <w:i/>
            <w:lang w:val="ka-GE"/>
          </w:rPr>
          <w:t xml:space="preserve"> </w:t>
        </w:r>
        <w:r>
          <w:rPr>
            <w:rFonts w:ascii="Sylfaen" w:hAnsi="Sylfaen" w:cs="Sylfaen"/>
            <w:i/>
            <w:lang w:val="ka-GE"/>
          </w:rPr>
          <w:t>კულტურის</w:t>
        </w:r>
        <w:r>
          <w:rPr>
            <w:i/>
            <w:lang w:val="ka-GE"/>
          </w:rPr>
          <w:t xml:space="preserve"> </w:t>
        </w:r>
        <w:r>
          <w:rPr>
            <w:rFonts w:ascii="Sylfaen" w:hAnsi="Sylfaen" w:cs="Sylfaen"/>
            <w:i/>
            <w:lang w:val="ka-GE"/>
          </w:rPr>
          <w:t>მქონე</w:t>
        </w:r>
        <w:r>
          <w:rPr>
            <w:i/>
            <w:lang w:val="ka-GE"/>
          </w:rPr>
          <w:t xml:space="preserve"> </w:t>
        </w:r>
        <w:r>
          <w:rPr>
            <w:rFonts w:ascii="Sylfaen" w:hAnsi="Sylfaen" w:cs="Sylfaen"/>
            <w:i/>
            <w:lang w:val="ka-GE"/>
          </w:rPr>
          <w:t>ქვეყნად</w:t>
        </w:r>
        <w:r>
          <w:rPr>
            <w:i/>
            <w:lang w:val="ka-GE"/>
          </w:rPr>
          <w:t xml:space="preserve"> </w:t>
        </w:r>
        <w:r>
          <w:rPr>
            <w:rFonts w:ascii="Sylfaen" w:hAnsi="Sylfaen" w:cs="Sylfaen"/>
            <w:i/>
            <w:lang w:val="ka-GE"/>
          </w:rPr>
          <w:t>წარმოჩენისათვის</w:t>
        </w:r>
        <w:r>
          <w:rPr>
            <w:i/>
            <w:lang w:val="ka-GE"/>
          </w:rPr>
          <w:t xml:space="preserve"> </w:t>
        </w:r>
        <w:r>
          <w:rPr>
            <w:rFonts w:ascii="Sylfaen" w:hAnsi="Sylfaen" w:cs="Sylfaen"/>
            <w:i/>
            <w:lang w:val="ka-GE"/>
          </w:rPr>
          <w:t>მნიშვნელოვანია</w:t>
        </w:r>
        <w:r>
          <w:rPr>
            <w:i/>
            <w:lang w:val="ka-GE"/>
          </w:rPr>
          <w:t xml:space="preserve"> </w:t>
        </w:r>
        <w:r>
          <w:rPr>
            <w:rFonts w:ascii="Sylfaen" w:hAnsi="Sylfaen" w:cs="Sylfaen"/>
            <w:i/>
            <w:lang w:val="ka-GE"/>
          </w:rPr>
          <w:t>აქტიური</w:t>
        </w:r>
        <w:r>
          <w:rPr>
            <w:i/>
            <w:lang w:val="ka-GE"/>
          </w:rPr>
          <w:t xml:space="preserve"> </w:t>
        </w:r>
        <w:r>
          <w:rPr>
            <w:rFonts w:ascii="Sylfaen" w:hAnsi="Sylfaen" w:cs="Sylfaen"/>
            <w:i/>
            <w:lang w:val="ka-GE"/>
          </w:rPr>
          <w:t>კულტურული</w:t>
        </w:r>
        <w:r>
          <w:rPr>
            <w:i/>
            <w:lang w:val="ka-GE"/>
          </w:rPr>
          <w:t xml:space="preserve"> </w:t>
        </w:r>
        <w:r>
          <w:rPr>
            <w:rFonts w:ascii="Sylfaen" w:hAnsi="Sylfaen" w:cs="Sylfaen"/>
            <w:i/>
            <w:lang w:val="ka-GE"/>
          </w:rPr>
          <w:t>დიპლომატიის</w:t>
        </w:r>
        <w:r>
          <w:rPr>
            <w:i/>
            <w:lang w:val="ka-GE"/>
          </w:rPr>
          <w:t xml:space="preserve"> </w:t>
        </w:r>
        <w:r>
          <w:rPr>
            <w:rFonts w:ascii="Sylfaen" w:hAnsi="Sylfaen" w:cs="Sylfaen"/>
            <w:i/>
            <w:lang w:val="ka-GE"/>
          </w:rPr>
          <w:t>წარმოება</w:t>
        </w:r>
        <w:r>
          <w:rPr>
            <w:i/>
            <w:lang w:val="ka-GE"/>
          </w:rPr>
          <w:t>.</w:t>
        </w:r>
        <w:r>
          <w:rPr>
            <w:rFonts w:ascii="Sylfaen" w:hAnsi="Sylfaen"/>
            <w:i/>
            <w:lang w:val="ka-GE"/>
          </w:rPr>
          <w:t xml:space="preserve"> </w:t>
        </w:r>
        <w:r w:rsidRPr="00F22A08">
          <w:rPr>
            <w:rFonts w:ascii="Sylfaen" w:eastAsia="Times New Roman" w:hAnsi="Sylfaen"/>
            <w:b/>
            <w:bCs/>
            <w:color w:val="000000"/>
            <w:lang w:val="ka-GE"/>
          </w:rPr>
          <w:t xml:space="preserve"> </w:t>
        </w:r>
      </w:ins>
    </w:p>
    <w:p w:rsidR="00806BC8" w:rsidRDefault="00806BC8" w:rsidP="00806BC8">
      <w:pPr>
        <w:spacing w:line="240" w:lineRule="auto"/>
        <w:jc w:val="both"/>
        <w:rPr>
          <w:ins w:id="165" w:author="Irakli Modebadze" w:date="2019-02-06T14:34:00Z"/>
          <w:rFonts w:ascii="Sylfaen" w:eastAsia="Times New Roman" w:hAnsi="Sylfaen" w:cs="Sylfaen"/>
          <w:b/>
          <w:bCs/>
          <w:color w:val="000000"/>
          <w:lang w:val="ka-GE"/>
        </w:rPr>
      </w:pPr>
    </w:p>
    <w:p w:rsidR="00806BC8" w:rsidRPr="00F22A08" w:rsidRDefault="00806BC8" w:rsidP="00806BC8">
      <w:pPr>
        <w:spacing w:line="240" w:lineRule="auto"/>
        <w:jc w:val="both"/>
        <w:rPr>
          <w:ins w:id="166" w:author="Irakli Modebadze" w:date="2019-02-06T14:34:00Z"/>
          <w:rFonts w:ascii="Sylfaen" w:eastAsia="Times New Roman" w:hAnsi="Sylfaen"/>
          <w:lang w:val="ka-GE"/>
        </w:rPr>
      </w:pPr>
      <w:ins w:id="167" w:author="Irakli Modebadze" w:date="2019-02-06T14:34:00Z">
        <w:r w:rsidRPr="00F22A08">
          <w:rPr>
            <w:rFonts w:ascii="Sylfaen" w:eastAsia="Times New Roman" w:hAnsi="Sylfaen" w:cs="Sylfaen"/>
            <w:b/>
            <w:bCs/>
            <w:color w:val="000000"/>
            <w:lang w:val="ka-GE"/>
          </w:rPr>
          <w:t>საქართველოს</w:t>
        </w:r>
        <w:r w:rsidRPr="00F22A08">
          <w:rPr>
            <w:rFonts w:ascii="Sylfaen" w:eastAsia="Times New Roman" w:hAnsi="Sylfaen"/>
            <w:b/>
            <w:bCs/>
            <w:color w:val="000000"/>
            <w:lang w:val="ka-GE"/>
          </w:rPr>
          <w:t xml:space="preserve">  </w:t>
        </w:r>
        <w:r>
          <w:rPr>
            <w:rFonts w:ascii="Sylfaen" w:eastAsia="Times New Roman" w:hAnsi="Sylfaen" w:cs="Sylfaen"/>
            <w:b/>
            <w:bCs/>
            <w:color w:val="000000"/>
            <w:lang w:val="ka-GE"/>
          </w:rPr>
          <w:t>ცნობადობის გაზრდა</w:t>
        </w:r>
        <w:r w:rsidRPr="00F22A08">
          <w:rPr>
            <w:rFonts w:ascii="Sylfaen" w:eastAsia="Times New Roman" w:hAnsi="Sylfaen"/>
            <w:b/>
            <w:bCs/>
            <w:color w:val="000000"/>
            <w:lang w:val="ka-GE"/>
          </w:rPr>
          <w:t xml:space="preserve"> </w:t>
        </w:r>
        <w:r w:rsidRPr="00F22A08">
          <w:rPr>
            <w:rFonts w:ascii="Sylfaen" w:eastAsia="Times New Roman" w:hAnsi="Sylfaen" w:cs="Sylfaen"/>
            <w:b/>
            <w:bCs/>
            <w:color w:val="000000"/>
            <w:lang w:val="ka-GE"/>
          </w:rPr>
          <w:t>საერთაშორისო</w:t>
        </w:r>
        <w:r w:rsidRPr="00F22A08">
          <w:rPr>
            <w:rFonts w:ascii="Sylfaen" w:eastAsia="Times New Roman" w:hAnsi="Sylfaen"/>
            <w:b/>
            <w:bCs/>
            <w:color w:val="000000"/>
            <w:lang w:val="ka-GE"/>
          </w:rPr>
          <w:t xml:space="preserve"> </w:t>
        </w:r>
        <w:r w:rsidRPr="00F22A08">
          <w:rPr>
            <w:rFonts w:ascii="Sylfaen" w:eastAsia="Times New Roman" w:hAnsi="Sylfaen" w:cs="Sylfaen"/>
            <w:b/>
            <w:bCs/>
            <w:color w:val="000000"/>
            <w:lang w:val="ka-GE"/>
          </w:rPr>
          <w:t>ასპარეზზე</w:t>
        </w:r>
        <w:r w:rsidRPr="00F22A08">
          <w:rPr>
            <w:rFonts w:ascii="Sylfaen" w:eastAsia="Times New Roman" w:hAnsi="Sylfaen"/>
            <w:b/>
            <w:bCs/>
            <w:color w:val="000000"/>
            <w:lang w:val="ka-GE"/>
          </w:rPr>
          <w:t xml:space="preserve">  </w:t>
        </w:r>
        <w:r w:rsidRPr="00F22A08">
          <w:rPr>
            <w:rFonts w:ascii="Sylfaen" w:eastAsia="Times New Roman" w:hAnsi="Sylfaen" w:cs="Sylfaen"/>
            <w:b/>
            <w:bCs/>
            <w:color w:val="000000"/>
            <w:lang w:val="ka-GE"/>
          </w:rPr>
          <w:t>საგარეო</w:t>
        </w:r>
        <w:r w:rsidRPr="00F22A08">
          <w:rPr>
            <w:rFonts w:ascii="Sylfaen" w:eastAsia="Times New Roman" w:hAnsi="Sylfaen"/>
            <w:b/>
            <w:bCs/>
            <w:color w:val="000000"/>
            <w:lang w:val="ka-GE"/>
          </w:rPr>
          <w:t>-</w:t>
        </w:r>
        <w:r w:rsidRPr="00F22A08">
          <w:rPr>
            <w:rFonts w:ascii="Sylfaen" w:eastAsia="Times New Roman" w:hAnsi="Sylfaen" w:cs="Sylfaen"/>
            <w:b/>
            <w:bCs/>
            <w:color w:val="000000"/>
            <w:lang w:val="ka-GE"/>
          </w:rPr>
          <w:t>პოლიტიკური</w:t>
        </w:r>
        <w:r w:rsidRPr="00F22A08">
          <w:rPr>
            <w:rFonts w:ascii="Sylfaen" w:eastAsia="Times New Roman" w:hAnsi="Sylfaen"/>
            <w:b/>
            <w:bCs/>
            <w:color w:val="000000"/>
            <w:lang w:val="ka-GE"/>
          </w:rPr>
          <w:t xml:space="preserve"> </w:t>
        </w:r>
        <w:r w:rsidRPr="00F22A08">
          <w:rPr>
            <w:rFonts w:ascii="Sylfaen" w:eastAsia="Times New Roman" w:hAnsi="Sylfaen" w:cs="Sylfaen"/>
            <w:b/>
            <w:bCs/>
            <w:color w:val="000000"/>
            <w:lang w:val="ka-GE"/>
          </w:rPr>
          <w:t>პრიორიტეტების</w:t>
        </w:r>
        <w:r w:rsidRPr="00F22A08">
          <w:rPr>
            <w:rFonts w:ascii="Sylfaen" w:eastAsia="Times New Roman" w:hAnsi="Sylfaen"/>
            <w:b/>
            <w:bCs/>
            <w:color w:val="000000"/>
            <w:lang w:val="ka-GE"/>
          </w:rPr>
          <w:t xml:space="preserve"> </w:t>
        </w:r>
        <w:r w:rsidRPr="00F22A08">
          <w:rPr>
            <w:rFonts w:ascii="Sylfaen" w:eastAsia="Times New Roman" w:hAnsi="Sylfaen" w:cs="Sylfaen"/>
            <w:b/>
            <w:bCs/>
            <w:color w:val="000000"/>
            <w:lang w:val="ka-GE"/>
          </w:rPr>
          <w:t>განხორციელების</w:t>
        </w:r>
        <w:r w:rsidRPr="00F22A08">
          <w:rPr>
            <w:rFonts w:ascii="Sylfaen" w:eastAsia="Times New Roman" w:hAnsi="Sylfaen"/>
            <w:b/>
            <w:bCs/>
            <w:color w:val="000000"/>
            <w:lang w:val="ka-GE"/>
          </w:rPr>
          <w:t xml:space="preserve"> </w:t>
        </w:r>
        <w:r w:rsidRPr="00F22A08">
          <w:rPr>
            <w:rFonts w:ascii="Sylfaen" w:eastAsia="Times New Roman" w:hAnsi="Sylfaen" w:cs="Sylfaen"/>
            <w:b/>
            <w:bCs/>
            <w:color w:val="000000"/>
            <w:lang w:val="ka-GE"/>
          </w:rPr>
          <w:t>ხელშეწყობის</w:t>
        </w:r>
        <w:r w:rsidRPr="00F22A08">
          <w:rPr>
            <w:rFonts w:ascii="Sylfaen" w:eastAsia="Times New Roman" w:hAnsi="Sylfaen"/>
            <w:b/>
            <w:bCs/>
            <w:color w:val="000000"/>
            <w:lang w:val="ka-GE"/>
          </w:rPr>
          <w:t xml:space="preserve"> </w:t>
        </w:r>
        <w:r w:rsidRPr="00F22A08">
          <w:rPr>
            <w:rFonts w:ascii="Sylfaen" w:eastAsia="Times New Roman" w:hAnsi="Sylfaen" w:cs="Sylfaen"/>
            <w:b/>
            <w:bCs/>
            <w:color w:val="000000"/>
            <w:lang w:val="ka-GE"/>
          </w:rPr>
          <w:t>მიზნით</w:t>
        </w:r>
      </w:ins>
      <w:ins w:id="168" w:author="ikoberidze" w:date="2019-02-08T12:26:00Z">
        <w:r w:rsidR="00856046">
          <w:rPr>
            <w:rFonts w:ascii="Sylfaen" w:eastAsia="Times New Roman" w:hAnsi="Sylfaen" w:cs="Sylfaen"/>
            <w:b/>
            <w:bCs/>
            <w:color w:val="000000"/>
            <w:lang w:val="ka-GE"/>
          </w:rPr>
          <w:t>.</w:t>
        </w:r>
      </w:ins>
      <w:r w:rsidR="00856046">
        <w:rPr>
          <w:rFonts w:ascii="Sylfaen" w:eastAsia="Times New Roman" w:hAnsi="Sylfaen" w:cs="Sylfaen"/>
          <w:b/>
          <w:bCs/>
          <w:color w:val="000000"/>
          <w:lang w:val="ka-GE"/>
        </w:rPr>
        <w:t xml:space="preserve"> </w:t>
      </w:r>
      <w:ins w:id="169" w:author="Irakli Modebadze" w:date="2019-02-06T14:34:00Z">
        <w:r w:rsidRPr="00F22A08">
          <w:rPr>
            <w:rFonts w:ascii="Sylfaen" w:eastAsia="Times New Roman" w:hAnsi="Sylfaen" w:cs="Sylfaen"/>
            <w:color w:val="000000"/>
            <w:lang w:val="ka-GE"/>
          </w:rPr>
          <w:t>მნიშვნელოვანია</w:t>
        </w:r>
        <w:r w:rsidRPr="00F22A08">
          <w:rPr>
            <w:rFonts w:ascii="Sylfaen" w:eastAsia="Times New Roman" w:hAnsi="Sylfaen"/>
            <w:color w:val="000000"/>
            <w:lang w:val="ka-GE"/>
          </w:rPr>
          <w:t xml:space="preserve">, </w:t>
        </w:r>
        <w:r>
          <w:rPr>
            <w:rFonts w:ascii="Sylfaen" w:eastAsia="Times New Roman" w:hAnsi="Sylfaen" w:cs="Sylfaen"/>
            <w:color w:val="000000"/>
            <w:lang w:val="ka-GE"/>
          </w:rPr>
          <w:t>კულტურის</w:t>
        </w:r>
        <w:r w:rsidRPr="00F22A08">
          <w:rPr>
            <w:rFonts w:ascii="Sylfaen" w:eastAsia="Times New Roman" w:hAnsi="Sylfaen"/>
            <w:color w:val="000000"/>
            <w:lang w:val="ka-GE"/>
          </w:rPr>
          <w:t xml:space="preserve"> </w:t>
        </w:r>
        <w:r w:rsidRPr="00F22A08">
          <w:rPr>
            <w:rFonts w:ascii="Sylfaen" w:eastAsia="Times New Roman" w:hAnsi="Sylfaen" w:cs="Sylfaen"/>
            <w:color w:val="000000"/>
            <w:lang w:val="ka-GE"/>
          </w:rPr>
          <w:t>კომპონენტის</w:t>
        </w:r>
        <w:r w:rsidRPr="00F22A08">
          <w:rPr>
            <w:rFonts w:ascii="Sylfaen" w:eastAsia="Times New Roman" w:hAnsi="Sylfaen"/>
            <w:color w:val="000000"/>
            <w:lang w:val="ka-GE"/>
          </w:rPr>
          <w:t xml:space="preserve"> </w:t>
        </w:r>
        <w:r w:rsidRPr="00F22A08">
          <w:rPr>
            <w:rFonts w:ascii="Sylfaen" w:eastAsia="Times New Roman" w:hAnsi="Sylfaen" w:cs="Sylfaen"/>
            <w:color w:val="000000"/>
            <w:lang w:val="ka-GE"/>
          </w:rPr>
          <w:t>გამოყენებით</w:t>
        </w:r>
        <w:r w:rsidRPr="00F22A08">
          <w:rPr>
            <w:rFonts w:ascii="Sylfaen" w:eastAsia="Times New Roman" w:hAnsi="Sylfaen"/>
            <w:color w:val="000000"/>
            <w:lang w:val="ka-GE"/>
          </w:rPr>
          <w:t xml:space="preserve">, </w:t>
        </w:r>
        <w:r w:rsidRPr="00F22A08">
          <w:rPr>
            <w:rFonts w:ascii="Sylfaen" w:eastAsia="Times New Roman" w:hAnsi="Sylfaen" w:cs="Sylfaen"/>
            <w:color w:val="000000"/>
            <w:lang w:val="ka-GE"/>
          </w:rPr>
          <w:t>ორმხრივი</w:t>
        </w:r>
        <w:r w:rsidRPr="00F22A08">
          <w:rPr>
            <w:rFonts w:ascii="Sylfaen" w:eastAsia="Times New Roman" w:hAnsi="Sylfaen"/>
            <w:color w:val="000000"/>
            <w:lang w:val="ka-GE"/>
          </w:rPr>
          <w:t xml:space="preserve"> </w:t>
        </w:r>
        <w:r w:rsidRPr="00F22A08">
          <w:rPr>
            <w:rFonts w:ascii="Sylfaen" w:eastAsia="Times New Roman" w:hAnsi="Sylfaen" w:cs="Sylfaen"/>
            <w:color w:val="000000"/>
            <w:lang w:val="ka-GE"/>
          </w:rPr>
          <w:t>თანამშრომლობის</w:t>
        </w:r>
        <w:r w:rsidRPr="00F22A08">
          <w:rPr>
            <w:rFonts w:ascii="Sylfaen" w:eastAsia="Times New Roman" w:hAnsi="Sylfaen"/>
            <w:color w:val="000000"/>
            <w:lang w:val="ka-GE"/>
          </w:rPr>
          <w:t xml:space="preserve"> </w:t>
        </w:r>
        <w:r w:rsidRPr="00F22A08">
          <w:rPr>
            <w:rFonts w:ascii="Sylfaen" w:eastAsia="Times New Roman" w:hAnsi="Sylfaen" w:cs="Sylfaen"/>
            <w:color w:val="000000"/>
            <w:lang w:val="ka-GE"/>
          </w:rPr>
          <w:t>გააქტიურება</w:t>
        </w:r>
        <w:r w:rsidRPr="00F22A08">
          <w:rPr>
            <w:rFonts w:ascii="Sylfaen" w:eastAsia="Times New Roman" w:hAnsi="Sylfaen"/>
            <w:color w:val="000000"/>
            <w:lang w:val="ka-GE"/>
          </w:rPr>
          <w:t xml:space="preserve"> </w:t>
        </w:r>
        <w:r w:rsidRPr="00F22A08">
          <w:rPr>
            <w:rFonts w:ascii="Sylfaen" w:eastAsia="Times New Roman" w:hAnsi="Sylfaen" w:cs="Sylfaen"/>
            <w:color w:val="000000"/>
            <w:lang w:val="ka-GE"/>
          </w:rPr>
          <w:t>და</w:t>
        </w:r>
        <w:r w:rsidRPr="00F22A08">
          <w:rPr>
            <w:rFonts w:ascii="Sylfaen" w:eastAsia="Times New Roman" w:hAnsi="Sylfaen"/>
            <w:color w:val="000000"/>
            <w:lang w:val="ka-GE"/>
          </w:rPr>
          <w:t xml:space="preserve"> </w:t>
        </w:r>
        <w:r w:rsidRPr="00F22A08">
          <w:rPr>
            <w:rFonts w:ascii="Sylfaen" w:eastAsia="Times New Roman" w:hAnsi="Sylfaen" w:cs="Sylfaen"/>
            <w:color w:val="000000"/>
            <w:lang w:val="ka-GE"/>
          </w:rPr>
          <w:t>სტრატეგიულ</w:t>
        </w:r>
        <w:r w:rsidRPr="00F22A08">
          <w:rPr>
            <w:rFonts w:ascii="Sylfaen" w:eastAsia="Times New Roman" w:hAnsi="Sylfaen"/>
            <w:color w:val="000000"/>
            <w:lang w:val="ka-GE"/>
          </w:rPr>
          <w:t xml:space="preserve"> </w:t>
        </w:r>
        <w:r w:rsidRPr="00F22A08">
          <w:rPr>
            <w:rFonts w:ascii="Sylfaen" w:eastAsia="Times New Roman" w:hAnsi="Sylfaen" w:cs="Sylfaen"/>
            <w:color w:val="000000"/>
            <w:lang w:val="ka-GE"/>
          </w:rPr>
          <w:t>პარტნიორებთან</w:t>
        </w:r>
        <w:r w:rsidRPr="00F22A08">
          <w:rPr>
            <w:rFonts w:ascii="Sylfaen" w:eastAsia="Times New Roman" w:hAnsi="Sylfaen"/>
            <w:color w:val="000000"/>
            <w:lang w:val="ka-GE"/>
          </w:rPr>
          <w:t xml:space="preserve"> </w:t>
        </w:r>
        <w:r w:rsidRPr="00F22A08">
          <w:rPr>
            <w:rFonts w:ascii="Sylfaen" w:eastAsia="Times New Roman" w:hAnsi="Sylfaen" w:cs="Sylfaen"/>
            <w:color w:val="000000"/>
            <w:lang w:val="ka-GE"/>
          </w:rPr>
          <w:t>ურთიერთობების</w:t>
        </w:r>
        <w:r w:rsidRPr="00F22A08">
          <w:rPr>
            <w:rFonts w:ascii="Sylfaen" w:eastAsia="Times New Roman" w:hAnsi="Sylfaen"/>
            <w:color w:val="000000"/>
            <w:lang w:val="ka-GE"/>
          </w:rPr>
          <w:t xml:space="preserve"> </w:t>
        </w:r>
        <w:r w:rsidRPr="00F22A08">
          <w:rPr>
            <w:rFonts w:ascii="Sylfaen" w:eastAsia="Times New Roman" w:hAnsi="Sylfaen" w:cs="Sylfaen"/>
            <w:color w:val="000000"/>
            <w:lang w:val="ka-GE"/>
          </w:rPr>
          <w:t>გაღრმავება</w:t>
        </w:r>
        <w:r w:rsidRPr="00F22A08">
          <w:rPr>
            <w:rFonts w:ascii="Sylfaen" w:eastAsia="Times New Roman" w:hAnsi="Sylfaen"/>
            <w:color w:val="000000"/>
            <w:lang w:val="ka-GE"/>
          </w:rPr>
          <w:t xml:space="preserve">, </w:t>
        </w:r>
        <w:r w:rsidRPr="00F22A08">
          <w:rPr>
            <w:rFonts w:ascii="Sylfaen" w:eastAsia="Times New Roman" w:hAnsi="Sylfaen" w:cs="Sylfaen"/>
            <w:color w:val="000000"/>
            <w:lang w:val="ka-GE"/>
          </w:rPr>
          <w:t>ასევე</w:t>
        </w:r>
        <w:r w:rsidRPr="00F22A08">
          <w:rPr>
            <w:rFonts w:ascii="Sylfaen" w:eastAsia="Times New Roman" w:hAnsi="Sylfaen"/>
            <w:color w:val="000000"/>
            <w:lang w:val="ka-GE"/>
          </w:rPr>
          <w:t xml:space="preserve"> </w:t>
        </w:r>
        <w:r w:rsidRPr="00F22A08">
          <w:rPr>
            <w:rFonts w:ascii="Sylfaen" w:eastAsia="Times New Roman" w:hAnsi="Sylfaen" w:cs="Sylfaen"/>
            <w:color w:val="000000"/>
            <w:lang w:val="ka-GE"/>
          </w:rPr>
          <w:t>ქვეყნის</w:t>
        </w:r>
        <w:r w:rsidRPr="00F22A08">
          <w:rPr>
            <w:rFonts w:ascii="Sylfaen" w:eastAsia="Times New Roman" w:hAnsi="Sylfaen"/>
            <w:color w:val="000000"/>
            <w:lang w:val="ka-GE"/>
          </w:rPr>
          <w:t xml:space="preserve"> </w:t>
        </w:r>
        <w:r w:rsidRPr="00F22A08">
          <w:rPr>
            <w:rFonts w:ascii="Sylfaen" w:eastAsia="Times New Roman" w:hAnsi="Sylfaen" w:cs="Sylfaen"/>
            <w:color w:val="000000"/>
            <w:lang w:val="ka-GE"/>
          </w:rPr>
          <w:t>სავაჭრო</w:t>
        </w:r>
        <w:r w:rsidRPr="00F22A08">
          <w:rPr>
            <w:rFonts w:ascii="Sylfaen" w:eastAsia="Times New Roman" w:hAnsi="Sylfaen"/>
            <w:color w:val="000000"/>
            <w:lang w:val="ka-GE"/>
          </w:rPr>
          <w:t>-</w:t>
        </w:r>
        <w:r w:rsidRPr="00F22A08">
          <w:rPr>
            <w:rFonts w:ascii="Sylfaen" w:eastAsia="Times New Roman" w:hAnsi="Sylfaen" w:cs="Sylfaen"/>
            <w:color w:val="000000"/>
            <w:lang w:val="ka-GE"/>
          </w:rPr>
          <w:t>საინვესტიციო</w:t>
        </w:r>
        <w:r w:rsidRPr="00F22A08">
          <w:rPr>
            <w:rFonts w:ascii="Sylfaen" w:eastAsia="Times New Roman" w:hAnsi="Sylfaen"/>
            <w:color w:val="000000"/>
            <w:lang w:val="ka-GE"/>
          </w:rPr>
          <w:t xml:space="preserve"> </w:t>
        </w:r>
        <w:r w:rsidRPr="00F22A08">
          <w:rPr>
            <w:rFonts w:ascii="Sylfaen" w:eastAsia="Times New Roman" w:hAnsi="Sylfaen" w:cs="Sylfaen"/>
            <w:color w:val="000000"/>
            <w:lang w:val="ka-GE"/>
          </w:rPr>
          <w:t>გარემოს</w:t>
        </w:r>
        <w:r w:rsidRPr="00F22A08">
          <w:rPr>
            <w:rFonts w:ascii="Sylfaen" w:eastAsia="Times New Roman" w:hAnsi="Sylfaen"/>
            <w:color w:val="000000"/>
            <w:lang w:val="ka-GE"/>
          </w:rPr>
          <w:t xml:space="preserve"> </w:t>
        </w:r>
        <w:r w:rsidRPr="00F22A08">
          <w:rPr>
            <w:rFonts w:ascii="Sylfaen" w:eastAsia="Times New Roman" w:hAnsi="Sylfaen" w:cs="Sylfaen"/>
            <w:color w:val="000000"/>
            <w:lang w:val="ka-GE"/>
          </w:rPr>
          <w:t>და</w:t>
        </w:r>
        <w:r w:rsidRPr="00F22A08">
          <w:rPr>
            <w:rFonts w:ascii="Sylfaen" w:eastAsia="Times New Roman" w:hAnsi="Sylfaen"/>
            <w:color w:val="000000"/>
            <w:lang w:val="ka-GE"/>
          </w:rPr>
          <w:t xml:space="preserve"> </w:t>
        </w:r>
        <w:r w:rsidRPr="00F22A08">
          <w:rPr>
            <w:rFonts w:ascii="Sylfaen" w:eastAsia="Times New Roman" w:hAnsi="Sylfaen" w:cs="Sylfaen"/>
            <w:color w:val="000000"/>
            <w:lang w:val="ka-GE"/>
          </w:rPr>
          <w:t>მისი</w:t>
        </w:r>
        <w:r w:rsidRPr="00F22A08">
          <w:rPr>
            <w:rFonts w:ascii="Sylfaen" w:eastAsia="Times New Roman" w:hAnsi="Sylfaen"/>
            <w:color w:val="000000"/>
            <w:lang w:val="ka-GE"/>
          </w:rPr>
          <w:t xml:space="preserve"> </w:t>
        </w:r>
        <w:r w:rsidRPr="00F22A08">
          <w:rPr>
            <w:rFonts w:ascii="Sylfaen" w:eastAsia="Times New Roman" w:hAnsi="Sylfaen" w:cs="Sylfaen"/>
            <w:color w:val="000000"/>
            <w:lang w:val="ka-GE"/>
          </w:rPr>
          <w:t>ტურისტული</w:t>
        </w:r>
        <w:r w:rsidRPr="00F22A08">
          <w:rPr>
            <w:rFonts w:ascii="Sylfaen" w:eastAsia="Times New Roman" w:hAnsi="Sylfaen"/>
            <w:color w:val="000000"/>
            <w:lang w:val="ka-GE"/>
          </w:rPr>
          <w:t xml:space="preserve"> </w:t>
        </w:r>
        <w:r w:rsidRPr="00F22A08">
          <w:rPr>
            <w:rFonts w:ascii="Sylfaen" w:eastAsia="Times New Roman" w:hAnsi="Sylfaen" w:cs="Sylfaen"/>
            <w:color w:val="000000"/>
            <w:lang w:val="ka-GE"/>
          </w:rPr>
          <w:t>პოტენციალის</w:t>
        </w:r>
        <w:r w:rsidRPr="00F22A08">
          <w:rPr>
            <w:rFonts w:ascii="Sylfaen" w:eastAsia="Times New Roman" w:hAnsi="Sylfaen"/>
            <w:color w:val="000000"/>
            <w:lang w:val="ka-GE"/>
          </w:rPr>
          <w:t xml:space="preserve"> </w:t>
        </w:r>
        <w:r w:rsidRPr="00F22A08">
          <w:rPr>
            <w:rFonts w:ascii="Sylfaen" w:eastAsia="Times New Roman" w:hAnsi="Sylfaen" w:cs="Sylfaen"/>
            <w:color w:val="000000"/>
            <w:lang w:val="ka-GE"/>
          </w:rPr>
          <w:t>პოპულარიზაციის</w:t>
        </w:r>
        <w:r w:rsidRPr="00F22A08">
          <w:rPr>
            <w:rFonts w:ascii="Sylfaen" w:eastAsia="Times New Roman" w:hAnsi="Sylfaen"/>
            <w:color w:val="000000"/>
            <w:lang w:val="ka-GE"/>
          </w:rPr>
          <w:t xml:space="preserve"> </w:t>
        </w:r>
        <w:r>
          <w:rPr>
            <w:rFonts w:ascii="Sylfaen" w:eastAsia="Times New Roman" w:hAnsi="Sylfaen" w:cs="Sylfaen"/>
            <w:color w:val="000000"/>
            <w:lang w:val="ka-GE"/>
          </w:rPr>
          <w:t xml:space="preserve">ხელშეწყობა საზღვარგარეთ </w:t>
        </w:r>
        <w:r w:rsidRPr="002C2291">
          <w:rPr>
            <w:rFonts w:ascii="Sylfaen" w:hAnsi="Sylfaen"/>
            <w:color w:val="FF0000"/>
            <w:lang w:val="ka-GE"/>
          </w:rPr>
          <w:t xml:space="preserve">ქართული კულტურის დღეების </w:t>
        </w:r>
        <w:r>
          <w:rPr>
            <w:rFonts w:ascii="Sylfaen" w:hAnsi="Sylfaen"/>
            <w:color w:val="FF0000"/>
            <w:lang w:val="ka-GE"/>
          </w:rPr>
          <w:t>გამართვის, საერთაშორისო მასშტაბურ ღონისძიებებში მონაწილეობის გზით. მოხდება როგორც ქართული კულტურის მრავალფეროვნების და მრავალსაუკუნოვანი ტრადიციების, ასევე თანამედროვე ხელოვნების</w:t>
        </w:r>
      </w:ins>
      <w:r w:rsidR="00856046">
        <w:rPr>
          <w:rFonts w:ascii="Sylfaen" w:hAnsi="Sylfaen"/>
          <w:color w:val="FF0000"/>
          <w:lang w:val="ka-GE"/>
        </w:rPr>
        <w:t xml:space="preserve">ა </w:t>
      </w:r>
      <w:ins w:id="170" w:author="ikoberidze" w:date="2019-02-08T12:28:00Z">
        <w:r w:rsidR="00856046">
          <w:rPr>
            <w:rFonts w:ascii="Sylfaen" w:hAnsi="Sylfaen"/>
            <w:color w:val="FF0000"/>
            <w:lang w:val="ka-GE"/>
          </w:rPr>
          <w:t>და შე</w:t>
        </w:r>
      </w:ins>
      <w:ins w:id="171" w:author="ikoberidze" w:date="2019-02-08T12:29:00Z">
        <w:r w:rsidR="00856046">
          <w:rPr>
            <w:rFonts w:ascii="Sylfaen" w:hAnsi="Sylfaen"/>
            <w:color w:val="FF0000"/>
            <w:lang w:val="ka-GE"/>
          </w:rPr>
          <w:t>მოქმედებითი ინდუსტრიების</w:t>
        </w:r>
      </w:ins>
      <w:ins w:id="172" w:author="Irakli Modebadze" w:date="2019-02-06T14:34:00Z">
        <w:r>
          <w:rPr>
            <w:rFonts w:ascii="Sylfaen" w:hAnsi="Sylfaen"/>
            <w:color w:val="FF0000"/>
            <w:lang w:val="ka-GE"/>
          </w:rPr>
          <w:t xml:space="preserve"> წარმოჩენა.</w:t>
        </w:r>
      </w:ins>
      <w:r w:rsidR="00856046">
        <w:rPr>
          <w:rFonts w:ascii="Sylfaen" w:hAnsi="Sylfaen"/>
          <w:color w:val="FF0000"/>
          <w:lang w:val="ka-GE"/>
        </w:rPr>
        <w:t xml:space="preserve"> </w:t>
      </w:r>
      <w:ins w:id="173" w:author="Irakli Modebadze" w:date="2019-02-06T14:34:00Z">
        <w:r>
          <w:rPr>
            <w:rFonts w:ascii="Sylfaen" w:hAnsi="Sylfaen"/>
            <w:color w:val="FF0000"/>
            <w:lang w:val="ka-GE"/>
          </w:rPr>
          <w:t>განხორციელდება აქტიური კულინარიული დიპლომატია ქართული სამზარეულოს საერთაშორისო ცნობადობის გაზრდის მიზნით</w:t>
        </w:r>
      </w:ins>
      <w:r w:rsidR="00856046">
        <w:rPr>
          <w:rFonts w:ascii="Sylfaen" w:hAnsi="Sylfaen"/>
          <w:color w:val="FF0000"/>
          <w:lang w:val="ka-GE"/>
        </w:rPr>
        <w:t>.</w:t>
      </w:r>
      <w:ins w:id="174" w:author="Irakli Modebadze" w:date="2019-02-06T14:34:00Z">
        <w:r>
          <w:rPr>
            <w:rFonts w:ascii="Sylfaen" w:hAnsi="Sylfaen"/>
            <w:color w:val="FF0000"/>
            <w:lang w:val="ka-GE"/>
          </w:rPr>
          <w:t xml:space="preserve"> გაგრძელდება საქართველოს ღვინის უძველესი კულტურის ქვეყნად პოზიციონირება. </w:t>
        </w:r>
      </w:ins>
    </w:p>
    <w:p w:rsidR="00806BC8" w:rsidRDefault="00806BC8" w:rsidP="00806BC8">
      <w:pPr>
        <w:jc w:val="both"/>
        <w:rPr>
          <w:ins w:id="175" w:author="Irakli Modebadze" w:date="2019-02-06T14:35:00Z"/>
          <w:rFonts w:ascii="Sylfaen" w:hAnsi="Sylfaen" w:cs="Sylfaen"/>
          <w:b/>
          <w:lang w:val="ka-GE"/>
        </w:rPr>
      </w:pPr>
    </w:p>
    <w:p w:rsidR="00806BC8" w:rsidRPr="006F0E6D" w:rsidRDefault="00806BC8" w:rsidP="00806BC8">
      <w:pPr>
        <w:jc w:val="both"/>
        <w:rPr>
          <w:ins w:id="176" w:author="Irakli Modebadze" w:date="2019-02-06T14:34:00Z"/>
          <w:rFonts w:ascii="Sylfaen" w:hAnsi="Sylfaen" w:cs="Sylfaen"/>
          <w:color w:val="FF0000"/>
          <w:lang w:val="ka-GE"/>
        </w:rPr>
      </w:pPr>
      <w:ins w:id="177" w:author="Irakli Modebadze" w:date="2019-02-06T14:34:00Z">
        <w:r w:rsidRPr="001F5922">
          <w:rPr>
            <w:rFonts w:ascii="Sylfaen" w:hAnsi="Sylfaen" w:cs="Sylfaen"/>
            <w:b/>
            <w:lang w:val="ka-GE"/>
          </w:rPr>
          <w:t>საქართველოს</w:t>
        </w:r>
        <w:r w:rsidRPr="001F5922">
          <w:rPr>
            <w:b/>
            <w:lang w:val="ka-GE"/>
          </w:rPr>
          <w:t xml:space="preserve">, </w:t>
        </w:r>
        <w:r w:rsidRPr="001F5922">
          <w:rPr>
            <w:rFonts w:ascii="Sylfaen" w:hAnsi="Sylfaen" w:cs="Sylfaen"/>
            <w:b/>
            <w:lang w:val="ka-GE"/>
          </w:rPr>
          <w:t>როგორც</w:t>
        </w:r>
        <w:r w:rsidRPr="001F5922">
          <w:rPr>
            <w:b/>
            <w:lang w:val="ka-GE"/>
          </w:rPr>
          <w:t xml:space="preserve"> </w:t>
        </w:r>
        <w:r w:rsidRPr="001F5922">
          <w:rPr>
            <w:rFonts w:ascii="Sylfaen" w:hAnsi="Sylfaen" w:cs="Sylfaen"/>
            <w:b/>
            <w:lang w:val="ka-GE"/>
          </w:rPr>
          <w:t>ევროპული</w:t>
        </w:r>
        <w:r w:rsidRPr="001F5922">
          <w:rPr>
            <w:b/>
            <w:lang w:val="ka-GE"/>
          </w:rPr>
          <w:t xml:space="preserve"> </w:t>
        </w:r>
        <w:r w:rsidRPr="001F5922">
          <w:rPr>
            <w:rFonts w:ascii="Sylfaen" w:hAnsi="Sylfaen" w:cs="Sylfaen"/>
            <w:b/>
            <w:lang w:val="ka-GE"/>
          </w:rPr>
          <w:t>კულტურული</w:t>
        </w:r>
        <w:r w:rsidRPr="001F5922">
          <w:rPr>
            <w:b/>
            <w:lang w:val="ka-GE"/>
          </w:rPr>
          <w:t xml:space="preserve"> </w:t>
        </w:r>
        <w:r w:rsidRPr="001F5922">
          <w:rPr>
            <w:rFonts w:ascii="Sylfaen" w:hAnsi="Sylfaen" w:cs="Sylfaen"/>
            <w:b/>
            <w:lang w:val="ka-GE"/>
          </w:rPr>
          <w:t>სივრცის</w:t>
        </w:r>
        <w:r w:rsidRPr="001F5922">
          <w:rPr>
            <w:b/>
            <w:lang w:val="ka-GE"/>
          </w:rPr>
          <w:t xml:space="preserve"> </w:t>
        </w:r>
        <w:r w:rsidRPr="001F5922">
          <w:rPr>
            <w:rFonts w:ascii="Sylfaen" w:hAnsi="Sylfaen" w:cs="Sylfaen"/>
            <w:b/>
            <w:lang w:val="ka-GE"/>
          </w:rPr>
          <w:t>განუყოფელ</w:t>
        </w:r>
        <w:r w:rsidRPr="001F5922">
          <w:rPr>
            <w:b/>
            <w:lang w:val="ka-GE"/>
          </w:rPr>
          <w:t xml:space="preserve"> </w:t>
        </w:r>
        <w:r w:rsidRPr="001F5922">
          <w:rPr>
            <w:rFonts w:ascii="Sylfaen" w:hAnsi="Sylfaen" w:cs="Sylfaen"/>
            <w:b/>
            <w:lang w:val="ka-GE"/>
          </w:rPr>
          <w:t>ნაწილად</w:t>
        </w:r>
        <w:r w:rsidRPr="001F5922">
          <w:rPr>
            <w:b/>
            <w:lang w:val="ka-GE"/>
          </w:rPr>
          <w:t xml:space="preserve"> </w:t>
        </w:r>
        <w:r w:rsidRPr="001F5922">
          <w:rPr>
            <w:rFonts w:ascii="Sylfaen" w:hAnsi="Sylfaen" w:cs="Sylfaen"/>
            <w:b/>
            <w:lang w:val="ka-GE"/>
          </w:rPr>
          <w:t>წარმოჩენა</w:t>
        </w:r>
        <w:r w:rsidRPr="001F5922">
          <w:rPr>
            <w:b/>
            <w:lang w:val="ka-GE"/>
          </w:rPr>
          <w:t>.</w:t>
        </w:r>
        <w:r w:rsidRPr="001F5922">
          <w:rPr>
            <w:rFonts w:ascii="Sylfaen" w:hAnsi="Sylfaen"/>
            <w:b/>
            <w:lang w:val="ka-GE"/>
          </w:rPr>
          <w:t xml:space="preserve"> </w:t>
        </w:r>
        <w:r w:rsidRPr="001F5922">
          <w:rPr>
            <w:rFonts w:ascii="Sylfaen" w:hAnsi="Sylfaen" w:cs="Sylfaen"/>
            <w:lang w:val="ka-GE"/>
          </w:rPr>
          <w:t xml:space="preserve">მნიშვნელოვანია, რომ </w:t>
        </w:r>
        <w:r>
          <w:rPr>
            <w:rFonts w:ascii="Sylfaen" w:hAnsi="Sylfaen" w:cs="Sylfaen"/>
            <w:lang w:val="ka-GE"/>
          </w:rPr>
          <w:t xml:space="preserve">მოხდეს </w:t>
        </w:r>
        <w:r w:rsidRPr="001F5922">
          <w:rPr>
            <w:rFonts w:ascii="Sylfaen" w:hAnsi="Sylfaen" w:cs="Sylfaen"/>
            <w:lang w:val="ka-GE"/>
          </w:rPr>
          <w:t>საქართველო</w:t>
        </w:r>
        <w:r>
          <w:rPr>
            <w:rFonts w:ascii="Sylfaen" w:hAnsi="Sylfaen" w:cs="Sylfaen"/>
            <w:lang w:val="ka-GE"/>
          </w:rPr>
          <w:t>ს</w:t>
        </w:r>
        <w:r w:rsidRPr="001F5922">
          <w:rPr>
            <w:lang w:val="ka-GE"/>
          </w:rPr>
          <w:t xml:space="preserve"> </w:t>
        </w:r>
        <w:r w:rsidRPr="001F5922">
          <w:rPr>
            <w:rFonts w:ascii="Sylfaen" w:hAnsi="Sylfaen" w:cs="Sylfaen"/>
            <w:lang w:val="ka-GE"/>
          </w:rPr>
          <w:t>თანამედროვე</w:t>
        </w:r>
        <w:r w:rsidRPr="001F5922">
          <w:rPr>
            <w:lang w:val="ka-GE"/>
          </w:rPr>
          <w:t xml:space="preserve"> </w:t>
        </w:r>
        <w:r w:rsidRPr="001F5922">
          <w:rPr>
            <w:rFonts w:ascii="Sylfaen" w:hAnsi="Sylfaen" w:cs="Sylfaen"/>
            <w:lang w:val="ka-GE"/>
          </w:rPr>
          <w:t>ევროპული</w:t>
        </w:r>
        <w:r w:rsidRPr="001F5922">
          <w:rPr>
            <w:lang w:val="ka-GE"/>
          </w:rPr>
          <w:t xml:space="preserve"> </w:t>
        </w:r>
        <w:r w:rsidRPr="001F5922">
          <w:rPr>
            <w:rFonts w:ascii="Sylfaen" w:hAnsi="Sylfaen" w:cs="Sylfaen"/>
            <w:lang w:val="ka-GE"/>
          </w:rPr>
          <w:t>დემოკრატიის</w:t>
        </w:r>
        <w:r w:rsidRPr="001F5922">
          <w:rPr>
            <w:lang w:val="ka-GE"/>
          </w:rPr>
          <w:t xml:space="preserve">, </w:t>
        </w:r>
        <w:r w:rsidRPr="001F5922">
          <w:rPr>
            <w:rFonts w:ascii="Sylfaen" w:hAnsi="Sylfaen" w:cs="Sylfaen"/>
            <w:lang w:val="ka-GE"/>
          </w:rPr>
          <w:t>სტაბილური</w:t>
        </w:r>
        <w:r w:rsidRPr="001F5922">
          <w:rPr>
            <w:lang w:val="ka-GE"/>
          </w:rPr>
          <w:t xml:space="preserve">, </w:t>
        </w:r>
        <w:r w:rsidRPr="001F5922">
          <w:rPr>
            <w:rFonts w:ascii="Sylfaen" w:hAnsi="Sylfaen" w:cs="Sylfaen"/>
            <w:lang w:val="ka-GE"/>
          </w:rPr>
          <w:t>მდიდარი</w:t>
        </w:r>
        <w:r w:rsidRPr="001F5922">
          <w:rPr>
            <w:lang w:val="ka-GE"/>
          </w:rPr>
          <w:t xml:space="preserve"> </w:t>
        </w:r>
        <w:r w:rsidRPr="001F5922">
          <w:rPr>
            <w:rFonts w:ascii="Sylfaen" w:hAnsi="Sylfaen" w:cs="Sylfaen"/>
            <w:lang w:val="ka-GE"/>
          </w:rPr>
          <w:t>თვითმყოფადი</w:t>
        </w:r>
        <w:r w:rsidRPr="001F5922">
          <w:rPr>
            <w:lang w:val="ka-GE"/>
          </w:rPr>
          <w:t xml:space="preserve"> </w:t>
        </w:r>
        <w:r w:rsidRPr="001F5922">
          <w:rPr>
            <w:rFonts w:ascii="Sylfaen" w:hAnsi="Sylfaen" w:cs="Sylfaen"/>
            <w:lang w:val="ka-GE"/>
          </w:rPr>
          <w:t>კულტურის</w:t>
        </w:r>
        <w:r w:rsidRPr="001F5922">
          <w:rPr>
            <w:lang w:val="ka-GE"/>
          </w:rPr>
          <w:t xml:space="preserve"> </w:t>
        </w:r>
        <w:r w:rsidRPr="001F5922">
          <w:rPr>
            <w:rFonts w:ascii="Sylfaen" w:hAnsi="Sylfaen" w:cs="Sylfaen"/>
            <w:lang w:val="ka-GE"/>
          </w:rPr>
          <w:t>მქონე</w:t>
        </w:r>
        <w:r w:rsidRPr="001F5922">
          <w:rPr>
            <w:lang w:val="ka-GE"/>
          </w:rPr>
          <w:t xml:space="preserve"> </w:t>
        </w:r>
        <w:r w:rsidRPr="001F5922">
          <w:rPr>
            <w:rFonts w:ascii="Sylfaen" w:hAnsi="Sylfaen" w:cs="Sylfaen"/>
            <w:lang w:val="ka-GE"/>
          </w:rPr>
          <w:t>ქვეყანა</w:t>
        </w:r>
        <w:r>
          <w:rPr>
            <w:rFonts w:ascii="Sylfaen" w:hAnsi="Sylfaen" w:cs="Sylfaen"/>
            <w:lang w:val="ka-GE"/>
          </w:rPr>
          <w:t>დ წარმოჩენა</w:t>
        </w:r>
        <w:r w:rsidRPr="001F5922">
          <w:rPr>
            <w:lang w:val="ka-GE"/>
          </w:rPr>
          <w:t xml:space="preserve">, </w:t>
        </w:r>
        <w:r w:rsidRPr="001F5922">
          <w:rPr>
            <w:rFonts w:ascii="Sylfaen" w:hAnsi="Sylfaen" w:cs="Sylfaen"/>
            <w:lang w:val="ka-GE"/>
          </w:rPr>
          <w:t>რომელიც</w:t>
        </w:r>
        <w:r w:rsidRPr="001F5922">
          <w:rPr>
            <w:lang w:val="ka-GE"/>
          </w:rPr>
          <w:t xml:space="preserve"> </w:t>
        </w:r>
        <w:r w:rsidRPr="001F5922">
          <w:rPr>
            <w:rFonts w:ascii="Sylfaen" w:hAnsi="Sylfaen" w:cs="Sylfaen"/>
            <w:lang w:val="ka-GE"/>
          </w:rPr>
          <w:t>პატივს</w:t>
        </w:r>
        <w:r w:rsidRPr="001F5922">
          <w:rPr>
            <w:lang w:val="ka-GE"/>
          </w:rPr>
          <w:t xml:space="preserve"> </w:t>
        </w:r>
        <w:r w:rsidRPr="001F5922">
          <w:rPr>
            <w:rFonts w:ascii="Sylfaen" w:hAnsi="Sylfaen" w:cs="Sylfaen"/>
            <w:lang w:val="ka-GE"/>
          </w:rPr>
          <w:t>სცემს</w:t>
        </w:r>
        <w:r w:rsidRPr="001F5922">
          <w:rPr>
            <w:lang w:val="ka-GE"/>
          </w:rPr>
          <w:t xml:space="preserve"> </w:t>
        </w:r>
        <w:r w:rsidRPr="001F5922">
          <w:rPr>
            <w:rFonts w:ascii="Sylfaen" w:hAnsi="Sylfaen" w:cs="Sylfaen"/>
            <w:lang w:val="ka-GE"/>
          </w:rPr>
          <w:t>დასავლურ</w:t>
        </w:r>
        <w:r w:rsidRPr="001F5922">
          <w:rPr>
            <w:lang w:val="ka-GE"/>
          </w:rPr>
          <w:t xml:space="preserve"> </w:t>
        </w:r>
        <w:r w:rsidRPr="001F5922">
          <w:rPr>
            <w:rFonts w:ascii="Sylfaen" w:hAnsi="Sylfaen" w:cs="Sylfaen"/>
            <w:lang w:val="ka-GE"/>
          </w:rPr>
          <w:t>ღირებულებებსა</w:t>
        </w:r>
        <w:r w:rsidRPr="001F5922">
          <w:rPr>
            <w:lang w:val="ka-GE"/>
          </w:rPr>
          <w:t xml:space="preserve"> </w:t>
        </w:r>
        <w:r w:rsidRPr="001F5922">
          <w:rPr>
            <w:rFonts w:ascii="Sylfaen" w:hAnsi="Sylfaen" w:cs="Sylfaen"/>
            <w:lang w:val="ka-GE"/>
          </w:rPr>
          <w:t>და</w:t>
        </w:r>
        <w:r w:rsidRPr="001F5922">
          <w:rPr>
            <w:lang w:val="ka-GE"/>
          </w:rPr>
          <w:t xml:space="preserve"> </w:t>
        </w:r>
        <w:r w:rsidRPr="001F5922">
          <w:rPr>
            <w:rFonts w:ascii="Sylfaen" w:hAnsi="Sylfaen" w:cs="Sylfaen"/>
            <w:lang w:val="ka-GE"/>
          </w:rPr>
          <w:t>ფასეულობებს</w:t>
        </w:r>
        <w:r w:rsidRPr="001F5922">
          <w:rPr>
            <w:lang w:val="ka-GE"/>
          </w:rPr>
          <w:t xml:space="preserve">, </w:t>
        </w:r>
        <w:r w:rsidRPr="001F5922">
          <w:rPr>
            <w:rFonts w:ascii="Sylfaen" w:hAnsi="Sylfaen" w:cs="Sylfaen"/>
            <w:lang w:val="ka-GE"/>
          </w:rPr>
          <w:t>მონაწილეობს</w:t>
        </w:r>
        <w:r w:rsidRPr="001F5922">
          <w:rPr>
            <w:lang w:val="ka-GE"/>
          </w:rPr>
          <w:t xml:space="preserve"> </w:t>
        </w:r>
        <w:r w:rsidRPr="001F5922">
          <w:rPr>
            <w:rFonts w:ascii="Sylfaen" w:hAnsi="Sylfaen" w:cs="Sylfaen"/>
            <w:lang w:val="ka-GE"/>
          </w:rPr>
          <w:t>მათ</w:t>
        </w:r>
        <w:r w:rsidRPr="001F5922">
          <w:rPr>
            <w:lang w:val="ka-GE"/>
          </w:rPr>
          <w:t xml:space="preserve"> </w:t>
        </w:r>
        <w:r w:rsidRPr="001F5922">
          <w:rPr>
            <w:rFonts w:ascii="Sylfaen" w:hAnsi="Sylfaen" w:cs="Sylfaen"/>
            <w:lang w:val="ka-GE"/>
          </w:rPr>
          <w:t>პოპულარიზაციასა</w:t>
        </w:r>
        <w:r w:rsidRPr="001F5922">
          <w:rPr>
            <w:lang w:val="ka-GE"/>
          </w:rPr>
          <w:t xml:space="preserve"> </w:t>
        </w:r>
        <w:r w:rsidRPr="001F5922">
          <w:rPr>
            <w:rFonts w:ascii="Sylfaen" w:hAnsi="Sylfaen" w:cs="Sylfaen"/>
            <w:lang w:val="ka-GE"/>
          </w:rPr>
          <w:t>და</w:t>
        </w:r>
        <w:r w:rsidRPr="001F5922">
          <w:rPr>
            <w:lang w:val="ka-GE"/>
          </w:rPr>
          <w:t xml:space="preserve"> </w:t>
        </w:r>
        <w:r w:rsidRPr="001F5922">
          <w:rPr>
            <w:rFonts w:ascii="Sylfaen" w:hAnsi="Sylfaen" w:cs="Sylfaen"/>
            <w:lang w:val="ka-GE"/>
          </w:rPr>
          <w:t>დაცვაში</w:t>
        </w:r>
        <w:r w:rsidRPr="001F5922">
          <w:rPr>
            <w:lang w:val="ka-GE"/>
          </w:rPr>
          <w:t xml:space="preserve">. </w:t>
        </w:r>
        <w:r w:rsidRPr="001F5922">
          <w:rPr>
            <w:rFonts w:ascii="Sylfaen" w:hAnsi="Sylfaen" w:cs="Sylfaen"/>
            <w:lang w:val="ka-GE"/>
          </w:rPr>
          <w:t>ამავდროულად</w:t>
        </w:r>
        <w:r w:rsidRPr="001F5922">
          <w:rPr>
            <w:lang w:val="ka-GE"/>
          </w:rPr>
          <w:t>,</w:t>
        </w:r>
        <w:r w:rsidRPr="001F5922">
          <w:rPr>
            <w:rFonts w:ascii="Sylfaen" w:hAnsi="Sylfaen"/>
            <w:lang w:val="ka-GE"/>
          </w:rPr>
          <w:t xml:space="preserve"> უნდა გამყარდეს</w:t>
        </w:r>
        <w:r w:rsidRPr="001F5922">
          <w:rPr>
            <w:lang w:val="ka-GE"/>
          </w:rPr>
          <w:t xml:space="preserve"> </w:t>
        </w:r>
        <w:r w:rsidRPr="001F5922">
          <w:rPr>
            <w:rFonts w:ascii="Sylfaen" w:hAnsi="Sylfaen" w:cs="Sylfaen"/>
            <w:lang w:val="ka-GE"/>
          </w:rPr>
          <w:t>საქართველოს, როგორც</w:t>
        </w:r>
        <w:r w:rsidRPr="001F5922">
          <w:rPr>
            <w:lang w:val="ka-GE"/>
          </w:rPr>
          <w:t xml:space="preserve"> </w:t>
        </w:r>
        <w:r w:rsidRPr="001F5922">
          <w:rPr>
            <w:rFonts w:ascii="Sylfaen" w:hAnsi="Sylfaen" w:cs="Sylfaen"/>
            <w:lang w:val="ka-GE"/>
          </w:rPr>
          <w:t>საერთაშორისო</w:t>
        </w:r>
        <w:r w:rsidRPr="001F5922">
          <w:rPr>
            <w:lang w:val="ka-GE"/>
          </w:rPr>
          <w:t xml:space="preserve"> </w:t>
        </w:r>
        <w:r w:rsidRPr="001F5922">
          <w:rPr>
            <w:rFonts w:ascii="Sylfaen" w:hAnsi="Sylfaen" w:cs="Sylfaen"/>
            <w:lang w:val="ka-GE"/>
          </w:rPr>
          <w:t>კულტურული</w:t>
        </w:r>
        <w:r w:rsidRPr="001F5922">
          <w:rPr>
            <w:lang w:val="ka-GE"/>
          </w:rPr>
          <w:t xml:space="preserve"> </w:t>
        </w:r>
        <w:r w:rsidRPr="001F5922">
          <w:rPr>
            <w:rFonts w:ascii="Sylfaen" w:hAnsi="Sylfaen" w:cs="Sylfaen"/>
            <w:lang w:val="ka-GE"/>
          </w:rPr>
          <w:t>პროცესების</w:t>
        </w:r>
        <w:r w:rsidRPr="001F5922">
          <w:rPr>
            <w:lang w:val="ka-GE"/>
          </w:rPr>
          <w:t xml:space="preserve"> </w:t>
        </w:r>
        <w:r w:rsidRPr="001F5922">
          <w:rPr>
            <w:rFonts w:ascii="Sylfaen" w:hAnsi="Sylfaen" w:cs="Sylfaen"/>
            <w:lang w:val="ka-GE"/>
          </w:rPr>
          <w:t>აქტიური</w:t>
        </w:r>
        <w:r w:rsidRPr="001F5922">
          <w:rPr>
            <w:lang w:val="ka-GE"/>
          </w:rPr>
          <w:t xml:space="preserve"> </w:t>
        </w:r>
        <w:r w:rsidRPr="001F5922">
          <w:rPr>
            <w:rFonts w:ascii="Sylfaen" w:hAnsi="Sylfaen" w:cs="Sylfaen"/>
            <w:lang w:val="ka-GE"/>
          </w:rPr>
          <w:t>მონაწილისა</w:t>
        </w:r>
        <w:r w:rsidRPr="001F5922">
          <w:rPr>
            <w:lang w:val="ka-GE"/>
          </w:rPr>
          <w:t xml:space="preserve"> </w:t>
        </w:r>
        <w:r w:rsidRPr="001F5922">
          <w:rPr>
            <w:rFonts w:ascii="Sylfaen" w:hAnsi="Sylfaen" w:cs="Sylfaen"/>
            <w:lang w:val="ka-GE"/>
          </w:rPr>
          <w:t>და</w:t>
        </w:r>
        <w:r w:rsidRPr="001F5922">
          <w:rPr>
            <w:lang w:val="ka-GE"/>
          </w:rPr>
          <w:t xml:space="preserve"> </w:t>
        </w:r>
        <w:r w:rsidRPr="001F5922">
          <w:rPr>
            <w:rFonts w:ascii="Sylfaen" w:hAnsi="Sylfaen" w:cs="Sylfaen"/>
            <w:lang w:val="ka-GE"/>
          </w:rPr>
          <w:t xml:space="preserve">კონტრიბუტორის </w:t>
        </w:r>
        <w:r w:rsidRPr="006F0E6D">
          <w:rPr>
            <w:rFonts w:ascii="Sylfaen" w:hAnsi="Sylfaen" w:cs="Sylfaen"/>
            <w:lang w:val="ka-GE"/>
          </w:rPr>
          <w:t xml:space="preserve">იმიჯი. </w:t>
        </w:r>
        <w:r w:rsidRPr="006F0E6D">
          <w:rPr>
            <w:rFonts w:ascii="Sylfaen" w:eastAsia="Times New Roman" w:hAnsi="Sylfaen" w:cs="Helvetica"/>
            <w:color w:val="FF0000"/>
            <w:lang w:val="ka-GE"/>
          </w:rPr>
          <w:t>ევროინტეგრაციის პროცეს</w:t>
        </w:r>
        <w:r w:rsidRPr="002C2291">
          <w:rPr>
            <w:rFonts w:ascii="Sylfaen" w:eastAsia="Times New Roman" w:hAnsi="Sylfaen" w:cs="Helvetica"/>
            <w:color w:val="FF0000"/>
            <w:lang w:val="ka-GE"/>
          </w:rPr>
          <w:t xml:space="preserve">ის ხელშეწყობის მიზნით, </w:t>
        </w:r>
        <w:r w:rsidRPr="002C2291">
          <w:rPr>
            <w:rFonts w:ascii="Sylfaen" w:hAnsi="Sylfaen" w:cs="Sylfaen"/>
            <w:color w:val="FF0000"/>
            <w:lang w:val="ka-GE"/>
          </w:rPr>
          <w:t xml:space="preserve">აუცილებელია </w:t>
        </w:r>
        <w:r w:rsidRPr="002C2291">
          <w:rPr>
            <w:rFonts w:ascii="Sylfaen" w:eastAsia="Times New Roman" w:hAnsi="Sylfaen" w:cs="Helvetica"/>
            <w:color w:val="FF0000"/>
            <w:lang w:val="ka-GE"/>
          </w:rPr>
          <w:t>ხალხთაშორისი</w:t>
        </w:r>
        <w:r w:rsidRPr="006F0E6D">
          <w:rPr>
            <w:rFonts w:ascii="Sylfaen" w:eastAsia="Times New Roman" w:hAnsi="Sylfaen" w:cs="Helvetica"/>
            <w:color w:val="FF0000"/>
            <w:lang w:val="ka-GE"/>
          </w:rPr>
          <w:t xml:space="preserve"> და კულტურათაშორისი დიალოგის გაღრმავება</w:t>
        </w:r>
        <w:r w:rsidRPr="002C2291">
          <w:rPr>
            <w:rFonts w:ascii="Sylfaen" w:eastAsia="Times New Roman" w:hAnsi="Sylfaen" w:cs="Helvetica"/>
            <w:color w:val="FF0000"/>
            <w:lang w:val="ka-GE"/>
          </w:rPr>
          <w:t xml:space="preserve"> და </w:t>
        </w:r>
        <w:r w:rsidRPr="006F0E6D">
          <w:rPr>
            <w:rFonts w:ascii="Sylfaen" w:eastAsia="Times New Roman" w:hAnsi="Sylfaen" w:cs="Helvetica"/>
            <w:color w:val="FF0000"/>
            <w:lang w:val="ka-GE"/>
          </w:rPr>
          <w:t>ქართული კულტურისა და ხელოვნების</w:t>
        </w:r>
        <w:r w:rsidRPr="002C2291">
          <w:rPr>
            <w:rFonts w:ascii="Sylfaen" w:eastAsia="Times New Roman" w:hAnsi="Sylfaen" w:cs="Helvetica"/>
            <w:color w:val="FF0000"/>
            <w:lang w:val="ka-GE"/>
          </w:rPr>
          <w:t>,</w:t>
        </w:r>
        <w:r w:rsidRPr="006F0E6D">
          <w:rPr>
            <w:rFonts w:ascii="Sylfaen" w:eastAsia="Times New Roman" w:hAnsi="Sylfaen" w:cs="Helvetica"/>
            <w:color w:val="FF0000"/>
            <w:lang w:val="ka-GE"/>
          </w:rPr>
          <w:t xml:space="preserve"> </w:t>
        </w:r>
        <w:r w:rsidRPr="006F0E6D">
          <w:rPr>
            <w:rFonts w:ascii="Sylfaen" w:eastAsia="Times New Roman" w:hAnsi="Sylfaen" w:cs="Helvetica"/>
            <w:color w:val="FF0000"/>
            <w:lang w:val="ka-GE"/>
          </w:rPr>
          <w:lastRenderedPageBreak/>
          <w:t>როგორც ევროპული კულტურის განუყოფელი  ნაწილის</w:t>
        </w:r>
        <w:r w:rsidRPr="002C2291">
          <w:rPr>
            <w:rFonts w:ascii="Sylfaen" w:eastAsia="Times New Roman" w:hAnsi="Sylfaen" w:cs="Helvetica"/>
            <w:color w:val="FF0000"/>
            <w:lang w:val="ka-GE"/>
          </w:rPr>
          <w:t xml:space="preserve">, </w:t>
        </w:r>
        <w:r w:rsidRPr="006F0E6D">
          <w:rPr>
            <w:rFonts w:ascii="Sylfaen" w:eastAsia="Times New Roman" w:hAnsi="Sylfaen" w:cs="Helvetica"/>
            <w:color w:val="FF0000"/>
            <w:lang w:val="ka-GE"/>
          </w:rPr>
          <w:t>წარმოჩენა</w:t>
        </w:r>
      </w:ins>
      <w:r w:rsidR="00856046">
        <w:rPr>
          <w:rFonts w:ascii="Sylfaen" w:eastAsia="Times New Roman" w:hAnsi="Sylfaen" w:cs="Helvetica"/>
          <w:color w:val="FF0000"/>
          <w:lang w:val="ka-GE"/>
        </w:rPr>
        <w:t>.</w:t>
      </w:r>
      <w:ins w:id="178" w:author="Irakli Modebadze" w:date="2019-02-06T14:34:00Z">
        <w:r w:rsidRPr="006F0E6D">
          <w:rPr>
            <w:rFonts w:ascii="Times New Roman" w:eastAsia="Times New Roman" w:hAnsi="Times New Roman"/>
            <w:color w:val="FF0000"/>
            <w:lang w:val="ka-GE"/>
          </w:rPr>
          <w:t xml:space="preserve">  </w:t>
        </w:r>
        <w:r w:rsidRPr="002C2291">
          <w:rPr>
            <w:rFonts w:ascii="Sylfaen" w:hAnsi="Sylfaen" w:cs="Sylfaen"/>
            <w:color w:val="FF0000"/>
            <w:lang w:val="ka-GE"/>
          </w:rPr>
          <w:t>ევროპის</w:t>
        </w:r>
        <w:r w:rsidRPr="002C2291">
          <w:rPr>
            <w:color w:val="FF0000"/>
            <w:lang w:val="ka-GE"/>
          </w:rPr>
          <w:t xml:space="preserve"> </w:t>
        </w:r>
        <w:r w:rsidRPr="002C2291">
          <w:rPr>
            <w:rFonts w:ascii="Sylfaen" w:hAnsi="Sylfaen" w:cs="Sylfaen"/>
            <w:color w:val="FF0000"/>
            <w:lang w:val="ka-GE"/>
          </w:rPr>
          <w:t>კულტურულ</w:t>
        </w:r>
        <w:r w:rsidRPr="002C2291">
          <w:rPr>
            <w:color w:val="FF0000"/>
            <w:lang w:val="ka-GE"/>
          </w:rPr>
          <w:t xml:space="preserve"> </w:t>
        </w:r>
        <w:r w:rsidRPr="002C2291">
          <w:rPr>
            <w:rFonts w:ascii="Sylfaen" w:hAnsi="Sylfaen" w:cs="Sylfaen"/>
            <w:color w:val="FF0000"/>
            <w:lang w:val="ka-GE"/>
          </w:rPr>
          <w:t>სივრცესთან</w:t>
        </w:r>
        <w:r w:rsidRPr="002C2291">
          <w:rPr>
            <w:color w:val="FF0000"/>
            <w:lang w:val="ka-GE"/>
          </w:rPr>
          <w:t xml:space="preserve"> </w:t>
        </w:r>
        <w:r w:rsidRPr="002C2291">
          <w:rPr>
            <w:rFonts w:ascii="Sylfaen" w:hAnsi="Sylfaen" w:cs="Sylfaen"/>
            <w:color w:val="FF0000"/>
            <w:lang w:val="ka-GE"/>
          </w:rPr>
          <w:t>დაახლოების</w:t>
        </w:r>
        <w:r w:rsidRPr="002C2291">
          <w:rPr>
            <w:color w:val="FF0000"/>
            <w:lang w:val="ka-GE"/>
          </w:rPr>
          <w:t xml:space="preserve"> </w:t>
        </w:r>
        <w:r w:rsidRPr="002C2291">
          <w:rPr>
            <w:rFonts w:ascii="Sylfaen" w:hAnsi="Sylfaen" w:cs="Sylfaen"/>
            <w:color w:val="FF0000"/>
            <w:lang w:val="ka-GE"/>
          </w:rPr>
          <w:t>მიზნით</w:t>
        </w:r>
        <w:r w:rsidRPr="002C2291">
          <w:rPr>
            <w:color w:val="FF0000"/>
            <w:lang w:val="ka-GE"/>
          </w:rPr>
          <w:t xml:space="preserve">, </w:t>
        </w:r>
        <w:r w:rsidRPr="002C2291">
          <w:rPr>
            <w:rFonts w:ascii="Sylfaen" w:hAnsi="Sylfaen"/>
            <w:color w:val="FF0000"/>
            <w:lang w:val="ka-GE"/>
          </w:rPr>
          <w:t xml:space="preserve">მნიშვნელოვანია </w:t>
        </w:r>
        <w:r w:rsidRPr="002C2291">
          <w:rPr>
            <w:rFonts w:ascii="Sylfaen" w:hAnsi="Sylfaen" w:cs="Sylfaen"/>
            <w:color w:val="FF0000"/>
            <w:lang w:val="ka-GE"/>
          </w:rPr>
          <w:t>ევროკავშირთან</w:t>
        </w:r>
        <w:r w:rsidRPr="002C2291">
          <w:rPr>
            <w:color w:val="FF0000"/>
            <w:lang w:val="ka-GE"/>
          </w:rPr>
          <w:t xml:space="preserve"> </w:t>
        </w:r>
        <w:r w:rsidRPr="002C2291">
          <w:rPr>
            <w:rFonts w:ascii="Sylfaen" w:hAnsi="Sylfaen" w:cs="Sylfaen"/>
            <w:color w:val="FF0000"/>
            <w:lang w:val="ka-GE"/>
          </w:rPr>
          <w:t>კულტურის</w:t>
        </w:r>
        <w:r w:rsidRPr="002C2291">
          <w:rPr>
            <w:color w:val="FF0000"/>
            <w:lang w:val="ka-GE"/>
          </w:rPr>
          <w:t xml:space="preserve"> </w:t>
        </w:r>
        <w:r w:rsidRPr="002C2291">
          <w:rPr>
            <w:rFonts w:ascii="Sylfaen" w:hAnsi="Sylfaen" w:cs="Sylfaen"/>
            <w:color w:val="FF0000"/>
            <w:lang w:val="ka-GE"/>
          </w:rPr>
          <w:t>სფეროში</w:t>
        </w:r>
        <w:r w:rsidRPr="002C2291">
          <w:rPr>
            <w:color w:val="FF0000"/>
            <w:lang w:val="ka-GE"/>
          </w:rPr>
          <w:t xml:space="preserve"> </w:t>
        </w:r>
        <w:r w:rsidRPr="002C2291">
          <w:rPr>
            <w:rFonts w:ascii="Sylfaen" w:hAnsi="Sylfaen" w:cs="Sylfaen"/>
            <w:color w:val="FF0000"/>
            <w:lang w:val="ka-GE"/>
          </w:rPr>
          <w:t>თანამშრომლობის</w:t>
        </w:r>
        <w:r w:rsidRPr="002C2291">
          <w:rPr>
            <w:color w:val="FF0000"/>
            <w:lang w:val="ka-GE"/>
          </w:rPr>
          <w:t xml:space="preserve"> </w:t>
        </w:r>
        <w:r w:rsidRPr="002C2291">
          <w:rPr>
            <w:rFonts w:ascii="Sylfaen" w:hAnsi="Sylfaen" w:cs="Sylfaen"/>
            <w:color w:val="FF0000"/>
            <w:lang w:val="ka-GE"/>
          </w:rPr>
          <w:t xml:space="preserve">გაღრმავება და აქტიური მონაწილეობა </w:t>
        </w:r>
        <w:r w:rsidRPr="002C2291">
          <w:rPr>
            <w:rFonts w:ascii="Sylfaen" w:hAnsi="Sylfaen"/>
            <w:color w:val="FF0000"/>
            <w:lang w:val="ka-GE"/>
          </w:rPr>
          <w:t>საერთაშორისო მასშტაბურ ღონისძიებებში (ვენეციის ბიენალე, პრაღის კვადრიენალე, საერთაშორისო წიგნის ბაზრობები, კინოფესტივალები და სხვა)</w:t>
        </w:r>
      </w:ins>
      <w:r w:rsidR="00856046">
        <w:rPr>
          <w:rFonts w:ascii="Sylfaen" w:hAnsi="Sylfaen"/>
          <w:color w:val="FF0000"/>
          <w:lang w:val="ka-GE"/>
        </w:rPr>
        <w:t>.</w:t>
      </w:r>
      <w:ins w:id="179" w:author="Irakli Modebadze" w:date="2019-02-06T14:34:00Z">
        <w:r>
          <w:rPr>
            <w:rFonts w:ascii="Sylfaen" w:hAnsi="Sylfaen"/>
            <w:color w:val="FF0000"/>
            <w:lang w:val="ka-GE"/>
          </w:rPr>
          <w:t xml:space="preserve"> </w:t>
        </w:r>
        <w:r w:rsidRPr="002C2291">
          <w:rPr>
            <w:rFonts w:ascii="Sylfaen" w:hAnsi="Sylfaen"/>
            <w:color w:val="FF0000"/>
            <w:lang w:val="ka-GE"/>
          </w:rPr>
          <w:t xml:space="preserve"> ამ </w:t>
        </w:r>
      </w:ins>
      <w:r w:rsidR="00856046">
        <w:rPr>
          <w:rFonts w:ascii="Sylfaen" w:hAnsi="Sylfaen"/>
          <w:color w:val="FF0000"/>
          <w:lang w:val="ka-GE"/>
        </w:rPr>
        <w:t>მ</w:t>
      </w:r>
      <w:ins w:id="180" w:author="Irakli Modebadze" w:date="2019-02-06T14:34:00Z">
        <w:r w:rsidRPr="002C2291">
          <w:rPr>
            <w:rFonts w:ascii="Sylfaen" w:hAnsi="Sylfaen"/>
            <w:color w:val="FF0000"/>
            <w:lang w:val="ka-GE"/>
          </w:rPr>
          <w:t xml:space="preserve">ხრივ განსაკუთრებით მნიშვნელოვანია საქართველოს </w:t>
        </w:r>
      </w:ins>
      <w:ins w:id="181" w:author="ikoberidze" w:date="2019-02-08T12:32:00Z">
        <w:r w:rsidR="00856046">
          <w:rPr>
            <w:rFonts w:ascii="Sylfaen" w:hAnsi="Sylfaen"/>
            <w:color w:val="FF0000"/>
            <w:lang w:val="ka-GE"/>
          </w:rPr>
          <w:t xml:space="preserve">მთავრობის </w:t>
        </w:r>
      </w:ins>
      <w:ins w:id="182" w:author="Irakli Modebadze" w:date="2019-02-06T14:34:00Z">
        <w:r w:rsidRPr="002C2291">
          <w:rPr>
            <w:rFonts w:ascii="Sylfaen" w:hAnsi="Sylfaen"/>
            <w:color w:val="FF0000"/>
            <w:lang w:val="ka-GE"/>
          </w:rPr>
          <w:t xml:space="preserve">ახალი ინიციატივა „ევროპა საქართველოში“ და „საქართველო ევროპაში“. </w:t>
        </w:r>
        <w:r>
          <w:rPr>
            <w:rFonts w:ascii="Sylfaen" w:hAnsi="Sylfaen"/>
            <w:color w:val="FF0000"/>
            <w:lang w:val="ka-GE"/>
          </w:rPr>
          <w:t xml:space="preserve">  </w:t>
        </w:r>
      </w:ins>
    </w:p>
    <w:p w:rsidR="00806BC8" w:rsidRPr="002C2291" w:rsidRDefault="00806BC8" w:rsidP="00806BC8">
      <w:pPr>
        <w:jc w:val="both"/>
        <w:rPr>
          <w:ins w:id="183" w:author="Irakli Modebadze" w:date="2019-02-06T14:34:00Z"/>
          <w:rFonts w:ascii="Sylfaen" w:hAnsi="Sylfaen"/>
          <w:color w:val="FF0000"/>
          <w:lang w:val="ka-GE"/>
        </w:rPr>
      </w:pPr>
    </w:p>
    <w:p w:rsidR="00806BC8" w:rsidRPr="002C2291" w:rsidRDefault="00806BC8" w:rsidP="00806BC8">
      <w:pPr>
        <w:jc w:val="both"/>
        <w:rPr>
          <w:ins w:id="184" w:author="Irakli Modebadze" w:date="2019-02-06T14:34:00Z"/>
          <w:rFonts w:ascii="Sylfaen" w:hAnsi="Sylfaen"/>
          <w:color w:val="FF0000"/>
          <w:lang w:val="ka-GE"/>
        </w:rPr>
      </w:pPr>
      <w:ins w:id="185" w:author="Irakli Modebadze" w:date="2019-02-06T14:34:00Z">
        <w:r w:rsidRPr="001F5922">
          <w:rPr>
            <w:rFonts w:ascii="Sylfaen" w:hAnsi="Sylfaen" w:cs="Sylfaen"/>
            <w:b/>
            <w:lang w:val="ka-GE"/>
          </w:rPr>
          <w:t>საქართველოს</w:t>
        </w:r>
        <w:r w:rsidRPr="001F5922">
          <w:rPr>
            <w:b/>
            <w:lang w:val="ka-GE"/>
          </w:rPr>
          <w:t xml:space="preserve">, </w:t>
        </w:r>
        <w:r w:rsidRPr="001F5922">
          <w:rPr>
            <w:rFonts w:ascii="Sylfaen" w:hAnsi="Sylfaen" w:cs="Sylfaen"/>
            <w:b/>
            <w:lang w:val="ka-GE"/>
          </w:rPr>
          <w:t>როგორც</w:t>
        </w:r>
        <w:r w:rsidRPr="001F5922">
          <w:rPr>
            <w:b/>
            <w:lang w:val="ka-GE"/>
          </w:rPr>
          <w:t xml:space="preserve"> </w:t>
        </w:r>
        <w:r w:rsidRPr="001F5922">
          <w:rPr>
            <w:rFonts w:ascii="Sylfaen" w:hAnsi="Sylfaen" w:cs="Sylfaen"/>
            <w:b/>
            <w:lang w:val="ka-GE"/>
          </w:rPr>
          <w:t>რეგიონის</w:t>
        </w:r>
        <w:r w:rsidRPr="001F5922">
          <w:rPr>
            <w:b/>
            <w:lang w:val="ka-GE"/>
          </w:rPr>
          <w:t xml:space="preserve"> </w:t>
        </w:r>
        <w:r w:rsidRPr="001F5922">
          <w:rPr>
            <w:rFonts w:ascii="Sylfaen" w:hAnsi="Sylfaen" w:cs="Sylfaen"/>
            <w:b/>
            <w:lang w:val="ka-GE"/>
          </w:rPr>
          <w:t>კულტურის</w:t>
        </w:r>
        <w:r w:rsidRPr="001F5922">
          <w:rPr>
            <w:b/>
            <w:lang w:val="ka-GE"/>
          </w:rPr>
          <w:t xml:space="preserve">, </w:t>
        </w:r>
        <w:r w:rsidRPr="002C2291">
          <w:rPr>
            <w:rFonts w:ascii="Sylfaen" w:hAnsi="Sylfaen"/>
            <w:b/>
            <w:color w:val="FF0000"/>
            <w:lang w:val="ka-GE"/>
          </w:rPr>
          <w:t>სპორტის,</w:t>
        </w:r>
        <w:r w:rsidRPr="001F5922">
          <w:rPr>
            <w:rFonts w:ascii="Sylfaen" w:hAnsi="Sylfaen"/>
            <w:b/>
            <w:lang w:val="ka-GE"/>
          </w:rPr>
          <w:t xml:space="preserve"> </w:t>
        </w:r>
        <w:r w:rsidRPr="001F5922">
          <w:rPr>
            <w:rFonts w:ascii="Sylfaen" w:hAnsi="Sylfaen" w:cs="Sylfaen"/>
            <w:b/>
            <w:lang w:val="ka-GE"/>
          </w:rPr>
          <w:t>საგანმანათლებლო</w:t>
        </w:r>
        <w:r w:rsidRPr="001F5922">
          <w:rPr>
            <w:b/>
            <w:lang w:val="ka-GE"/>
          </w:rPr>
          <w:t xml:space="preserve"> </w:t>
        </w:r>
        <w:r w:rsidRPr="001F5922">
          <w:rPr>
            <w:rFonts w:ascii="Sylfaen" w:hAnsi="Sylfaen" w:cs="Sylfaen"/>
            <w:b/>
            <w:lang w:val="ka-GE"/>
          </w:rPr>
          <w:t>და</w:t>
        </w:r>
        <w:r w:rsidRPr="001F5922">
          <w:rPr>
            <w:b/>
            <w:lang w:val="ka-GE"/>
          </w:rPr>
          <w:t xml:space="preserve"> </w:t>
        </w:r>
        <w:r w:rsidRPr="001F5922">
          <w:rPr>
            <w:rFonts w:ascii="Sylfaen" w:hAnsi="Sylfaen" w:cs="Sylfaen"/>
            <w:b/>
            <w:lang w:val="ka-GE"/>
          </w:rPr>
          <w:t>სამეცნიერო</w:t>
        </w:r>
        <w:r w:rsidRPr="001F5922">
          <w:rPr>
            <w:b/>
            <w:lang w:val="ka-GE"/>
          </w:rPr>
          <w:t xml:space="preserve"> </w:t>
        </w:r>
        <w:r>
          <w:rPr>
            <w:rFonts w:ascii="Sylfaen" w:hAnsi="Sylfaen" w:cs="Sylfaen"/>
            <w:b/>
            <w:lang w:val="ka-GE"/>
          </w:rPr>
          <w:t>ჰაბის</w:t>
        </w:r>
        <w:r w:rsidRPr="001F5922">
          <w:rPr>
            <w:b/>
            <w:lang w:val="ka-GE"/>
          </w:rPr>
          <w:t xml:space="preserve"> </w:t>
        </w:r>
        <w:r w:rsidRPr="001F5922">
          <w:rPr>
            <w:rFonts w:ascii="Sylfaen" w:hAnsi="Sylfaen" w:cs="Sylfaen"/>
            <w:b/>
            <w:lang w:val="ka-GE"/>
          </w:rPr>
          <w:t>პოპულარიზაცია.</w:t>
        </w:r>
        <w:r w:rsidRPr="001F5922">
          <w:rPr>
            <w:lang w:val="ka-GE"/>
          </w:rPr>
          <w:t xml:space="preserve"> </w:t>
        </w:r>
        <w:r w:rsidRPr="001F5922">
          <w:rPr>
            <w:rFonts w:ascii="Sylfaen" w:hAnsi="Sylfaen" w:cs="Sylfaen"/>
            <w:lang w:val="ka-GE"/>
          </w:rPr>
          <w:t>მნიშვნელოვანია</w:t>
        </w:r>
        <w:r w:rsidRPr="001F5922">
          <w:rPr>
            <w:lang w:val="ka-GE"/>
          </w:rPr>
          <w:t xml:space="preserve"> </w:t>
        </w:r>
        <w:r w:rsidRPr="001F5922">
          <w:rPr>
            <w:rFonts w:ascii="Sylfaen" w:hAnsi="Sylfaen" w:cs="Sylfaen"/>
            <w:lang w:val="ka-GE"/>
          </w:rPr>
          <w:t>საერთაშორისო</w:t>
        </w:r>
        <w:r w:rsidRPr="001F5922">
          <w:rPr>
            <w:lang w:val="ka-GE"/>
          </w:rPr>
          <w:t xml:space="preserve"> </w:t>
        </w:r>
        <w:r w:rsidRPr="001F5922">
          <w:rPr>
            <w:rFonts w:ascii="Sylfaen" w:hAnsi="Sylfaen" w:cs="Sylfaen"/>
            <w:lang w:val="ka-GE"/>
          </w:rPr>
          <w:t>კულტურული</w:t>
        </w:r>
        <w:r w:rsidRPr="001F5922">
          <w:rPr>
            <w:lang w:val="ka-GE"/>
          </w:rPr>
          <w:t xml:space="preserve">, </w:t>
        </w:r>
        <w:r w:rsidRPr="001F5922">
          <w:rPr>
            <w:rFonts w:ascii="Sylfaen" w:hAnsi="Sylfaen" w:cs="Sylfaen"/>
            <w:lang w:val="ka-GE"/>
          </w:rPr>
          <w:t>სამეცნიერო</w:t>
        </w:r>
        <w:r>
          <w:rPr>
            <w:rFonts w:ascii="Sylfaen" w:hAnsi="Sylfaen" w:cs="Sylfaen"/>
            <w:lang w:val="ka-GE"/>
          </w:rPr>
          <w:t>,</w:t>
        </w:r>
        <w:r w:rsidRPr="001F5922">
          <w:rPr>
            <w:rFonts w:ascii="Sylfaen" w:hAnsi="Sylfaen" w:cs="Sylfaen"/>
            <w:lang w:val="ka-GE"/>
          </w:rPr>
          <w:t xml:space="preserve"> საგანმანათლებლო </w:t>
        </w:r>
        <w:r>
          <w:rPr>
            <w:rFonts w:ascii="Sylfaen" w:hAnsi="Sylfaen" w:cs="Sylfaen"/>
            <w:lang w:val="ka-GE"/>
          </w:rPr>
          <w:t xml:space="preserve">და სპორტის სფეროში </w:t>
        </w:r>
        <w:r w:rsidRPr="001F5922">
          <w:rPr>
            <w:rFonts w:ascii="Sylfaen" w:hAnsi="Sylfaen" w:cs="Sylfaen"/>
            <w:lang w:val="ka-GE"/>
          </w:rPr>
          <w:t>თანამშრომლობის განვითარება</w:t>
        </w:r>
        <w:r w:rsidRPr="001F5922">
          <w:rPr>
            <w:lang w:val="ka-GE"/>
          </w:rPr>
          <w:t xml:space="preserve"> </w:t>
        </w:r>
        <w:r w:rsidRPr="001F5922">
          <w:rPr>
            <w:rFonts w:ascii="Sylfaen" w:hAnsi="Sylfaen" w:cs="Sylfaen"/>
            <w:lang w:val="ka-GE"/>
          </w:rPr>
          <w:t>და</w:t>
        </w:r>
        <w:r w:rsidRPr="001F5922">
          <w:rPr>
            <w:lang w:val="ka-GE"/>
          </w:rPr>
          <w:t xml:space="preserve"> </w:t>
        </w:r>
        <w:r w:rsidRPr="001F5922">
          <w:rPr>
            <w:rFonts w:ascii="Sylfaen" w:hAnsi="Sylfaen" w:cs="Sylfaen"/>
            <w:lang w:val="ka-GE"/>
          </w:rPr>
          <w:t>ამ სფეროების ინტერნაციონალიზაციის საშუალებით მათი ინსტიტუციონალური</w:t>
        </w:r>
        <w:r w:rsidRPr="001F5922">
          <w:rPr>
            <w:lang w:val="ka-GE"/>
          </w:rPr>
          <w:t xml:space="preserve"> </w:t>
        </w:r>
        <w:r w:rsidRPr="001F5922">
          <w:rPr>
            <w:rFonts w:ascii="Sylfaen" w:hAnsi="Sylfaen" w:cs="Sylfaen"/>
            <w:lang w:val="ka-GE"/>
          </w:rPr>
          <w:t>გაძლიერების</w:t>
        </w:r>
        <w:r w:rsidRPr="001F5922">
          <w:rPr>
            <w:lang w:val="ka-GE"/>
          </w:rPr>
          <w:t xml:space="preserve"> </w:t>
        </w:r>
        <w:r w:rsidRPr="001F5922">
          <w:rPr>
            <w:rFonts w:ascii="Sylfaen" w:hAnsi="Sylfaen" w:cs="Sylfaen"/>
            <w:lang w:val="ka-GE"/>
          </w:rPr>
          <w:t>ხელშეწყობა</w:t>
        </w:r>
      </w:ins>
      <w:ins w:id="186" w:author="ikoberidze" w:date="2019-02-08T12:32:00Z">
        <w:r w:rsidR="006D0ADB">
          <w:rPr>
            <w:rFonts w:ascii="Sylfaen" w:hAnsi="Sylfaen" w:cs="Sylfaen"/>
            <w:lang w:val="ka-GE"/>
          </w:rPr>
          <w:t>.</w:t>
        </w:r>
      </w:ins>
      <w:ins w:id="187" w:author="Irakli Modebadze" w:date="2019-02-06T14:34:00Z">
        <w:r w:rsidRPr="001F5922">
          <w:rPr>
            <w:rFonts w:ascii="Sylfaen" w:hAnsi="Sylfaen" w:cs="Sylfaen"/>
            <w:lang w:val="ka-GE"/>
          </w:rPr>
          <w:t xml:space="preserve"> ასევე</w:t>
        </w:r>
      </w:ins>
      <w:ins w:id="188" w:author="ikoberidze" w:date="2019-02-08T12:32:00Z">
        <w:r w:rsidR="006D0ADB">
          <w:rPr>
            <w:rFonts w:ascii="Sylfaen" w:hAnsi="Sylfaen" w:cs="Sylfaen"/>
            <w:lang w:val="ka-GE"/>
          </w:rPr>
          <w:t>,</w:t>
        </w:r>
      </w:ins>
      <w:ins w:id="189" w:author="Irakli Modebadze" w:date="2019-02-06T14:34:00Z">
        <w:r w:rsidRPr="001F5922">
          <w:rPr>
            <w:rFonts w:ascii="Sylfaen" w:hAnsi="Sylfaen" w:cs="Sylfaen"/>
            <w:lang w:val="ka-GE"/>
          </w:rPr>
          <w:t xml:space="preserve"> ევროკავშირის კულტურის</w:t>
        </w:r>
        <w:r w:rsidRPr="001F5922">
          <w:rPr>
            <w:lang w:val="ka-GE"/>
          </w:rPr>
          <w:t>,</w:t>
        </w:r>
        <w:r w:rsidRPr="001F5922">
          <w:rPr>
            <w:rFonts w:ascii="Sylfaen" w:hAnsi="Sylfaen"/>
            <w:lang w:val="ka-GE"/>
          </w:rPr>
          <w:t xml:space="preserve"> სპორტის,</w:t>
        </w:r>
        <w:r w:rsidRPr="001F5922">
          <w:rPr>
            <w:lang w:val="ka-GE"/>
          </w:rPr>
          <w:t xml:space="preserve"> </w:t>
        </w:r>
        <w:r w:rsidRPr="001F5922">
          <w:rPr>
            <w:rFonts w:ascii="Sylfaen" w:hAnsi="Sylfaen" w:cs="Sylfaen"/>
            <w:lang w:val="ka-GE"/>
          </w:rPr>
          <w:t xml:space="preserve">საგანმანათლებლო და სამეცნიერო პროგრამებსა </w:t>
        </w:r>
        <w:r w:rsidRPr="001F5922">
          <w:rPr>
            <w:lang w:val="ka-GE"/>
          </w:rPr>
          <w:t xml:space="preserve"> </w:t>
        </w:r>
        <w:r w:rsidRPr="001F5922">
          <w:rPr>
            <w:rFonts w:ascii="Sylfaen" w:hAnsi="Sylfaen"/>
            <w:lang w:val="ka-GE"/>
          </w:rPr>
          <w:t>და ევროპულ</w:t>
        </w:r>
        <w:r>
          <w:rPr>
            <w:rFonts w:ascii="Sylfaen" w:hAnsi="Sylfaen"/>
            <w:lang w:val="ka-GE"/>
          </w:rPr>
          <w:t xml:space="preserve">, </w:t>
        </w:r>
        <w:r w:rsidRPr="001F5922">
          <w:rPr>
            <w:rFonts w:ascii="Sylfaen" w:hAnsi="Sylfaen"/>
            <w:lang w:val="ka-GE"/>
          </w:rPr>
          <w:t>საერთაშორისო</w:t>
        </w:r>
        <w:r>
          <w:rPr>
            <w:rFonts w:ascii="Sylfaen" w:hAnsi="Sylfaen"/>
            <w:lang w:val="ka-GE"/>
          </w:rPr>
          <w:t>,</w:t>
        </w:r>
        <w:r w:rsidRPr="001F5922">
          <w:rPr>
            <w:rFonts w:ascii="Sylfaen" w:hAnsi="Sylfaen"/>
            <w:lang w:val="ka-GE"/>
          </w:rPr>
          <w:t xml:space="preserve"> </w:t>
        </w:r>
        <w:r>
          <w:rPr>
            <w:rFonts w:ascii="Sylfaen" w:hAnsi="Sylfaen"/>
            <w:lang w:val="ka-GE"/>
          </w:rPr>
          <w:t xml:space="preserve"> რეგიონ</w:t>
        </w:r>
      </w:ins>
      <w:ins w:id="190" w:author="ikoberidze" w:date="2019-02-08T12:33:00Z">
        <w:r w:rsidR="006D0ADB">
          <w:rPr>
            <w:rFonts w:ascii="Sylfaen" w:hAnsi="Sylfaen"/>
            <w:lang w:val="ka-GE"/>
          </w:rPr>
          <w:t>ულ</w:t>
        </w:r>
      </w:ins>
      <w:ins w:id="191" w:author="Irakli Modebadze" w:date="2019-02-06T14:34:00Z">
        <w:r>
          <w:rPr>
            <w:rFonts w:ascii="Sylfaen" w:hAnsi="Sylfaen"/>
            <w:lang w:val="ka-GE"/>
          </w:rPr>
          <w:t xml:space="preserve"> </w:t>
        </w:r>
        <w:r w:rsidRPr="001F5922">
          <w:rPr>
            <w:rFonts w:ascii="Sylfaen" w:hAnsi="Sylfaen"/>
            <w:lang w:val="ka-GE"/>
          </w:rPr>
          <w:t xml:space="preserve">ქსელებში, პლატფორმებში </w:t>
        </w:r>
        <w:r w:rsidRPr="001F5922">
          <w:rPr>
            <w:rFonts w:ascii="Sylfaen" w:hAnsi="Sylfaen" w:cs="Sylfaen"/>
            <w:lang w:val="ka-GE"/>
          </w:rPr>
          <w:t>ქვეყნის ჩართულობის გაფართოება</w:t>
        </w:r>
        <w:r>
          <w:rPr>
            <w:rFonts w:ascii="Sylfaen" w:hAnsi="Sylfaen" w:cs="Sylfaen"/>
            <w:lang w:val="ka-GE"/>
          </w:rPr>
          <w:t xml:space="preserve"> და</w:t>
        </w:r>
        <w:r w:rsidRPr="001F5922">
          <w:rPr>
            <w:rFonts w:ascii="Sylfaen" w:hAnsi="Sylfaen"/>
            <w:lang w:val="ka-GE"/>
          </w:rPr>
          <w:t xml:space="preserve"> </w:t>
        </w:r>
        <w:r w:rsidRPr="002C2291">
          <w:rPr>
            <w:rFonts w:ascii="Sylfaen" w:hAnsi="Sylfaen" w:cs="Sylfaen"/>
            <w:color w:val="FF0000"/>
            <w:lang w:val="ka-GE"/>
          </w:rPr>
          <w:t>ქართული</w:t>
        </w:r>
        <w:r w:rsidRPr="002C2291">
          <w:rPr>
            <w:color w:val="FF0000"/>
            <w:lang w:val="ka-GE"/>
          </w:rPr>
          <w:t xml:space="preserve"> </w:t>
        </w:r>
        <w:r w:rsidRPr="002C2291">
          <w:rPr>
            <w:rFonts w:ascii="Sylfaen" w:hAnsi="Sylfaen" w:cs="Sylfaen"/>
            <w:color w:val="FF0000"/>
            <w:lang w:val="ka-GE"/>
          </w:rPr>
          <w:t>განათლების</w:t>
        </w:r>
        <w:r w:rsidRPr="002C2291">
          <w:rPr>
            <w:color w:val="FF0000"/>
            <w:lang w:val="ka-GE"/>
          </w:rPr>
          <w:t xml:space="preserve">, </w:t>
        </w:r>
        <w:r w:rsidRPr="002C2291">
          <w:rPr>
            <w:rFonts w:ascii="Sylfaen" w:hAnsi="Sylfaen" w:cs="Sylfaen"/>
            <w:color w:val="FF0000"/>
            <w:lang w:val="ka-GE"/>
          </w:rPr>
          <w:t>კვლევითი</w:t>
        </w:r>
        <w:r w:rsidRPr="002C2291">
          <w:rPr>
            <w:color w:val="FF0000"/>
            <w:lang w:val="ka-GE"/>
          </w:rPr>
          <w:t xml:space="preserve"> </w:t>
        </w:r>
        <w:r w:rsidRPr="002C2291">
          <w:rPr>
            <w:rFonts w:ascii="Sylfaen" w:hAnsi="Sylfaen" w:cs="Sylfaen"/>
            <w:color w:val="FF0000"/>
            <w:lang w:val="ka-GE"/>
          </w:rPr>
          <w:t>და</w:t>
        </w:r>
        <w:r w:rsidRPr="002C2291">
          <w:rPr>
            <w:color w:val="FF0000"/>
            <w:lang w:val="ka-GE"/>
          </w:rPr>
          <w:t xml:space="preserve"> </w:t>
        </w:r>
        <w:r w:rsidRPr="002C2291">
          <w:rPr>
            <w:rFonts w:ascii="Sylfaen" w:hAnsi="Sylfaen" w:cs="Sylfaen"/>
            <w:color w:val="FF0000"/>
            <w:lang w:val="ka-GE"/>
          </w:rPr>
          <w:t>კულტურ</w:t>
        </w:r>
        <w:r>
          <w:rPr>
            <w:rFonts w:ascii="Sylfaen" w:hAnsi="Sylfaen" w:cs="Sylfaen"/>
            <w:color w:val="FF0000"/>
            <w:lang w:val="ka-GE"/>
          </w:rPr>
          <w:t>ული</w:t>
        </w:r>
        <w:r w:rsidRPr="002C2291">
          <w:rPr>
            <w:color w:val="FF0000"/>
            <w:lang w:val="ka-GE"/>
          </w:rPr>
          <w:t xml:space="preserve"> </w:t>
        </w:r>
        <w:r w:rsidRPr="002C2291">
          <w:rPr>
            <w:rFonts w:ascii="Sylfaen" w:hAnsi="Sylfaen" w:cs="Sylfaen"/>
            <w:color w:val="FF0000"/>
            <w:lang w:val="ka-GE"/>
          </w:rPr>
          <w:t>სივრცის</w:t>
        </w:r>
        <w:r>
          <w:rPr>
            <w:rFonts w:ascii="Sylfaen" w:hAnsi="Sylfaen" w:cs="Sylfaen"/>
            <w:color w:val="FF0000"/>
            <w:lang w:val="ka-GE"/>
          </w:rPr>
          <w:t xml:space="preserve"> საერთაშორისო მიმზიდველობის გაზრდის ხელშეწყობა. </w:t>
        </w:r>
      </w:ins>
    </w:p>
    <w:p w:rsidR="00806BC8" w:rsidRPr="002C2291" w:rsidDel="00D97489" w:rsidRDefault="00806BC8" w:rsidP="00806BC8">
      <w:pPr>
        <w:jc w:val="both"/>
        <w:rPr>
          <w:ins w:id="192" w:author="Irakli Modebadze" w:date="2019-02-06T14:34:00Z"/>
          <w:rFonts w:ascii="Sylfaen" w:hAnsi="Sylfaen"/>
          <w:color w:val="FF0000"/>
          <w:lang w:val="ka-GE"/>
        </w:rPr>
      </w:pPr>
    </w:p>
    <w:p w:rsidR="00806BC8" w:rsidRPr="001F5922" w:rsidRDefault="00806BC8" w:rsidP="00806BC8">
      <w:pPr>
        <w:jc w:val="both"/>
        <w:rPr>
          <w:ins w:id="193" w:author="Irakli Modebadze" w:date="2019-02-06T14:34:00Z"/>
          <w:rFonts w:ascii="Sylfaen" w:hAnsi="Sylfaen"/>
          <w:b/>
          <w:lang w:val="ka-GE"/>
        </w:rPr>
      </w:pPr>
      <w:ins w:id="194" w:author="Irakli Modebadze" w:date="2019-02-06T14:34:00Z">
        <w:r w:rsidRPr="001F5922">
          <w:rPr>
            <w:rFonts w:ascii="Sylfaen" w:hAnsi="Sylfaen" w:cs="Sylfaen"/>
            <w:b/>
            <w:lang w:val="ka-GE"/>
          </w:rPr>
          <w:t xml:space="preserve">უცხოეთში ქართული </w:t>
        </w:r>
        <w:r>
          <w:rPr>
            <w:rFonts w:ascii="Sylfaen" w:hAnsi="Sylfaen" w:cs="Sylfaen"/>
            <w:b/>
            <w:lang w:val="ka-GE"/>
          </w:rPr>
          <w:t>ენის,</w:t>
        </w:r>
        <w:r w:rsidRPr="001F5922">
          <w:rPr>
            <w:rFonts w:ascii="Sylfaen" w:hAnsi="Sylfaen" w:cs="Sylfaen"/>
            <w:b/>
            <w:lang w:val="ka-GE"/>
          </w:rPr>
          <w:t xml:space="preserve"> ლიტერატურის</w:t>
        </w:r>
        <w:r>
          <w:rPr>
            <w:rFonts w:ascii="Sylfaen" w:hAnsi="Sylfaen" w:cs="Sylfaen"/>
            <w:b/>
            <w:lang w:val="ka-GE"/>
          </w:rPr>
          <w:t>, ქართველი ავტორებისა და მწერლების</w:t>
        </w:r>
        <w:r w:rsidRPr="001F5922">
          <w:rPr>
            <w:rFonts w:ascii="Sylfaen" w:hAnsi="Sylfaen" w:cs="Sylfaen"/>
            <w:b/>
            <w:lang w:val="ka-GE"/>
          </w:rPr>
          <w:t xml:space="preserve"> პოპულარიზაცია.</w:t>
        </w:r>
        <w:r w:rsidRPr="001F5922">
          <w:rPr>
            <w:rFonts w:ascii="Sylfaen" w:hAnsi="Sylfaen"/>
            <w:b/>
            <w:lang w:val="ka-GE"/>
          </w:rPr>
          <w:t xml:space="preserve"> </w:t>
        </w:r>
      </w:ins>
    </w:p>
    <w:p w:rsidR="00806BC8" w:rsidRPr="0037691B" w:rsidRDefault="00806BC8" w:rsidP="00806BC8">
      <w:pPr>
        <w:jc w:val="both"/>
        <w:rPr>
          <w:ins w:id="195" w:author="Irakli Modebadze" w:date="2019-02-06T14:34:00Z"/>
          <w:rFonts w:ascii="Sylfaen" w:hAnsi="Sylfaen"/>
          <w:lang w:val="ka-GE"/>
        </w:rPr>
      </w:pPr>
      <w:ins w:id="196" w:author="Irakli Modebadze" w:date="2019-02-06T14:34:00Z">
        <w:r w:rsidRPr="00556B4F">
          <w:rPr>
            <w:rFonts w:ascii="Sylfaen" w:hAnsi="Sylfaen" w:cs="Sylfaen"/>
            <w:lang w:val="ka-GE"/>
          </w:rPr>
          <w:t>ქართული</w:t>
        </w:r>
        <w:r w:rsidRPr="00556B4F">
          <w:rPr>
            <w:lang w:val="ka-GE"/>
          </w:rPr>
          <w:t xml:space="preserve"> </w:t>
        </w:r>
        <w:r w:rsidRPr="00556B4F">
          <w:rPr>
            <w:rFonts w:ascii="Sylfaen" w:hAnsi="Sylfaen" w:cs="Sylfaen"/>
            <w:lang w:val="ka-GE"/>
          </w:rPr>
          <w:t>ენისა</w:t>
        </w:r>
        <w:r w:rsidRPr="00556B4F">
          <w:rPr>
            <w:lang w:val="ka-GE"/>
          </w:rPr>
          <w:t xml:space="preserve"> </w:t>
        </w:r>
        <w:r w:rsidRPr="00556B4F">
          <w:rPr>
            <w:rFonts w:ascii="Sylfaen" w:hAnsi="Sylfaen" w:cs="Sylfaen"/>
            <w:lang w:val="ka-GE"/>
          </w:rPr>
          <w:t>და</w:t>
        </w:r>
        <w:r w:rsidRPr="00556B4F">
          <w:rPr>
            <w:lang w:val="ka-GE"/>
          </w:rPr>
          <w:t xml:space="preserve"> </w:t>
        </w:r>
        <w:r w:rsidRPr="00556B4F">
          <w:rPr>
            <w:rFonts w:ascii="Sylfaen" w:hAnsi="Sylfaen" w:cs="Sylfaen"/>
            <w:lang w:val="ka-GE"/>
          </w:rPr>
          <w:t>ლიტერატურის</w:t>
        </w:r>
        <w:r w:rsidRPr="00556B4F">
          <w:rPr>
            <w:lang w:val="ka-GE"/>
          </w:rPr>
          <w:t xml:space="preserve"> </w:t>
        </w:r>
        <w:r w:rsidRPr="00556B4F">
          <w:rPr>
            <w:rFonts w:ascii="Sylfaen" w:hAnsi="Sylfaen" w:cs="Sylfaen"/>
            <w:lang w:val="ka-GE"/>
          </w:rPr>
          <w:t>საზღვარგარეთ</w:t>
        </w:r>
        <w:r w:rsidRPr="00556B4F">
          <w:rPr>
            <w:lang w:val="ka-GE"/>
          </w:rPr>
          <w:t xml:space="preserve"> </w:t>
        </w:r>
        <w:r w:rsidRPr="00556B4F">
          <w:rPr>
            <w:rFonts w:ascii="Sylfaen" w:hAnsi="Sylfaen" w:cs="Sylfaen"/>
            <w:lang w:val="ka-GE"/>
          </w:rPr>
          <w:t>პოპულარიზაციის</w:t>
        </w:r>
        <w:r w:rsidRPr="00556B4F">
          <w:rPr>
            <w:lang w:val="ka-GE"/>
          </w:rPr>
          <w:t xml:space="preserve"> </w:t>
        </w:r>
        <w:r w:rsidRPr="00556B4F">
          <w:rPr>
            <w:rFonts w:ascii="Sylfaen" w:hAnsi="Sylfaen" w:cs="Sylfaen"/>
            <w:lang w:val="ka-GE"/>
          </w:rPr>
          <w:t>მიზნით</w:t>
        </w:r>
        <w:r w:rsidRPr="00556B4F">
          <w:rPr>
            <w:lang w:val="ka-GE"/>
          </w:rPr>
          <w:t xml:space="preserve"> </w:t>
        </w:r>
        <w:r w:rsidRPr="00556B4F">
          <w:rPr>
            <w:rFonts w:ascii="Sylfaen" w:hAnsi="Sylfaen" w:cs="Sylfaen"/>
            <w:lang w:val="ka-GE"/>
          </w:rPr>
          <w:t>გაგრძელდება ქვეყნის</w:t>
        </w:r>
        <w:r w:rsidRPr="00556B4F">
          <w:rPr>
            <w:lang w:val="ka-GE"/>
          </w:rPr>
          <w:t xml:space="preserve"> </w:t>
        </w:r>
        <w:r w:rsidRPr="00556B4F">
          <w:rPr>
            <w:rFonts w:ascii="Sylfaen" w:hAnsi="Sylfaen" w:cs="Sylfaen"/>
            <w:lang w:val="ka-GE"/>
          </w:rPr>
          <w:t>აქტიური</w:t>
        </w:r>
        <w:r w:rsidRPr="00556B4F">
          <w:rPr>
            <w:lang w:val="ka-GE"/>
          </w:rPr>
          <w:t xml:space="preserve"> </w:t>
        </w:r>
        <w:r w:rsidRPr="00556B4F">
          <w:rPr>
            <w:rFonts w:ascii="Sylfaen" w:hAnsi="Sylfaen" w:cs="Sylfaen"/>
            <w:lang w:val="ka-GE"/>
          </w:rPr>
          <w:t>ჩართულობა</w:t>
        </w:r>
        <w:r w:rsidRPr="00556B4F">
          <w:rPr>
            <w:lang w:val="ka-GE"/>
          </w:rPr>
          <w:t xml:space="preserve"> </w:t>
        </w:r>
        <w:r w:rsidRPr="00556B4F">
          <w:rPr>
            <w:rFonts w:ascii="Sylfaen" w:hAnsi="Sylfaen" w:cs="Sylfaen"/>
            <w:lang w:val="ka-GE"/>
          </w:rPr>
          <w:t>მნიშვნელოვან</w:t>
        </w:r>
        <w:r w:rsidRPr="00556B4F">
          <w:rPr>
            <w:lang w:val="ka-GE"/>
          </w:rPr>
          <w:t xml:space="preserve"> </w:t>
        </w:r>
        <w:r w:rsidRPr="00556B4F">
          <w:rPr>
            <w:rFonts w:ascii="Sylfaen" w:hAnsi="Sylfaen" w:cs="Sylfaen"/>
            <w:lang w:val="ka-GE"/>
          </w:rPr>
          <w:t>საერთაშორისო</w:t>
        </w:r>
        <w:r w:rsidRPr="00556B4F">
          <w:rPr>
            <w:lang w:val="ka-GE"/>
          </w:rPr>
          <w:t xml:space="preserve"> </w:t>
        </w:r>
        <w:r w:rsidRPr="00556B4F">
          <w:rPr>
            <w:rFonts w:ascii="Sylfaen" w:hAnsi="Sylfaen" w:cs="Sylfaen"/>
            <w:lang w:val="ka-GE"/>
          </w:rPr>
          <w:t>ღონისძიებებში</w:t>
        </w:r>
        <w:r w:rsidRPr="00556B4F">
          <w:rPr>
            <w:lang w:val="ka-GE"/>
          </w:rPr>
          <w:t xml:space="preserve"> (</w:t>
        </w:r>
        <w:r w:rsidRPr="00556B4F">
          <w:rPr>
            <w:rFonts w:ascii="Sylfaen" w:hAnsi="Sylfaen" w:cs="Sylfaen"/>
            <w:lang w:val="ka-GE"/>
          </w:rPr>
          <w:t>ენების</w:t>
        </w:r>
        <w:r w:rsidRPr="00556B4F">
          <w:rPr>
            <w:lang w:val="ka-GE"/>
          </w:rPr>
          <w:t xml:space="preserve"> </w:t>
        </w:r>
        <w:r w:rsidRPr="00556B4F">
          <w:rPr>
            <w:rFonts w:ascii="Sylfaen" w:hAnsi="Sylfaen" w:cs="Sylfaen"/>
            <w:lang w:val="ka-GE"/>
          </w:rPr>
          <w:t>ევროპული</w:t>
        </w:r>
        <w:r w:rsidRPr="00556B4F">
          <w:rPr>
            <w:lang w:val="ka-GE"/>
          </w:rPr>
          <w:t xml:space="preserve"> </w:t>
        </w:r>
        <w:r w:rsidRPr="00556B4F">
          <w:rPr>
            <w:rFonts w:ascii="Sylfaen" w:hAnsi="Sylfaen" w:cs="Sylfaen"/>
            <w:lang w:val="ka-GE"/>
          </w:rPr>
          <w:t>დღე</w:t>
        </w:r>
        <w:r w:rsidRPr="00556B4F">
          <w:rPr>
            <w:lang w:val="ka-GE"/>
          </w:rPr>
          <w:t xml:space="preserve">; </w:t>
        </w:r>
        <w:r w:rsidRPr="00556B4F">
          <w:rPr>
            <w:rFonts w:ascii="Sylfaen" w:hAnsi="Sylfaen" w:cs="Sylfaen"/>
            <w:lang w:val="ka-GE"/>
          </w:rPr>
          <w:t>წიგნის</w:t>
        </w:r>
        <w:r w:rsidRPr="00556B4F">
          <w:rPr>
            <w:lang w:val="ka-GE"/>
          </w:rPr>
          <w:t xml:space="preserve"> </w:t>
        </w:r>
        <w:r w:rsidRPr="00556B4F">
          <w:rPr>
            <w:rFonts w:ascii="Sylfaen" w:hAnsi="Sylfaen" w:cs="Sylfaen"/>
            <w:lang w:val="ka-GE"/>
          </w:rPr>
          <w:t>საერთაშორისო</w:t>
        </w:r>
        <w:r w:rsidRPr="00556B4F">
          <w:rPr>
            <w:lang w:val="ka-GE"/>
          </w:rPr>
          <w:t xml:space="preserve"> </w:t>
        </w:r>
        <w:r w:rsidRPr="00556B4F">
          <w:rPr>
            <w:rFonts w:ascii="Sylfaen" w:hAnsi="Sylfaen" w:cs="Sylfaen"/>
            <w:lang w:val="ka-GE"/>
          </w:rPr>
          <w:t xml:space="preserve">ბაზრობები, </w:t>
        </w:r>
        <w:r w:rsidRPr="002C2291">
          <w:rPr>
            <w:rFonts w:ascii="Sylfaen" w:hAnsi="Sylfaen" w:cs="Sylfaen"/>
            <w:color w:val="FF0000"/>
            <w:lang w:val="ka-GE"/>
          </w:rPr>
          <w:t>მათ შორის ფრანკფურტის, ლონდონის, ლაი</w:t>
        </w:r>
        <w:r>
          <w:rPr>
            <w:rFonts w:ascii="Sylfaen" w:hAnsi="Sylfaen" w:cs="Sylfaen"/>
            <w:color w:val="FF0000"/>
            <w:lang w:val="ka-GE"/>
          </w:rPr>
          <w:t>ფ</w:t>
        </w:r>
        <w:r w:rsidRPr="002C2291">
          <w:rPr>
            <w:rFonts w:ascii="Sylfaen" w:hAnsi="Sylfaen" w:cs="Sylfaen"/>
            <w:color w:val="FF0000"/>
            <w:lang w:val="ka-GE"/>
          </w:rPr>
          <w:t>ციგისა და პარიზის წიგნის ბაზრობები</w:t>
        </w:r>
        <w:r w:rsidRPr="002C2291">
          <w:rPr>
            <w:color w:val="FF0000"/>
            <w:lang w:val="ka-GE"/>
          </w:rPr>
          <w:t xml:space="preserve"> </w:t>
        </w:r>
        <w:r w:rsidRPr="002C2291">
          <w:rPr>
            <w:rFonts w:ascii="Sylfaen" w:hAnsi="Sylfaen" w:cs="Sylfaen"/>
            <w:color w:val="FF0000"/>
            <w:lang w:val="ka-GE"/>
          </w:rPr>
          <w:t>და</w:t>
        </w:r>
        <w:r w:rsidRPr="002C2291">
          <w:rPr>
            <w:color w:val="FF0000"/>
            <w:lang w:val="ka-GE"/>
          </w:rPr>
          <w:t xml:space="preserve"> </w:t>
        </w:r>
        <w:r w:rsidRPr="002C2291">
          <w:rPr>
            <w:rFonts w:ascii="Sylfaen" w:hAnsi="Sylfaen" w:cs="Sylfaen"/>
            <w:color w:val="FF0000"/>
            <w:lang w:val="ka-GE"/>
          </w:rPr>
          <w:t>სხვა</w:t>
        </w:r>
        <w:r w:rsidRPr="00556B4F">
          <w:rPr>
            <w:lang w:val="ka-GE"/>
          </w:rPr>
          <w:t>)</w:t>
        </w:r>
        <w:r w:rsidRPr="00556B4F">
          <w:rPr>
            <w:rFonts w:ascii="Sylfaen" w:hAnsi="Sylfaen"/>
            <w:lang w:val="ka-GE"/>
          </w:rPr>
          <w:t xml:space="preserve">. </w:t>
        </w:r>
        <w:r w:rsidRPr="002C2291">
          <w:rPr>
            <w:rFonts w:ascii="Sylfaen" w:hAnsi="Sylfaen"/>
            <w:color w:val="FF0000"/>
            <w:lang w:val="ka-GE"/>
          </w:rPr>
          <w:t>ლიტერატურული თარგმანების ხელშეწყობა და მისი პოპულარიზაცია ქვეყნის ფარგლებს გარეთ. ქართველი მწერლების შემოქმედების ინტერნაციონალიზაცია და თანამედროვე ლიტერატურულ პროცესებში ჩართულობა.</w:t>
        </w:r>
        <w:r w:rsidRPr="00556B4F">
          <w:rPr>
            <w:rFonts w:ascii="Sylfaen" w:hAnsi="Sylfaen"/>
            <w:lang w:val="ka-GE"/>
          </w:rPr>
          <w:t xml:space="preserve"> ასევე ძალისხმევა მიმართული იქნება </w:t>
        </w:r>
        <w:r w:rsidRPr="00556B4F">
          <w:rPr>
            <w:rFonts w:ascii="Sylfaen" w:hAnsi="Sylfaen" w:cs="Sylfaen"/>
            <w:lang w:val="ka-GE"/>
          </w:rPr>
          <w:t>საზღვარგარეთ</w:t>
        </w:r>
        <w:r w:rsidRPr="00556B4F">
          <w:rPr>
            <w:lang w:val="ka-GE"/>
          </w:rPr>
          <w:t xml:space="preserve"> </w:t>
        </w:r>
        <w:r w:rsidRPr="00556B4F">
          <w:rPr>
            <w:rFonts w:ascii="Sylfaen" w:hAnsi="Sylfaen" w:cs="Sylfaen"/>
            <w:lang w:val="ka-GE"/>
          </w:rPr>
          <w:t>ქართული</w:t>
        </w:r>
        <w:r w:rsidRPr="00556B4F">
          <w:rPr>
            <w:lang w:val="ka-GE"/>
          </w:rPr>
          <w:t xml:space="preserve"> </w:t>
        </w:r>
        <w:r w:rsidRPr="00556B4F">
          <w:rPr>
            <w:rFonts w:ascii="Sylfaen" w:hAnsi="Sylfaen" w:cs="Sylfaen"/>
            <w:lang w:val="ka-GE"/>
          </w:rPr>
          <w:t>ენის</w:t>
        </w:r>
        <w:r w:rsidRPr="00556B4F">
          <w:rPr>
            <w:lang w:val="ka-GE"/>
          </w:rPr>
          <w:t xml:space="preserve"> </w:t>
        </w:r>
        <w:r w:rsidRPr="00556B4F">
          <w:rPr>
            <w:rFonts w:ascii="Sylfaen" w:hAnsi="Sylfaen" w:cs="Sylfaen"/>
            <w:lang w:val="ka-GE"/>
          </w:rPr>
          <w:t>სწავლებისა</w:t>
        </w:r>
        <w:r w:rsidRPr="00556B4F">
          <w:rPr>
            <w:lang w:val="ka-GE"/>
          </w:rPr>
          <w:t xml:space="preserve"> </w:t>
        </w:r>
        <w:r w:rsidRPr="00556B4F">
          <w:rPr>
            <w:rFonts w:ascii="Sylfaen" w:hAnsi="Sylfaen" w:cs="Sylfaen"/>
            <w:lang w:val="ka-GE"/>
          </w:rPr>
          <w:t>და</w:t>
        </w:r>
        <w:r w:rsidRPr="00556B4F">
          <w:rPr>
            <w:lang w:val="ka-GE"/>
          </w:rPr>
          <w:t xml:space="preserve"> </w:t>
        </w:r>
        <w:r w:rsidRPr="00556B4F">
          <w:rPr>
            <w:rFonts w:ascii="Sylfaen" w:hAnsi="Sylfaen" w:cs="Sylfaen"/>
            <w:lang w:val="ka-GE"/>
          </w:rPr>
          <w:t>ქართული</w:t>
        </w:r>
        <w:r w:rsidRPr="00556B4F">
          <w:rPr>
            <w:lang w:val="ka-GE"/>
          </w:rPr>
          <w:t xml:space="preserve"> </w:t>
        </w:r>
        <w:r w:rsidRPr="00556B4F">
          <w:rPr>
            <w:rFonts w:ascii="Sylfaen" w:hAnsi="Sylfaen" w:cs="Sylfaen"/>
            <w:lang w:val="ka-GE"/>
          </w:rPr>
          <w:t>კულტურის</w:t>
        </w:r>
        <w:r w:rsidRPr="00556B4F">
          <w:rPr>
            <w:lang w:val="ka-GE"/>
          </w:rPr>
          <w:t xml:space="preserve"> </w:t>
        </w:r>
        <w:r w:rsidRPr="00556B4F">
          <w:rPr>
            <w:rFonts w:ascii="Sylfaen" w:hAnsi="Sylfaen" w:cs="Sylfaen"/>
            <w:lang w:val="ka-GE"/>
          </w:rPr>
          <w:t>კერების</w:t>
        </w:r>
        <w:r w:rsidRPr="00556B4F">
          <w:rPr>
            <w:lang w:val="ka-GE"/>
          </w:rPr>
          <w:t xml:space="preserve"> </w:t>
        </w:r>
        <w:r w:rsidRPr="00556B4F">
          <w:rPr>
            <w:rFonts w:ascii="Sylfaen" w:hAnsi="Sylfaen" w:cs="Sylfaen"/>
            <w:lang w:val="ka-GE"/>
          </w:rPr>
          <w:t>გაძლიერებისკენ</w:t>
        </w:r>
        <w:r w:rsidRPr="00556B4F">
          <w:rPr>
            <w:lang w:val="ka-GE"/>
          </w:rPr>
          <w:t xml:space="preserve">. </w:t>
        </w:r>
      </w:ins>
    </w:p>
    <w:p w:rsidR="00806BC8" w:rsidRDefault="00806BC8" w:rsidP="00806BC8">
      <w:pPr>
        <w:jc w:val="both"/>
        <w:rPr>
          <w:ins w:id="197" w:author="Irakli Modebadze" w:date="2019-02-06T14:34:00Z"/>
          <w:rFonts w:ascii="Sylfaen" w:hAnsi="Sylfaen" w:cs="Sylfaen"/>
          <w:b/>
          <w:lang w:val="ka-GE"/>
        </w:rPr>
      </w:pPr>
    </w:p>
    <w:p w:rsidR="00806BC8" w:rsidRDefault="00806BC8" w:rsidP="00806BC8">
      <w:pPr>
        <w:jc w:val="both"/>
        <w:rPr>
          <w:ins w:id="198" w:author="Irakli Modebadze" w:date="2019-02-06T14:34:00Z"/>
          <w:rFonts w:ascii="Sylfaen" w:hAnsi="Sylfaen" w:cs="Sylfaen"/>
          <w:b/>
          <w:lang w:val="ka-GE"/>
        </w:rPr>
      </w:pPr>
      <w:ins w:id="199" w:author="Irakli Modebadze" w:date="2019-02-06T14:34:00Z">
        <w:r w:rsidRPr="00C7466E">
          <w:rPr>
            <w:rFonts w:ascii="Sylfaen" w:hAnsi="Sylfaen" w:cs="Sylfaen"/>
            <w:b/>
            <w:lang w:val="ka-GE"/>
          </w:rPr>
          <w:t>საზღვარგარეთ</w:t>
        </w:r>
        <w:r w:rsidRPr="00C7466E">
          <w:rPr>
            <w:b/>
            <w:lang w:val="ka-GE"/>
          </w:rPr>
          <w:t xml:space="preserve"> </w:t>
        </w:r>
        <w:r w:rsidRPr="00C7466E">
          <w:rPr>
            <w:rFonts w:ascii="Sylfaen" w:hAnsi="Sylfaen" w:cs="Sylfaen"/>
            <w:b/>
            <w:lang w:val="ka-GE"/>
          </w:rPr>
          <w:t>ქართული</w:t>
        </w:r>
        <w:r w:rsidRPr="00C7466E">
          <w:rPr>
            <w:b/>
            <w:lang w:val="ka-GE"/>
          </w:rPr>
          <w:t xml:space="preserve"> </w:t>
        </w:r>
        <w:r w:rsidRPr="00C7466E">
          <w:rPr>
            <w:rFonts w:ascii="Sylfaen" w:hAnsi="Sylfaen" w:cs="Sylfaen"/>
            <w:b/>
            <w:lang w:val="ka-GE"/>
          </w:rPr>
          <w:t>კულტურული</w:t>
        </w:r>
        <w:r w:rsidRPr="00C7466E">
          <w:rPr>
            <w:b/>
            <w:lang w:val="ka-GE"/>
          </w:rPr>
          <w:t xml:space="preserve"> </w:t>
        </w:r>
        <w:r w:rsidRPr="00C7466E">
          <w:rPr>
            <w:rFonts w:ascii="Sylfaen" w:hAnsi="Sylfaen" w:cs="Sylfaen"/>
            <w:b/>
            <w:lang w:val="ka-GE"/>
          </w:rPr>
          <w:t>მემკვიდრეობის</w:t>
        </w:r>
        <w:r w:rsidRPr="00C7466E">
          <w:rPr>
            <w:b/>
            <w:lang w:val="ka-GE"/>
          </w:rPr>
          <w:t xml:space="preserve"> </w:t>
        </w:r>
        <w:r w:rsidRPr="00C7466E">
          <w:rPr>
            <w:rFonts w:ascii="Sylfaen" w:hAnsi="Sylfaen" w:cs="Sylfaen"/>
            <w:b/>
            <w:lang w:val="ka-GE"/>
          </w:rPr>
          <w:t>დაცვ</w:t>
        </w:r>
        <w:r>
          <w:rPr>
            <w:rFonts w:ascii="Sylfaen" w:hAnsi="Sylfaen"/>
            <w:b/>
            <w:lang w:val="ka-GE"/>
          </w:rPr>
          <w:t xml:space="preserve">ის </w:t>
        </w:r>
        <w:r w:rsidRPr="00C7466E">
          <w:rPr>
            <w:rFonts w:ascii="Sylfaen" w:hAnsi="Sylfaen" w:cs="Sylfaen"/>
            <w:b/>
            <w:lang w:val="ka-GE"/>
          </w:rPr>
          <w:t>ხელშეწყობა</w:t>
        </w:r>
        <w:r w:rsidRPr="00C7466E">
          <w:rPr>
            <w:b/>
            <w:lang w:val="ka-GE"/>
          </w:rPr>
          <w:t>.</w:t>
        </w:r>
        <w:r w:rsidRPr="00C7466E">
          <w:rPr>
            <w:lang w:val="ka-GE"/>
          </w:rPr>
          <w:t xml:space="preserve"> </w:t>
        </w:r>
        <w:r w:rsidRPr="00C7466E">
          <w:rPr>
            <w:rFonts w:ascii="Sylfaen" w:hAnsi="Sylfaen" w:cs="Sylfaen"/>
            <w:color w:val="FF0000"/>
            <w:lang w:val="ka-GE"/>
          </w:rPr>
          <w:t>ორმხრივ</w:t>
        </w:r>
        <w:r w:rsidRPr="00C7466E">
          <w:rPr>
            <w:color w:val="FF0000"/>
            <w:lang w:val="ka-GE"/>
          </w:rPr>
          <w:t xml:space="preserve"> </w:t>
        </w:r>
        <w:r w:rsidRPr="00C7466E">
          <w:rPr>
            <w:rFonts w:ascii="Sylfaen" w:hAnsi="Sylfaen" w:cs="Sylfaen"/>
            <w:color w:val="FF0000"/>
            <w:lang w:val="ka-GE"/>
          </w:rPr>
          <w:t>და</w:t>
        </w:r>
        <w:r w:rsidRPr="00C7466E">
          <w:rPr>
            <w:color w:val="FF0000"/>
            <w:lang w:val="ka-GE"/>
          </w:rPr>
          <w:t xml:space="preserve"> </w:t>
        </w:r>
        <w:r w:rsidRPr="00C7466E">
          <w:rPr>
            <w:rFonts w:ascii="Sylfaen" w:hAnsi="Sylfaen" w:cs="Sylfaen"/>
            <w:color w:val="FF0000"/>
            <w:lang w:val="ka-GE"/>
          </w:rPr>
          <w:t>მრავალმხრივ</w:t>
        </w:r>
        <w:r w:rsidRPr="00C7466E">
          <w:rPr>
            <w:color w:val="FF0000"/>
            <w:lang w:val="ka-GE"/>
          </w:rPr>
          <w:t xml:space="preserve"> </w:t>
        </w:r>
        <w:r w:rsidRPr="00C7466E">
          <w:rPr>
            <w:rFonts w:ascii="Sylfaen" w:hAnsi="Sylfaen" w:cs="Sylfaen"/>
            <w:color w:val="FF0000"/>
            <w:lang w:val="ka-GE"/>
          </w:rPr>
          <w:t>ფორმატებში</w:t>
        </w:r>
        <w:r w:rsidRPr="00C7466E">
          <w:rPr>
            <w:color w:val="FF0000"/>
            <w:lang w:val="ka-GE"/>
          </w:rPr>
          <w:t xml:space="preserve"> </w:t>
        </w:r>
        <w:r w:rsidRPr="00C7466E">
          <w:rPr>
            <w:rFonts w:ascii="Sylfaen" w:hAnsi="Sylfaen" w:cs="Sylfaen"/>
            <w:color w:val="FF0000"/>
            <w:lang w:val="ka-GE"/>
          </w:rPr>
          <w:t>გა</w:t>
        </w:r>
        <w:r w:rsidRPr="002C2291">
          <w:rPr>
            <w:rFonts w:ascii="Sylfaen" w:hAnsi="Sylfaen" w:cs="Sylfaen"/>
            <w:color w:val="FF0000"/>
            <w:lang w:val="ka-GE"/>
          </w:rPr>
          <w:t>გრძელდება</w:t>
        </w:r>
        <w:r w:rsidRPr="00C7466E">
          <w:rPr>
            <w:color w:val="FF0000"/>
            <w:lang w:val="ka-GE"/>
          </w:rPr>
          <w:t xml:space="preserve"> </w:t>
        </w:r>
        <w:r w:rsidRPr="00C7466E">
          <w:rPr>
            <w:rFonts w:ascii="Sylfaen" w:hAnsi="Sylfaen" w:cs="Sylfaen"/>
            <w:color w:val="FF0000"/>
            <w:lang w:val="ka-GE"/>
          </w:rPr>
          <w:t>ქმედითი</w:t>
        </w:r>
        <w:r w:rsidRPr="00C7466E">
          <w:rPr>
            <w:color w:val="FF0000"/>
            <w:lang w:val="ka-GE"/>
          </w:rPr>
          <w:t xml:space="preserve"> </w:t>
        </w:r>
        <w:r w:rsidRPr="00C7466E">
          <w:rPr>
            <w:rFonts w:ascii="Sylfaen" w:hAnsi="Sylfaen" w:cs="Sylfaen"/>
            <w:color w:val="FF0000"/>
            <w:lang w:val="ka-GE"/>
          </w:rPr>
          <w:t>ნაბიჯები</w:t>
        </w:r>
        <w:r w:rsidRPr="002C2291">
          <w:rPr>
            <w:rFonts w:ascii="Sylfaen" w:hAnsi="Sylfaen" w:cs="Sylfaen"/>
            <w:color w:val="FF0000"/>
            <w:lang w:val="ka-GE"/>
          </w:rPr>
          <w:t>ს გადადგმა</w:t>
        </w:r>
        <w:r w:rsidRPr="00C7466E">
          <w:rPr>
            <w:color w:val="FF0000"/>
            <w:lang w:val="ka-GE"/>
          </w:rPr>
          <w:t xml:space="preserve"> </w:t>
        </w:r>
        <w:r w:rsidRPr="00C7466E">
          <w:rPr>
            <w:rFonts w:ascii="Sylfaen" w:hAnsi="Sylfaen" w:cs="Sylfaen"/>
            <w:color w:val="FF0000"/>
            <w:lang w:val="ka-GE"/>
          </w:rPr>
          <w:t>საზღვარგარეთ</w:t>
        </w:r>
        <w:r w:rsidRPr="00C7466E">
          <w:rPr>
            <w:color w:val="FF0000"/>
            <w:lang w:val="ka-GE"/>
          </w:rPr>
          <w:t xml:space="preserve"> </w:t>
        </w:r>
        <w:r w:rsidRPr="00C7466E">
          <w:rPr>
            <w:rFonts w:ascii="Sylfaen" w:hAnsi="Sylfaen" w:cs="Sylfaen"/>
            <w:color w:val="FF0000"/>
            <w:lang w:val="ka-GE"/>
          </w:rPr>
          <w:t>ქართული</w:t>
        </w:r>
        <w:r w:rsidRPr="00C7466E">
          <w:rPr>
            <w:color w:val="FF0000"/>
            <w:lang w:val="ka-GE"/>
          </w:rPr>
          <w:t xml:space="preserve"> </w:t>
        </w:r>
        <w:r w:rsidRPr="00C7466E">
          <w:rPr>
            <w:rFonts w:ascii="Sylfaen" w:hAnsi="Sylfaen" w:cs="Sylfaen"/>
            <w:color w:val="FF0000"/>
            <w:lang w:val="ka-GE"/>
          </w:rPr>
          <w:t>არამატერიალური</w:t>
        </w:r>
        <w:r w:rsidRPr="00C7466E">
          <w:rPr>
            <w:color w:val="FF0000"/>
            <w:lang w:val="ka-GE"/>
          </w:rPr>
          <w:t xml:space="preserve"> </w:t>
        </w:r>
        <w:r w:rsidRPr="00C7466E">
          <w:rPr>
            <w:rFonts w:ascii="Sylfaen" w:hAnsi="Sylfaen" w:cs="Sylfaen"/>
            <w:color w:val="FF0000"/>
            <w:lang w:val="ka-GE"/>
          </w:rPr>
          <w:t>და</w:t>
        </w:r>
        <w:r w:rsidRPr="00C7466E">
          <w:rPr>
            <w:color w:val="FF0000"/>
            <w:lang w:val="ka-GE"/>
          </w:rPr>
          <w:t xml:space="preserve"> </w:t>
        </w:r>
        <w:r w:rsidRPr="00C7466E">
          <w:rPr>
            <w:rFonts w:ascii="Sylfaen" w:hAnsi="Sylfaen" w:cs="Sylfaen"/>
            <w:color w:val="FF0000"/>
            <w:lang w:val="ka-GE"/>
          </w:rPr>
          <w:t>მატერიალური</w:t>
        </w:r>
        <w:r w:rsidRPr="00C7466E">
          <w:rPr>
            <w:color w:val="FF0000"/>
            <w:lang w:val="ka-GE"/>
          </w:rPr>
          <w:t xml:space="preserve"> </w:t>
        </w:r>
        <w:r w:rsidRPr="00C7466E">
          <w:rPr>
            <w:rFonts w:ascii="Sylfaen" w:hAnsi="Sylfaen" w:cs="Sylfaen"/>
            <w:color w:val="FF0000"/>
            <w:lang w:val="ka-GE"/>
          </w:rPr>
          <w:t>კულტურული</w:t>
        </w:r>
        <w:r w:rsidRPr="00C7466E">
          <w:rPr>
            <w:color w:val="FF0000"/>
            <w:lang w:val="ka-GE"/>
          </w:rPr>
          <w:t xml:space="preserve"> </w:t>
        </w:r>
        <w:r w:rsidRPr="00C7466E">
          <w:rPr>
            <w:rFonts w:ascii="Sylfaen" w:hAnsi="Sylfaen" w:cs="Sylfaen"/>
            <w:color w:val="FF0000"/>
            <w:lang w:val="ka-GE"/>
          </w:rPr>
          <w:t>მემკვიდრეობის</w:t>
        </w:r>
        <w:r w:rsidRPr="00C7466E">
          <w:rPr>
            <w:color w:val="FF0000"/>
            <w:lang w:val="ka-GE"/>
          </w:rPr>
          <w:t xml:space="preserve"> </w:t>
        </w:r>
        <w:r w:rsidRPr="00C7466E">
          <w:rPr>
            <w:rFonts w:ascii="Sylfaen" w:hAnsi="Sylfaen" w:cs="Sylfaen"/>
            <w:color w:val="FF0000"/>
            <w:lang w:val="ka-GE"/>
          </w:rPr>
          <w:t>ინვენტარიზაციის</w:t>
        </w:r>
        <w:r w:rsidRPr="00C7466E">
          <w:rPr>
            <w:color w:val="FF0000"/>
            <w:lang w:val="ka-GE"/>
          </w:rPr>
          <w:t xml:space="preserve">, </w:t>
        </w:r>
        <w:r w:rsidRPr="00C7466E">
          <w:rPr>
            <w:rFonts w:ascii="Sylfaen" w:hAnsi="Sylfaen" w:cs="Sylfaen"/>
            <w:color w:val="FF0000"/>
            <w:lang w:val="ka-GE"/>
          </w:rPr>
          <w:t>დოკუმენტირების</w:t>
        </w:r>
        <w:r>
          <w:rPr>
            <w:rFonts w:ascii="Sylfaen" w:hAnsi="Sylfaen" w:cs="Sylfaen"/>
            <w:color w:val="FF0000"/>
            <w:lang w:val="ka-GE"/>
          </w:rPr>
          <w:t>,</w:t>
        </w:r>
        <w:r w:rsidRPr="00C7466E">
          <w:rPr>
            <w:color w:val="FF0000"/>
            <w:lang w:val="ka-GE"/>
          </w:rPr>
          <w:t xml:space="preserve"> </w:t>
        </w:r>
        <w:r w:rsidRPr="00C7466E">
          <w:rPr>
            <w:rFonts w:ascii="Sylfaen" w:hAnsi="Sylfaen" w:cs="Sylfaen"/>
            <w:color w:val="FF0000"/>
            <w:lang w:val="ka-GE"/>
          </w:rPr>
          <w:t>დაცვისა</w:t>
        </w:r>
        <w:r w:rsidRPr="00C7466E">
          <w:rPr>
            <w:color w:val="FF0000"/>
            <w:lang w:val="ka-GE"/>
          </w:rPr>
          <w:t xml:space="preserve"> </w:t>
        </w:r>
        <w:r w:rsidRPr="00C7466E">
          <w:rPr>
            <w:rFonts w:ascii="Sylfaen" w:hAnsi="Sylfaen" w:cs="Sylfaen"/>
            <w:color w:val="FF0000"/>
            <w:lang w:val="ka-GE"/>
          </w:rPr>
          <w:t>და</w:t>
        </w:r>
        <w:r w:rsidRPr="00C7466E">
          <w:rPr>
            <w:color w:val="FF0000"/>
            <w:lang w:val="ka-GE"/>
          </w:rPr>
          <w:t xml:space="preserve"> </w:t>
        </w:r>
        <w:r w:rsidRPr="00C7466E">
          <w:rPr>
            <w:rFonts w:ascii="Sylfaen" w:hAnsi="Sylfaen" w:cs="Sylfaen"/>
            <w:color w:val="FF0000"/>
            <w:lang w:val="ka-GE"/>
          </w:rPr>
          <w:t>პოპულარიზაციის</w:t>
        </w:r>
        <w:r w:rsidRPr="00C7466E">
          <w:rPr>
            <w:color w:val="FF0000"/>
            <w:lang w:val="ka-GE"/>
          </w:rPr>
          <w:t xml:space="preserve">  </w:t>
        </w:r>
        <w:r w:rsidRPr="00C7466E">
          <w:rPr>
            <w:rFonts w:ascii="Sylfaen" w:hAnsi="Sylfaen" w:cs="Sylfaen"/>
            <w:color w:val="FF0000"/>
            <w:lang w:val="ka-GE"/>
          </w:rPr>
          <w:t>უზრუნველყოფის</w:t>
        </w:r>
        <w:r w:rsidRPr="00C7466E">
          <w:rPr>
            <w:color w:val="FF0000"/>
            <w:lang w:val="ka-GE"/>
          </w:rPr>
          <w:t xml:space="preserve"> </w:t>
        </w:r>
        <w:r w:rsidRPr="00C7466E">
          <w:rPr>
            <w:rFonts w:ascii="Sylfaen" w:hAnsi="Sylfaen" w:cs="Sylfaen"/>
            <w:color w:val="FF0000"/>
            <w:lang w:val="ka-GE"/>
          </w:rPr>
          <w:t>მიზნით</w:t>
        </w:r>
        <w:r w:rsidRPr="00C7466E">
          <w:rPr>
            <w:color w:val="FF0000"/>
            <w:lang w:val="ka-GE"/>
          </w:rPr>
          <w:t xml:space="preserve">. </w:t>
        </w:r>
      </w:ins>
    </w:p>
    <w:p w:rsidR="00806BC8" w:rsidRDefault="00806BC8" w:rsidP="00806BC8">
      <w:pPr>
        <w:jc w:val="both"/>
        <w:rPr>
          <w:ins w:id="200" w:author="Irakli Modebadze" w:date="2019-02-06T14:34:00Z"/>
          <w:rFonts w:ascii="Sylfaen" w:hAnsi="Sylfaen" w:cs="Sylfaen"/>
          <w:b/>
          <w:lang w:val="ka-GE"/>
        </w:rPr>
      </w:pPr>
    </w:p>
    <w:p w:rsidR="00806BC8" w:rsidRPr="002C2291" w:rsidRDefault="00806BC8" w:rsidP="00806BC8">
      <w:pPr>
        <w:jc w:val="both"/>
        <w:rPr>
          <w:ins w:id="201" w:author="Irakli Modebadze" w:date="2019-02-06T14:34:00Z"/>
          <w:rFonts w:ascii="Sylfaen" w:hAnsi="Sylfaen"/>
          <w:color w:val="FF0000"/>
          <w:lang w:val="ka-GE"/>
        </w:rPr>
      </w:pPr>
      <w:ins w:id="202" w:author="Irakli Modebadze" w:date="2019-02-06T14:34:00Z">
        <w:r w:rsidRPr="0013009F">
          <w:rPr>
            <w:rFonts w:ascii="Sylfaen" w:hAnsi="Sylfaen" w:cs="Sylfaen"/>
            <w:b/>
            <w:lang w:val="ka-GE"/>
          </w:rPr>
          <w:t>საერთაშორისო ორგანიზაციებთან თანამშრომლობა</w:t>
        </w:r>
        <w:r>
          <w:rPr>
            <w:rFonts w:ascii="Sylfaen" w:hAnsi="Sylfaen" w:cs="Sylfaen"/>
            <w:b/>
            <w:lang w:val="ka-GE"/>
          </w:rPr>
          <w:t xml:space="preserve">. </w:t>
        </w:r>
        <w:r w:rsidRPr="0013009F">
          <w:rPr>
            <w:rFonts w:ascii="Sylfaen" w:hAnsi="Sylfaen" w:cs="Sylfaen"/>
            <w:lang w:val="ka-GE"/>
          </w:rPr>
          <w:t>გაეროს</w:t>
        </w:r>
        <w:r w:rsidRPr="0013009F">
          <w:rPr>
            <w:lang w:val="ka-GE"/>
          </w:rPr>
          <w:t xml:space="preserve"> </w:t>
        </w:r>
        <w:r w:rsidRPr="0013009F">
          <w:rPr>
            <w:rFonts w:ascii="Sylfaen" w:hAnsi="Sylfaen" w:cs="Sylfaen"/>
            <w:lang w:val="ka-GE"/>
          </w:rPr>
          <w:t>განათლების</w:t>
        </w:r>
        <w:r w:rsidRPr="0013009F">
          <w:rPr>
            <w:lang w:val="ka-GE"/>
          </w:rPr>
          <w:t xml:space="preserve">, </w:t>
        </w:r>
        <w:r w:rsidRPr="0013009F">
          <w:rPr>
            <w:rFonts w:ascii="Sylfaen" w:hAnsi="Sylfaen" w:cs="Sylfaen"/>
            <w:lang w:val="ka-GE"/>
          </w:rPr>
          <w:t>მეცნიერების</w:t>
        </w:r>
        <w:r w:rsidRPr="0013009F">
          <w:rPr>
            <w:lang w:val="ka-GE"/>
          </w:rPr>
          <w:t xml:space="preserve"> </w:t>
        </w:r>
        <w:r w:rsidRPr="0013009F">
          <w:rPr>
            <w:rFonts w:ascii="Sylfaen" w:hAnsi="Sylfaen" w:cs="Sylfaen"/>
            <w:lang w:val="ka-GE"/>
          </w:rPr>
          <w:t>და</w:t>
        </w:r>
        <w:r w:rsidRPr="0013009F">
          <w:rPr>
            <w:lang w:val="ka-GE"/>
          </w:rPr>
          <w:t xml:space="preserve"> </w:t>
        </w:r>
        <w:r w:rsidRPr="0013009F">
          <w:rPr>
            <w:rFonts w:ascii="Sylfaen" w:hAnsi="Sylfaen" w:cs="Sylfaen"/>
            <w:lang w:val="ka-GE"/>
          </w:rPr>
          <w:t>კულტურის</w:t>
        </w:r>
        <w:r w:rsidRPr="0013009F">
          <w:rPr>
            <w:lang w:val="ka-GE"/>
          </w:rPr>
          <w:t xml:space="preserve"> </w:t>
        </w:r>
        <w:r w:rsidRPr="0013009F">
          <w:rPr>
            <w:rFonts w:ascii="Sylfaen" w:hAnsi="Sylfaen" w:cs="Sylfaen"/>
            <w:lang w:val="ka-GE"/>
          </w:rPr>
          <w:t>ორგანიზაციასთან</w:t>
        </w:r>
        <w:r w:rsidRPr="0013009F">
          <w:rPr>
            <w:lang w:val="ka-GE"/>
          </w:rPr>
          <w:t xml:space="preserve"> (UNESCO) </w:t>
        </w:r>
        <w:r w:rsidRPr="0013009F">
          <w:rPr>
            <w:rFonts w:ascii="Sylfaen" w:hAnsi="Sylfaen" w:cs="Sylfaen"/>
            <w:lang w:val="ka-GE"/>
          </w:rPr>
          <w:t>თანამშრომლობის</w:t>
        </w:r>
        <w:r w:rsidRPr="0013009F">
          <w:rPr>
            <w:lang w:val="ka-GE"/>
          </w:rPr>
          <w:t xml:space="preserve"> </w:t>
        </w:r>
        <w:r w:rsidRPr="0013009F">
          <w:rPr>
            <w:rFonts w:ascii="Sylfaen" w:hAnsi="Sylfaen" w:cs="Sylfaen"/>
            <w:lang w:val="ka-GE"/>
          </w:rPr>
          <w:t>გაღრმავება</w:t>
        </w:r>
        <w:r w:rsidRPr="0013009F">
          <w:rPr>
            <w:lang w:val="ka-GE"/>
          </w:rPr>
          <w:t xml:space="preserve">, </w:t>
        </w:r>
        <w:r w:rsidRPr="0013009F">
          <w:rPr>
            <w:rFonts w:ascii="Sylfaen" w:hAnsi="Sylfaen" w:cs="Sylfaen"/>
            <w:lang w:val="ka-GE"/>
          </w:rPr>
          <w:t>სხვა</w:t>
        </w:r>
        <w:r w:rsidRPr="0013009F">
          <w:rPr>
            <w:lang w:val="ka-GE"/>
          </w:rPr>
          <w:t xml:space="preserve"> </w:t>
        </w:r>
        <w:r w:rsidRPr="0013009F">
          <w:rPr>
            <w:rFonts w:ascii="Sylfaen" w:hAnsi="Sylfaen" w:cs="Sylfaen"/>
            <w:lang w:val="ka-GE"/>
          </w:rPr>
          <w:t>საერთაშორისო</w:t>
        </w:r>
        <w:r w:rsidRPr="0013009F">
          <w:rPr>
            <w:lang w:val="ka-GE"/>
          </w:rPr>
          <w:t xml:space="preserve"> </w:t>
        </w:r>
        <w:r w:rsidRPr="0013009F">
          <w:rPr>
            <w:rFonts w:ascii="Sylfaen" w:hAnsi="Sylfaen" w:cs="Sylfaen"/>
            <w:lang w:val="ka-GE"/>
          </w:rPr>
          <w:t>ორგანიზაციების</w:t>
        </w:r>
        <w:r w:rsidRPr="0013009F">
          <w:rPr>
            <w:lang w:val="ka-GE"/>
          </w:rPr>
          <w:t xml:space="preserve">  </w:t>
        </w:r>
        <w:r w:rsidRPr="0013009F">
          <w:rPr>
            <w:rFonts w:ascii="Sylfaen" w:hAnsi="Sylfaen" w:cs="Sylfaen"/>
            <w:lang w:val="ka-GE"/>
          </w:rPr>
          <w:t>ფარგლებში</w:t>
        </w:r>
        <w:r w:rsidRPr="0013009F">
          <w:rPr>
            <w:lang w:val="ka-GE"/>
          </w:rPr>
          <w:t xml:space="preserve"> </w:t>
        </w:r>
        <w:r w:rsidRPr="0013009F">
          <w:rPr>
            <w:rFonts w:ascii="Sylfaen" w:hAnsi="Sylfaen" w:cs="Sylfaen"/>
            <w:lang w:val="ka-GE"/>
          </w:rPr>
          <w:t>კულტურული</w:t>
        </w:r>
        <w:r w:rsidRPr="0013009F">
          <w:rPr>
            <w:lang w:val="ka-GE"/>
          </w:rPr>
          <w:t xml:space="preserve">, </w:t>
        </w:r>
        <w:r w:rsidRPr="0013009F">
          <w:rPr>
            <w:rFonts w:ascii="Sylfaen" w:hAnsi="Sylfaen" w:cs="Sylfaen"/>
            <w:lang w:val="ka-GE"/>
          </w:rPr>
          <w:t>სამეცნიერო</w:t>
        </w:r>
        <w:r w:rsidRPr="0013009F">
          <w:rPr>
            <w:lang w:val="ka-GE"/>
          </w:rPr>
          <w:t xml:space="preserve"> </w:t>
        </w:r>
        <w:r w:rsidRPr="0013009F">
          <w:rPr>
            <w:rFonts w:ascii="Sylfaen" w:hAnsi="Sylfaen" w:cs="Sylfaen"/>
            <w:lang w:val="ka-GE"/>
          </w:rPr>
          <w:t>და</w:t>
        </w:r>
        <w:r w:rsidRPr="0013009F">
          <w:rPr>
            <w:lang w:val="ka-GE"/>
          </w:rPr>
          <w:t xml:space="preserve"> </w:t>
        </w:r>
        <w:r w:rsidRPr="0013009F">
          <w:rPr>
            <w:rFonts w:ascii="Sylfaen" w:hAnsi="Sylfaen" w:cs="Sylfaen"/>
            <w:lang w:val="ka-GE"/>
          </w:rPr>
          <w:t>საგანმანათლებლო</w:t>
        </w:r>
        <w:r w:rsidRPr="0013009F">
          <w:rPr>
            <w:lang w:val="ka-GE"/>
          </w:rPr>
          <w:t xml:space="preserve"> </w:t>
        </w:r>
        <w:r w:rsidRPr="0013009F">
          <w:rPr>
            <w:rFonts w:ascii="Sylfaen" w:hAnsi="Sylfaen" w:cs="Sylfaen"/>
            <w:lang w:val="ka-GE"/>
          </w:rPr>
          <w:t>თანამშრომლობის</w:t>
        </w:r>
        <w:r w:rsidRPr="0013009F">
          <w:rPr>
            <w:lang w:val="ka-GE"/>
          </w:rPr>
          <w:t xml:space="preserve"> </w:t>
        </w:r>
        <w:r w:rsidRPr="0013009F">
          <w:rPr>
            <w:rFonts w:ascii="Sylfaen" w:hAnsi="Sylfaen" w:cs="Sylfaen"/>
            <w:lang w:val="ka-GE"/>
          </w:rPr>
          <w:t>განვითარება</w:t>
        </w:r>
        <w:r w:rsidRPr="0013009F">
          <w:rPr>
            <w:lang w:val="ka-GE"/>
          </w:rPr>
          <w:t>;</w:t>
        </w:r>
        <w:r w:rsidRPr="0013009F">
          <w:rPr>
            <w:rFonts w:ascii="Sylfaen" w:hAnsi="Sylfaen"/>
            <w:lang w:val="ka-GE"/>
          </w:rPr>
          <w:t xml:space="preserve"> </w:t>
        </w:r>
        <w:r w:rsidRPr="002C2291">
          <w:rPr>
            <w:rFonts w:ascii="Sylfaen" w:hAnsi="Sylfaen" w:cs="Sylfaen"/>
            <w:color w:val="FF0000"/>
            <w:lang w:val="ka-GE"/>
          </w:rPr>
          <w:t>მნიშვნელოვანი</w:t>
        </w:r>
        <w:r w:rsidRPr="002C2291">
          <w:rPr>
            <w:color w:val="FF0000"/>
            <w:lang w:val="ka-GE"/>
          </w:rPr>
          <w:t xml:space="preserve"> </w:t>
        </w:r>
        <w:r w:rsidRPr="002C2291">
          <w:rPr>
            <w:rFonts w:ascii="Sylfaen" w:hAnsi="Sylfaen" w:cs="Sylfaen"/>
            <w:color w:val="FF0000"/>
            <w:lang w:val="ka-GE"/>
          </w:rPr>
          <w:t>ყურადღება</w:t>
        </w:r>
        <w:r w:rsidRPr="002C2291">
          <w:rPr>
            <w:color w:val="FF0000"/>
            <w:lang w:val="ka-GE"/>
          </w:rPr>
          <w:t xml:space="preserve"> </w:t>
        </w:r>
        <w:r w:rsidRPr="002C2291">
          <w:rPr>
            <w:rFonts w:ascii="Sylfaen" w:hAnsi="Sylfaen" w:cs="Sylfaen"/>
            <w:color w:val="FF0000"/>
            <w:lang w:val="ka-GE"/>
          </w:rPr>
          <w:t>დაეთმობა</w:t>
        </w:r>
        <w:r w:rsidRPr="002C2291">
          <w:rPr>
            <w:color w:val="FF0000"/>
            <w:lang w:val="ka-GE"/>
          </w:rPr>
          <w:t xml:space="preserve"> </w:t>
        </w:r>
        <w:r w:rsidRPr="002C2291">
          <w:rPr>
            <w:rFonts w:ascii="Sylfaen" w:hAnsi="Sylfaen" w:cs="Sylfaen"/>
            <w:color w:val="FF0000"/>
            <w:lang w:val="ka-GE"/>
          </w:rPr>
          <w:t>თანამშრომლობას</w:t>
        </w:r>
        <w:r w:rsidRPr="002C2291">
          <w:rPr>
            <w:color w:val="FF0000"/>
            <w:lang w:val="ka-GE"/>
          </w:rPr>
          <w:t xml:space="preserve"> UNESCO</w:t>
        </w:r>
      </w:ins>
      <w:r w:rsidR="006D0ADB">
        <w:rPr>
          <w:rFonts w:ascii="Sylfaen" w:hAnsi="Sylfaen"/>
          <w:color w:val="FF0000"/>
          <w:lang w:val="ka-GE"/>
        </w:rPr>
        <w:t xml:space="preserve">-სთან </w:t>
      </w:r>
      <w:ins w:id="203" w:author="Irakli Modebadze" w:date="2019-02-06T14:34:00Z">
        <w:r w:rsidRPr="002C2291">
          <w:rPr>
            <w:rFonts w:ascii="Sylfaen" w:hAnsi="Sylfaen" w:cs="Sylfaen"/>
            <w:color w:val="FF0000"/>
            <w:lang w:val="ka-GE"/>
          </w:rPr>
          <w:t>ორგანიზაციის</w:t>
        </w:r>
        <w:r w:rsidRPr="002C2291">
          <w:rPr>
            <w:color w:val="FF0000"/>
            <w:lang w:val="ka-GE"/>
          </w:rPr>
          <w:t xml:space="preserve"> </w:t>
        </w:r>
        <w:r w:rsidRPr="002C2291">
          <w:rPr>
            <w:rFonts w:ascii="Sylfaen" w:hAnsi="Sylfaen" w:cs="Sylfaen"/>
            <w:color w:val="FF0000"/>
            <w:lang w:val="ka-GE"/>
          </w:rPr>
          <w:t>კომპეტენციის</w:t>
        </w:r>
        <w:r w:rsidRPr="002C2291">
          <w:rPr>
            <w:color w:val="FF0000"/>
            <w:lang w:val="ka-GE"/>
          </w:rPr>
          <w:t xml:space="preserve"> </w:t>
        </w:r>
        <w:r w:rsidRPr="002C2291">
          <w:rPr>
            <w:rFonts w:ascii="Sylfaen" w:hAnsi="Sylfaen" w:cs="Sylfaen"/>
            <w:color w:val="FF0000"/>
            <w:lang w:val="ka-GE"/>
          </w:rPr>
          <w:t>სფერო</w:t>
        </w:r>
        <w:r>
          <w:rPr>
            <w:rFonts w:ascii="Sylfaen" w:hAnsi="Sylfaen" w:cs="Sylfaen"/>
            <w:color w:val="FF0000"/>
            <w:lang w:val="ka-GE"/>
          </w:rPr>
          <w:t>ებ</w:t>
        </w:r>
        <w:r w:rsidRPr="002C2291">
          <w:rPr>
            <w:rFonts w:ascii="Sylfaen" w:hAnsi="Sylfaen" w:cs="Sylfaen"/>
            <w:color w:val="FF0000"/>
            <w:lang w:val="ka-GE"/>
          </w:rPr>
          <w:t>ში</w:t>
        </w:r>
        <w:r w:rsidRPr="002C2291">
          <w:rPr>
            <w:color w:val="FF0000"/>
            <w:lang w:val="ka-GE"/>
          </w:rPr>
          <w:t xml:space="preserve"> </w:t>
        </w:r>
        <w:r w:rsidRPr="002C2291">
          <w:rPr>
            <w:rFonts w:ascii="Sylfaen" w:hAnsi="Sylfaen" w:cs="Sylfaen"/>
            <w:color w:val="FF0000"/>
            <w:lang w:val="ka-GE"/>
          </w:rPr>
          <w:t>შემავალი</w:t>
        </w:r>
        <w:r w:rsidRPr="002C2291">
          <w:rPr>
            <w:color w:val="FF0000"/>
            <w:lang w:val="ka-GE"/>
          </w:rPr>
          <w:t xml:space="preserve"> </w:t>
        </w:r>
        <w:r w:rsidRPr="002C2291">
          <w:rPr>
            <w:rFonts w:ascii="Sylfaen" w:hAnsi="Sylfaen" w:cs="Sylfaen"/>
            <w:color w:val="FF0000"/>
            <w:lang w:val="ka-GE"/>
          </w:rPr>
          <w:t>კონვენციებ</w:t>
        </w:r>
      </w:ins>
      <w:r w:rsidR="006D0ADB">
        <w:rPr>
          <w:rFonts w:ascii="Sylfaen" w:hAnsi="Sylfaen" w:cs="Sylfaen"/>
          <w:color w:val="FF0000"/>
          <w:lang w:val="ka-GE"/>
        </w:rPr>
        <w:t>ში</w:t>
      </w:r>
      <w:ins w:id="204" w:author="Irakli Modebadze" w:date="2019-02-06T14:34:00Z">
        <w:r w:rsidRPr="002C2291">
          <w:rPr>
            <w:color w:val="FF0000"/>
            <w:lang w:val="ka-GE"/>
          </w:rPr>
          <w:t xml:space="preserve">, </w:t>
        </w:r>
        <w:r w:rsidRPr="002C2291">
          <w:rPr>
            <w:rFonts w:ascii="Sylfaen" w:hAnsi="Sylfaen" w:cs="Sylfaen"/>
            <w:color w:val="FF0000"/>
            <w:lang w:val="ka-GE"/>
          </w:rPr>
          <w:t>პროგრამებსა</w:t>
        </w:r>
        <w:r w:rsidRPr="002C2291">
          <w:rPr>
            <w:color w:val="FF0000"/>
            <w:lang w:val="ka-GE"/>
          </w:rPr>
          <w:t xml:space="preserve"> </w:t>
        </w:r>
        <w:r w:rsidRPr="002C2291">
          <w:rPr>
            <w:rFonts w:ascii="Sylfaen" w:hAnsi="Sylfaen" w:cs="Sylfaen"/>
            <w:color w:val="FF0000"/>
            <w:lang w:val="ka-GE"/>
          </w:rPr>
          <w:t>და</w:t>
        </w:r>
        <w:r w:rsidRPr="002C2291">
          <w:rPr>
            <w:color w:val="FF0000"/>
            <w:lang w:val="ka-GE"/>
          </w:rPr>
          <w:t xml:space="preserve"> </w:t>
        </w:r>
        <w:r w:rsidRPr="002C2291">
          <w:rPr>
            <w:rFonts w:ascii="Sylfaen" w:hAnsi="Sylfaen" w:cs="Sylfaen"/>
            <w:color w:val="FF0000"/>
            <w:lang w:val="ka-GE"/>
          </w:rPr>
          <w:t>პროექტებში</w:t>
        </w:r>
        <w:r w:rsidRPr="002C2291">
          <w:rPr>
            <w:color w:val="FF0000"/>
            <w:lang w:val="ka-GE"/>
          </w:rPr>
          <w:t xml:space="preserve"> </w:t>
        </w:r>
        <w:r w:rsidRPr="002C2291">
          <w:rPr>
            <w:rFonts w:ascii="Sylfaen" w:hAnsi="Sylfaen" w:cs="Sylfaen"/>
            <w:color w:val="FF0000"/>
            <w:lang w:val="ka-GE"/>
          </w:rPr>
          <w:t>ქვეყნის</w:t>
        </w:r>
        <w:r w:rsidRPr="002C2291">
          <w:rPr>
            <w:color w:val="FF0000"/>
            <w:lang w:val="ka-GE"/>
          </w:rPr>
          <w:t xml:space="preserve"> </w:t>
        </w:r>
        <w:r w:rsidRPr="002C2291">
          <w:rPr>
            <w:rFonts w:ascii="Sylfaen" w:hAnsi="Sylfaen" w:cs="Sylfaen"/>
            <w:color w:val="FF0000"/>
            <w:lang w:val="ka-GE"/>
          </w:rPr>
          <w:t>ჩართულობის</w:t>
        </w:r>
        <w:r w:rsidRPr="002C2291">
          <w:rPr>
            <w:color w:val="FF0000"/>
            <w:lang w:val="ka-GE"/>
          </w:rPr>
          <w:t xml:space="preserve">, </w:t>
        </w:r>
        <w:r w:rsidRPr="002C2291">
          <w:rPr>
            <w:rFonts w:ascii="Sylfaen" w:hAnsi="Sylfaen" w:cs="Sylfaen"/>
            <w:color w:val="FF0000"/>
            <w:lang w:val="ka-GE"/>
          </w:rPr>
          <w:t>ორგანიზაციის</w:t>
        </w:r>
        <w:r w:rsidRPr="002C2291">
          <w:rPr>
            <w:color w:val="FF0000"/>
            <w:lang w:val="ka-GE"/>
          </w:rPr>
          <w:t xml:space="preserve"> </w:t>
        </w:r>
        <w:r w:rsidRPr="002C2291">
          <w:rPr>
            <w:rFonts w:ascii="Sylfaen" w:hAnsi="Sylfaen" w:cs="Sylfaen"/>
            <w:color w:val="FF0000"/>
            <w:lang w:val="ka-GE"/>
          </w:rPr>
          <w:t>არჩევით</w:t>
        </w:r>
        <w:r w:rsidRPr="002C2291">
          <w:rPr>
            <w:color w:val="FF0000"/>
            <w:lang w:val="ka-GE"/>
          </w:rPr>
          <w:t xml:space="preserve"> </w:t>
        </w:r>
        <w:r w:rsidRPr="002C2291">
          <w:rPr>
            <w:rFonts w:ascii="Sylfaen" w:hAnsi="Sylfaen" w:cs="Sylfaen"/>
            <w:color w:val="FF0000"/>
            <w:lang w:val="ka-GE"/>
          </w:rPr>
          <w:t>ორგანოებში</w:t>
        </w:r>
        <w:r w:rsidRPr="002C2291">
          <w:rPr>
            <w:color w:val="FF0000"/>
            <w:lang w:val="ka-GE"/>
          </w:rPr>
          <w:t xml:space="preserve"> </w:t>
        </w:r>
        <w:r w:rsidRPr="002C2291">
          <w:rPr>
            <w:rFonts w:ascii="Sylfaen" w:hAnsi="Sylfaen" w:cs="Sylfaen"/>
            <w:color w:val="FF0000"/>
            <w:lang w:val="ka-GE"/>
          </w:rPr>
          <w:t>ქვეყნის</w:t>
        </w:r>
        <w:r w:rsidRPr="002C2291">
          <w:rPr>
            <w:color w:val="FF0000"/>
            <w:lang w:val="ka-GE"/>
          </w:rPr>
          <w:t xml:space="preserve"> </w:t>
        </w:r>
        <w:r w:rsidRPr="002C2291">
          <w:rPr>
            <w:rFonts w:ascii="Sylfaen" w:hAnsi="Sylfaen" w:cs="Sylfaen"/>
            <w:color w:val="FF0000"/>
            <w:lang w:val="ka-GE"/>
          </w:rPr>
          <w:t>წევრობის</w:t>
        </w:r>
        <w:r>
          <w:rPr>
            <w:rFonts w:ascii="Sylfaen" w:hAnsi="Sylfaen" w:cs="Sylfaen"/>
            <w:color w:val="FF0000"/>
            <w:lang w:val="ka-GE"/>
          </w:rPr>
          <w:t>,</w:t>
        </w:r>
        <w:r w:rsidRPr="002C2291">
          <w:rPr>
            <w:color w:val="FF0000"/>
            <w:lang w:val="ka-GE"/>
          </w:rPr>
          <w:t xml:space="preserve"> </w:t>
        </w:r>
        <w:r w:rsidRPr="002C2291">
          <w:rPr>
            <w:rFonts w:ascii="Sylfaen" w:hAnsi="Sylfaen" w:cs="Sylfaen"/>
            <w:color w:val="FF0000"/>
            <w:lang w:val="ka-GE"/>
          </w:rPr>
          <w:t>ორგანიზაციის</w:t>
        </w:r>
        <w:r w:rsidRPr="002C2291">
          <w:rPr>
            <w:color w:val="FF0000"/>
            <w:lang w:val="ka-GE"/>
          </w:rPr>
          <w:t xml:space="preserve"> </w:t>
        </w:r>
        <w:r w:rsidRPr="002C2291">
          <w:rPr>
            <w:rFonts w:ascii="Sylfaen" w:hAnsi="Sylfaen" w:cs="Sylfaen"/>
            <w:color w:val="FF0000"/>
            <w:lang w:val="ka-GE"/>
          </w:rPr>
          <w:t>ფორმატით</w:t>
        </w:r>
        <w:r w:rsidRPr="002C2291">
          <w:rPr>
            <w:color w:val="FF0000"/>
            <w:lang w:val="ka-GE"/>
          </w:rPr>
          <w:t xml:space="preserve"> </w:t>
        </w:r>
        <w:r w:rsidRPr="002C2291">
          <w:rPr>
            <w:rFonts w:ascii="Sylfaen" w:hAnsi="Sylfaen" w:cs="Sylfaen"/>
            <w:color w:val="FF0000"/>
            <w:lang w:val="ka-GE"/>
          </w:rPr>
          <w:t>გათვალისწინებულ</w:t>
        </w:r>
        <w:r w:rsidRPr="002C2291">
          <w:rPr>
            <w:color w:val="FF0000"/>
            <w:lang w:val="ka-GE"/>
          </w:rPr>
          <w:t xml:space="preserve"> </w:t>
        </w:r>
        <w:r w:rsidRPr="002C2291">
          <w:rPr>
            <w:rFonts w:ascii="Sylfaen" w:hAnsi="Sylfaen" w:cs="Sylfaen"/>
            <w:color w:val="FF0000"/>
            <w:lang w:val="ka-GE"/>
          </w:rPr>
          <w:t>ღონისძიებებში</w:t>
        </w:r>
        <w:r w:rsidRPr="002C2291">
          <w:rPr>
            <w:color w:val="FF0000"/>
            <w:lang w:val="ka-GE"/>
          </w:rPr>
          <w:t xml:space="preserve"> </w:t>
        </w:r>
        <w:r w:rsidRPr="002C2291">
          <w:rPr>
            <w:rFonts w:ascii="Sylfaen" w:hAnsi="Sylfaen" w:cs="Sylfaen"/>
            <w:color w:val="FF0000"/>
            <w:lang w:val="ka-GE"/>
          </w:rPr>
          <w:t>ქვეყნის</w:t>
        </w:r>
        <w:r w:rsidRPr="002C2291">
          <w:rPr>
            <w:color w:val="FF0000"/>
            <w:lang w:val="ka-GE"/>
          </w:rPr>
          <w:t xml:space="preserve"> </w:t>
        </w:r>
        <w:r w:rsidRPr="002C2291">
          <w:rPr>
            <w:rFonts w:ascii="Sylfaen" w:hAnsi="Sylfaen" w:cs="Sylfaen"/>
            <w:color w:val="FF0000"/>
            <w:lang w:val="ka-GE"/>
          </w:rPr>
          <w:t>აქტიური</w:t>
        </w:r>
        <w:r w:rsidRPr="002C2291">
          <w:rPr>
            <w:color w:val="FF0000"/>
            <w:lang w:val="ka-GE"/>
          </w:rPr>
          <w:t xml:space="preserve"> </w:t>
        </w:r>
        <w:r w:rsidRPr="002C2291">
          <w:rPr>
            <w:rFonts w:ascii="Sylfaen" w:hAnsi="Sylfaen" w:cs="Sylfaen"/>
            <w:color w:val="FF0000"/>
            <w:lang w:val="ka-GE"/>
          </w:rPr>
          <w:t>მონაწილეობის</w:t>
        </w:r>
        <w:r>
          <w:rPr>
            <w:rFonts w:ascii="Sylfaen" w:hAnsi="Sylfaen" w:cs="Sylfaen"/>
            <w:color w:val="FF0000"/>
            <w:lang w:val="ka-GE"/>
          </w:rPr>
          <w:t xml:space="preserve">, </w:t>
        </w:r>
        <w:r w:rsidRPr="00C7466E">
          <w:rPr>
            <w:rFonts w:ascii="Sylfaen" w:hAnsi="Sylfaen" w:cs="Sylfaen"/>
            <w:color w:val="FF0000"/>
            <w:lang w:val="ka-GE"/>
          </w:rPr>
          <w:t>საქართველოს</w:t>
        </w:r>
        <w:r w:rsidRPr="00C7466E">
          <w:rPr>
            <w:color w:val="FF0000"/>
            <w:lang w:val="ka-GE"/>
          </w:rPr>
          <w:t xml:space="preserve"> </w:t>
        </w:r>
        <w:r w:rsidRPr="00C7466E">
          <w:rPr>
            <w:rFonts w:ascii="Sylfaen" w:hAnsi="Sylfaen" w:cs="Sylfaen"/>
            <w:color w:val="FF0000"/>
            <w:lang w:val="ka-GE"/>
          </w:rPr>
          <w:t>კულტურული</w:t>
        </w:r>
        <w:r w:rsidRPr="00C7466E">
          <w:rPr>
            <w:color w:val="FF0000"/>
            <w:lang w:val="ka-GE"/>
          </w:rPr>
          <w:t xml:space="preserve"> </w:t>
        </w:r>
        <w:r w:rsidRPr="00C7466E">
          <w:rPr>
            <w:rFonts w:ascii="Sylfaen" w:hAnsi="Sylfaen" w:cs="Sylfaen"/>
            <w:color w:val="FF0000"/>
            <w:lang w:val="ka-GE"/>
          </w:rPr>
          <w:t>და</w:t>
        </w:r>
        <w:r w:rsidRPr="00C7466E">
          <w:rPr>
            <w:color w:val="FF0000"/>
            <w:lang w:val="ka-GE"/>
          </w:rPr>
          <w:t xml:space="preserve"> </w:t>
        </w:r>
        <w:r w:rsidRPr="00C7466E">
          <w:rPr>
            <w:rFonts w:ascii="Sylfaen" w:hAnsi="Sylfaen" w:cs="Sylfaen"/>
            <w:color w:val="FF0000"/>
            <w:lang w:val="ka-GE"/>
          </w:rPr>
          <w:t>ბუნებრივი</w:t>
        </w:r>
        <w:r w:rsidRPr="00C7466E">
          <w:rPr>
            <w:color w:val="FF0000"/>
            <w:lang w:val="ka-GE"/>
          </w:rPr>
          <w:t xml:space="preserve"> </w:t>
        </w:r>
        <w:r w:rsidRPr="00C7466E">
          <w:rPr>
            <w:rFonts w:ascii="Sylfaen" w:hAnsi="Sylfaen" w:cs="Sylfaen"/>
            <w:color w:val="FF0000"/>
            <w:lang w:val="ka-GE"/>
          </w:rPr>
          <w:t>მემკვიდრეობის</w:t>
        </w:r>
        <w:r w:rsidRPr="00C7466E">
          <w:rPr>
            <w:color w:val="FF0000"/>
            <w:lang w:val="ka-GE"/>
          </w:rPr>
          <w:t xml:space="preserve"> </w:t>
        </w:r>
        <w:r w:rsidRPr="00C7466E">
          <w:rPr>
            <w:rFonts w:ascii="Sylfaen" w:hAnsi="Sylfaen" w:cs="Sylfaen"/>
            <w:color w:val="FF0000"/>
            <w:lang w:val="ka-GE"/>
          </w:rPr>
          <w:t>ზოგადსაკაცობრიო</w:t>
        </w:r>
        <w:r w:rsidRPr="00C7466E">
          <w:rPr>
            <w:color w:val="FF0000"/>
            <w:lang w:val="ka-GE"/>
          </w:rPr>
          <w:t xml:space="preserve"> </w:t>
        </w:r>
        <w:r w:rsidRPr="00C7466E">
          <w:rPr>
            <w:rFonts w:ascii="Sylfaen" w:hAnsi="Sylfaen" w:cs="Sylfaen"/>
            <w:color w:val="FF0000"/>
            <w:lang w:val="ka-GE"/>
          </w:rPr>
          <w:t>მნიშვნელობის</w:t>
        </w:r>
        <w:r>
          <w:rPr>
            <w:rFonts w:ascii="Sylfaen" w:hAnsi="Sylfaen" w:cs="Sylfaen"/>
            <w:color w:val="FF0000"/>
            <w:lang w:val="ka-GE"/>
          </w:rPr>
          <w:t>ა და არამატერიალური მემკვიდრეობის</w:t>
        </w:r>
        <w:r w:rsidRPr="00C7466E">
          <w:rPr>
            <w:color w:val="FF0000"/>
            <w:lang w:val="ka-GE"/>
          </w:rPr>
          <w:t xml:space="preserve"> </w:t>
        </w:r>
        <w:r w:rsidRPr="00C7466E">
          <w:rPr>
            <w:rFonts w:ascii="Sylfaen" w:hAnsi="Sylfaen" w:cs="Sylfaen"/>
            <w:color w:val="FF0000"/>
            <w:lang w:val="ka-GE"/>
          </w:rPr>
          <w:t>წარმოჩენ</w:t>
        </w:r>
        <w:r>
          <w:rPr>
            <w:rFonts w:ascii="Sylfaen" w:hAnsi="Sylfaen" w:cs="Sylfaen"/>
            <w:color w:val="FF0000"/>
            <w:lang w:val="ka-GE"/>
          </w:rPr>
          <w:t>ის</w:t>
        </w:r>
        <w:r w:rsidRPr="00C7466E">
          <w:rPr>
            <w:color w:val="FF0000"/>
            <w:lang w:val="ka-GE"/>
          </w:rPr>
          <w:t xml:space="preserve"> </w:t>
        </w:r>
        <w:r w:rsidRPr="002C2291">
          <w:rPr>
            <w:rFonts w:ascii="Sylfaen" w:hAnsi="Sylfaen" w:cs="Sylfaen"/>
            <w:color w:val="FF0000"/>
            <w:lang w:val="ka-GE"/>
          </w:rPr>
          <w:t>კუთხით</w:t>
        </w:r>
        <w:r w:rsidRPr="002C2291">
          <w:rPr>
            <w:color w:val="FF0000"/>
            <w:lang w:val="ka-GE"/>
          </w:rPr>
          <w:t xml:space="preserve">. </w:t>
        </w:r>
        <w:r w:rsidRPr="002C2291">
          <w:rPr>
            <w:rFonts w:ascii="Sylfaen" w:hAnsi="Sylfaen"/>
            <w:color w:val="FF0000"/>
            <w:lang w:val="ka-GE"/>
          </w:rPr>
          <w:t xml:space="preserve"> კულტურის ეკონომიკის განვითარების მიზნით, გაღრმავდება ევროკავშირის შესაბამის სტრუქტურებთან თანამშრომლობა შემოქმედებითი ინდუსტრიების განვითარების მიმართულებით. მნიშვნელოვანი ყურადღება დაეთმობა საერთაშორისო და რეგიონ</w:t>
        </w:r>
      </w:ins>
      <w:ins w:id="205" w:author="ikoberidze" w:date="2019-02-08T12:37:00Z">
        <w:r w:rsidR="006D0ADB">
          <w:rPr>
            <w:rFonts w:ascii="Sylfaen" w:hAnsi="Sylfaen"/>
            <w:color w:val="FF0000"/>
            <w:lang w:val="ka-GE"/>
          </w:rPr>
          <w:t>ული</w:t>
        </w:r>
      </w:ins>
      <w:ins w:id="206" w:author="Irakli Modebadze" w:date="2019-02-06T14:34:00Z">
        <w:r w:rsidRPr="002C2291">
          <w:rPr>
            <w:rFonts w:ascii="Sylfaen" w:hAnsi="Sylfaen"/>
            <w:color w:val="FF0000"/>
            <w:lang w:val="ka-GE"/>
          </w:rPr>
          <w:t xml:space="preserve"> ორგანიზაციების ეგიდით სახელოვნებო და კულტურული ღონისძიებების მოწყობას.</w:t>
        </w:r>
        <w:r w:rsidRPr="00335E40">
          <w:rPr>
            <w:rFonts w:ascii="Sylfaen" w:hAnsi="Sylfaen"/>
            <w:color w:val="FF0000"/>
            <w:lang w:val="ka-GE"/>
          </w:rPr>
          <w:t xml:space="preserve"> </w:t>
        </w:r>
      </w:ins>
    </w:p>
    <w:p w:rsidR="00806BC8" w:rsidRDefault="00806BC8" w:rsidP="00806BC8">
      <w:pPr>
        <w:jc w:val="both"/>
        <w:rPr>
          <w:ins w:id="207" w:author="Irakli Modebadze" w:date="2019-02-06T14:34:00Z"/>
          <w:rFonts w:ascii="Sylfaen" w:hAnsi="Sylfaen" w:cs="Sylfaen"/>
          <w:b/>
          <w:color w:val="FF0000"/>
          <w:lang w:val="ka-GE"/>
        </w:rPr>
      </w:pPr>
    </w:p>
    <w:p w:rsidR="00806BC8" w:rsidRPr="002C2291" w:rsidRDefault="00806BC8" w:rsidP="00806BC8">
      <w:pPr>
        <w:jc w:val="both"/>
        <w:rPr>
          <w:ins w:id="208" w:author="Irakli Modebadze" w:date="2019-02-06T14:34:00Z"/>
          <w:rFonts w:ascii="Sylfaen" w:hAnsi="Sylfaen"/>
          <w:b/>
          <w:color w:val="FF0000"/>
          <w:lang w:val="ka-GE"/>
        </w:rPr>
      </w:pPr>
      <w:ins w:id="209" w:author="Irakli Modebadze" w:date="2019-02-06T14:34:00Z">
        <w:r w:rsidRPr="002C2291">
          <w:rPr>
            <w:rFonts w:ascii="Sylfaen" w:hAnsi="Sylfaen" w:cs="Sylfaen"/>
            <w:b/>
            <w:color w:val="FF0000"/>
            <w:lang w:val="ka-GE"/>
          </w:rPr>
          <w:t xml:space="preserve">ახალგაზრდების მხარდაჭერა საერთაშორისო დონეზე. </w:t>
        </w:r>
        <w:r w:rsidRPr="002C2291">
          <w:rPr>
            <w:rFonts w:ascii="Sylfaen" w:hAnsi="Sylfaen" w:cs="Sylfaen"/>
            <w:color w:val="FF0000"/>
            <w:lang w:val="ka-GE"/>
          </w:rPr>
          <w:t xml:space="preserve">საქართველო განსაკუთრებულ მნიშვნელობას ანიჭებს საერთაშორისო თანამშრომლობას, რათა ერთობლივი ძალისხმევით ხელი შეეწყოს საქართველოში მცხოვრები ახალგაზრდების განვითარებას და კეთილდღეობას. განსაკუთრებული ყურადღება დაეთმობა თანამშრომლობის გაღრმავებას პარტნიორ ქვეყნებთან და საერთაშორისო ორგანიზაციებთან ახალგაზრდების საზოგადოებრივ, ეკონომიკურ, კულტურულ, საგანმანათლებლო სფეროებში, აქტიური </w:t>
        </w:r>
        <w:r w:rsidRPr="002C2291">
          <w:rPr>
            <w:rFonts w:ascii="Sylfaen" w:hAnsi="Sylfaen" w:cs="Sylfaen"/>
            <w:color w:val="FF0000"/>
            <w:lang w:val="ka-GE"/>
          </w:rPr>
          <w:lastRenderedPageBreak/>
          <w:t>მონაწილეობის შესაძლებლობების შექმნის მიმართულებით, მათი პოტენციალის სრულად რეალიზების მიზნით.</w:t>
        </w:r>
        <w:r w:rsidRPr="002C2291">
          <w:rPr>
            <w:rFonts w:ascii="Sylfaen" w:hAnsi="Sylfaen" w:cs="Sylfaen"/>
            <w:b/>
            <w:color w:val="FF0000"/>
            <w:lang w:val="ka-GE"/>
          </w:rPr>
          <w:t xml:space="preserve"> </w:t>
        </w:r>
      </w:ins>
    </w:p>
    <w:p w:rsidR="00806BC8" w:rsidRDefault="00806BC8" w:rsidP="00806BC8">
      <w:pPr>
        <w:pStyle w:val="ListParagraph"/>
        <w:jc w:val="both"/>
        <w:rPr>
          <w:ins w:id="210" w:author="Irakli Modebadze" w:date="2019-02-06T14:34:00Z"/>
          <w:rFonts w:ascii="Sylfaen" w:hAnsi="Sylfaen" w:cs="Sylfaen"/>
          <w:b/>
          <w:lang w:val="ka-GE"/>
        </w:rPr>
      </w:pPr>
    </w:p>
    <w:p w:rsidR="00806BC8" w:rsidRPr="00973D55" w:rsidRDefault="00806BC8" w:rsidP="00806BC8">
      <w:pPr>
        <w:rPr>
          <w:ins w:id="211" w:author="Irakli Modebadze" w:date="2019-02-06T14:34:00Z"/>
          <w:lang w:val="ka-GE"/>
        </w:rPr>
      </w:pPr>
    </w:p>
    <w:p w:rsidR="006A2BA7" w:rsidRPr="00764D55" w:rsidDel="00806BC8" w:rsidRDefault="006A2BA7" w:rsidP="00B55347">
      <w:pPr>
        <w:spacing w:line="240" w:lineRule="auto"/>
        <w:jc w:val="both"/>
        <w:rPr>
          <w:del w:id="212" w:author="Irakli Modebadze" w:date="2019-02-06T14:34:00Z"/>
          <w:rFonts w:ascii="Sylfaen" w:hAnsi="Sylfaen"/>
          <w:i/>
          <w:lang w:val="ka-GE"/>
        </w:rPr>
      </w:pPr>
      <w:del w:id="213" w:author="Irakli Modebadze" w:date="2019-02-06T14:34:00Z">
        <w:r w:rsidRPr="00764D55" w:rsidDel="00806BC8">
          <w:rPr>
            <w:rFonts w:ascii="Sylfaen" w:hAnsi="Sylfaen" w:cs="Sylfaen"/>
            <w:i/>
            <w:lang w:val="ka-GE"/>
          </w:rPr>
          <w:delText>საზღვარგარეთ</w:delText>
        </w:r>
        <w:r w:rsidRPr="00764D55" w:rsidDel="00806BC8">
          <w:rPr>
            <w:rFonts w:ascii="Sylfaen" w:hAnsi="Sylfaen"/>
            <w:i/>
            <w:lang w:val="ka-GE"/>
          </w:rPr>
          <w:delText xml:space="preserve"> </w:delText>
        </w:r>
        <w:r w:rsidRPr="00764D55" w:rsidDel="00806BC8">
          <w:rPr>
            <w:rFonts w:ascii="Sylfaen" w:hAnsi="Sylfaen" w:cs="Sylfaen"/>
            <w:i/>
            <w:lang w:val="ka-GE"/>
          </w:rPr>
          <w:delText>ქვეყნის</w:delText>
        </w:r>
        <w:r w:rsidRPr="00764D55" w:rsidDel="00806BC8">
          <w:rPr>
            <w:rFonts w:ascii="Sylfaen" w:hAnsi="Sylfaen"/>
            <w:i/>
            <w:lang w:val="ka-GE"/>
          </w:rPr>
          <w:delText xml:space="preserve"> </w:delText>
        </w:r>
        <w:r w:rsidRPr="00764D55" w:rsidDel="00806BC8">
          <w:rPr>
            <w:rFonts w:ascii="Sylfaen" w:hAnsi="Sylfaen" w:cs="Sylfaen"/>
            <w:i/>
            <w:lang w:val="ka-GE"/>
          </w:rPr>
          <w:delText>პოზიტიური</w:delText>
        </w:r>
        <w:r w:rsidRPr="00764D55" w:rsidDel="00806BC8">
          <w:rPr>
            <w:rFonts w:ascii="Sylfaen" w:hAnsi="Sylfaen"/>
            <w:i/>
            <w:lang w:val="ka-GE"/>
          </w:rPr>
          <w:delText xml:space="preserve"> </w:delText>
        </w:r>
        <w:r w:rsidRPr="00764D55" w:rsidDel="00806BC8">
          <w:rPr>
            <w:rFonts w:ascii="Sylfaen" w:hAnsi="Sylfaen" w:cs="Sylfaen"/>
            <w:i/>
            <w:lang w:val="ka-GE"/>
          </w:rPr>
          <w:delText>იმიჯის</w:delText>
        </w:r>
        <w:r w:rsidRPr="00764D55" w:rsidDel="00806BC8">
          <w:rPr>
            <w:rFonts w:ascii="Sylfaen" w:hAnsi="Sylfaen"/>
            <w:i/>
            <w:lang w:val="ka-GE"/>
          </w:rPr>
          <w:delText xml:space="preserve"> </w:delText>
        </w:r>
        <w:r w:rsidRPr="00764D55" w:rsidDel="00806BC8">
          <w:rPr>
            <w:rFonts w:ascii="Sylfaen" w:hAnsi="Sylfaen" w:cs="Sylfaen"/>
            <w:i/>
            <w:lang w:val="ka-GE"/>
          </w:rPr>
          <w:delText>პოპულარიზაციისა</w:delText>
        </w:r>
        <w:r w:rsidRPr="00764D55" w:rsidDel="00806BC8">
          <w:rPr>
            <w:rFonts w:ascii="Sylfaen" w:hAnsi="Sylfaen"/>
            <w:i/>
            <w:lang w:val="ka-GE"/>
          </w:rPr>
          <w:delText xml:space="preserve"> </w:delText>
        </w:r>
        <w:r w:rsidRPr="00764D55" w:rsidDel="00806BC8">
          <w:rPr>
            <w:rFonts w:ascii="Sylfaen" w:hAnsi="Sylfaen" w:cs="Sylfaen"/>
            <w:i/>
            <w:lang w:val="ka-GE"/>
          </w:rPr>
          <w:delText>და</w:delText>
        </w:r>
        <w:r w:rsidRPr="00764D55" w:rsidDel="00806BC8">
          <w:rPr>
            <w:rFonts w:ascii="Sylfaen" w:hAnsi="Sylfaen"/>
            <w:i/>
            <w:lang w:val="ka-GE"/>
          </w:rPr>
          <w:delText xml:space="preserve"> </w:delText>
        </w:r>
        <w:r w:rsidRPr="00764D55" w:rsidDel="00806BC8">
          <w:rPr>
            <w:rFonts w:ascii="Sylfaen" w:hAnsi="Sylfaen" w:cs="Sylfaen"/>
            <w:i/>
            <w:lang w:val="ka-GE"/>
          </w:rPr>
          <w:delText>საქართველოს</w:delText>
        </w:r>
        <w:r w:rsidRPr="00764D55" w:rsidDel="00806BC8">
          <w:rPr>
            <w:rFonts w:ascii="Sylfaen" w:hAnsi="Sylfaen"/>
            <w:i/>
            <w:lang w:val="ka-GE"/>
          </w:rPr>
          <w:delText xml:space="preserve">, </w:delText>
        </w:r>
        <w:r w:rsidRPr="00764D55" w:rsidDel="00806BC8">
          <w:rPr>
            <w:rFonts w:ascii="Sylfaen" w:hAnsi="Sylfaen" w:cs="Sylfaen"/>
            <w:i/>
            <w:lang w:val="ka-GE"/>
          </w:rPr>
          <w:delText>როგორც</w:delText>
        </w:r>
        <w:r w:rsidRPr="00764D55" w:rsidDel="00806BC8">
          <w:rPr>
            <w:rFonts w:ascii="Sylfaen" w:hAnsi="Sylfaen"/>
            <w:i/>
            <w:lang w:val="ka-GE"/>
          </w:rPr>
          <w:delText xml:space="preserve"> </w:delText>
        </w:r>
        <w:r w:rsidRPr="00764D55" w:rsidDel="00806BC8">
          <w:rPr>
            <w:rFonts w:ascii="Sylfaen" w:hAnsi="Sylfaen" w:cs="Sylfaen"/>
            <w:i/>
            <w:lang w:val="ka-GE"/>
          </w:rPr>
          <w:delText>უძველესი</w:delText>
        </w:r>
        <w:r w:rsidRPr="00764D55" w:rsidDel="00806BC8">
          <w:rPr>
            <w:rFonts w:ascii="Sylfaen" w:hAnsi="Sylfaen"/>
            <w:i/>
            <w:lang w:val="ka-GE"/>
          </w:rPr>
          <w:delText xml:space="preserve"> </w:delText>
        </w:r>
        <w:r w:rsidRPr="00764D55" w:rsidDel="00806BC8">
          <w:rPr>
            <w:rFonts w:ascii="Sylfaen" w:hAnsi="Sylfaen" w:cs="Sylfaen"/>
            <w:i/>
            <w:lang w:val="ka-GE"/>
          </w:rPr>
          <w:delText>ისტორიისა</w:delText>
        </w:r>
        <w:r w:rsidRPr="00764D55" w:rsidDel="00806BC8">
          <w:rPr>
            <w:rFonts w:ascii="Sylfaen" w:hAnsi="Sylfaen"/>
            <w:i/>
            <w:lang w:val="ka-GE"/>
          </w:rPr>
          <w:delText xml:space="preserve"> </w:delText>
        </w:r>
        <w:r w:rsidRPr="00764D55" w:rsidDel="00806BC8">
          <w:rPr>
            <w:rFonts w:ascii="Sylfaen" w:hAnsi="Sylfaen" w:cs="Sylfaen"/>
            <w:i/>
            <w:lang w:val="ka-GE"/>
          </w:rPr>
          <w:delText>და</w:delText>
        </w:r>
        <w:r w:rsidRPr="00764D55" w:rsidDel="00806BC8">
          <w:rPr>
            <w:rFonts w:ascii="Sylfaen" w:hAnsi="Sylfaen"/>
            <w:i/>
            <w:lang w:val="ka-GE"/>
          </w:rPr>
          <w:delText xml:space="preserve"> </w:delText>
        </w:r>
        <w:r w:rsidRPr="00764D55" w:rsidDel="00806BC8">
          <w:rPr>
            <w:rFonts w:ascii="Sylfaen" w:hAnsi="Sylfaen" w:cs="Sylfaen"/>
            <w:i/>
            <w:lang w:val="ka-GE"/>
          </w:rPr>
          <w:delText>მრავალფეროვანი</w:delText>
        </w:r>
        <w:r w:rsidRPr="00764D55" w:rsidDel="00806BC8">
          <w:rPr>
            <w:rFonts w:ascii="Sylfaen" w:hAnsi="Sylfaen"/>
            <w:i/>
            <w:lang w:val="ka-GE"/>
          </w:rPr>
          <w:delText xml:space="preserve"> </w:delText>
        </w:r>
        <w:r w:rsidRPr="00764D55" w:rsidDel="00806BC8">
          <w:rPr>
            <w:rFonts w:ascii="Sylfaen" w:hAnsi="Sylfaen" w:cs="Sylfaen"/>
            <w:i/>
            <w:lang w:val="ka-GE"/>
          </w:rPr>
          <w:delText>კულტურის</w:delText>
        </w:r>
        <w:r w:rsidRPr="00764D55" w:rsidDel="00806BC8">
          <w:rPr>
            <w:rFonts w:ascii="Sylfaen" w:hAnsi="Sylfaen"/>
            <w:i/>
            <w:lang w:val="ka-GE"/>
          </w:rPr>
          <w:delText xml:space="preserve"> </w:delText>
        </w:r>
        <w:r w:rsidRPr="00764D55" w:rsidDel="00806BC8">
          <w:rPr>
            <w:rFonts w:ascii="Sylfaen" w:hAnsi="Sylfaen" w:cs="Sylfaen"/>
            <w:i/>
            <w:lang w:val="ka-GE"/>
          </w:rPr>
          <w:delText>მქონე</w:delText>
        </w:r>
        <w:r w:rsidRPr="00764D55" w:rsidDel="00806BC8">
          <w:rPr>
            <w:rFonts w:ascii="Sylfaen" w:hAnsi="Sylfaen"/>
            <w:i/>
            <w:lang w:val="ka-GE"/>
          </w:rPr>
          <w:delText xml:space="preserve"> </w:delText>
        </w:r>
        <w:r w:rsidDel="00806BC8">
          <w:rPr>
            <w:rFonts w:ascii="Sylfaen" w:hAnsi="Sylfaen"/>
            <w:i/>
            <w:lang w:val="ka-GE"/>
          </w:rPr>
          <w:delText xml:space="preserve">ევროპულ </w:delText>
        </w:r>
        <w:r w:rsidRPr="00764D55" w:rsidDel="00806BC8">
          <w:rPr>
            <w:rFonts w:ascii="Sylfaen" w:hAnsi="Sylfaen" w:cs="Sylfaen"/>
            <w:i/>
            <w:lang w:val="ka-GE"/>
          </w:rPr>
          <w:delText>ქვეყნად</w:delText>
        </w:r>
        <w:r w:rsidRPr="00764D55" w:rsidDel="00806BC8">
          <w:rPr>
            <w:rFonts w:ascii="Sylfaen" w:hAnsi="Sylfaen"/>
            <w:i/>
            <w:lang w:val="ka-GE"/>
          </w:rPr>
          <w:delText xml:space="preserve"> </w:delText>
        </w:r>
        <w:r w:rsidRPr="00764D55" w:rsidDel="00806BC8">
          <w:rPr>
            <w:rFonts w:ascii="Sylfaen" w:hAnsi="Sylfaen" w:cs="Sylfaen"/>
            <w:i/>
            <w:lang w:val="ka-GE"/>
          </w:rPr>
          <w:delText>წარმოჩენისათვის</w:delText>
        </w:r>
        <w:r w:rsidRPr="00764D55" w:rsidDel="00806BC8">
          <w:rPr>
            <w:rFonts w:ascii="Sylfaen" w:hAnsi="Sylfaen"/>
            <w:i/>
            <w:lang w:val="ka-GE"/>
          </w:rPr>
          <w:delText xml:space="preserve"> </w:delText>
        </w:r>
        <w:r w:rsidRPr="00764D55" w:rsidDel="00806BC8">
          <w:rPr>
            <w:rFonts w:ascii="Sylfaen" w:hAnsi="Sylfaen" w:cs="Sylfaen"/>
            <w:i/>
            <w:lang w:val="ka-GE"/>
          </w:rPr>
          <w:delText>მნიშვნელოვანია</w:delText>
        </w:r>
        <w:r w:rsidRPr="00764D55" w:rsidDel="00806BC8">
          <w:rPr>
            <w:rFonts w:ascii="Sylfaen" w:hAnsi="Sylfaen"/>
            <w:i/>
            <w:lang w:val="ka-GE"/>
          </w:rPr>
          <w:delText xml:space="preserve"> </w:delText>
        </w:r>
        <w:r w:rsidRPr="00764D55" w:rsidDel="00806BC8">
          <w:rPr>
            <w:rFonts w:ascii="Sylfaen" w:hAnsi="Sylfaen" w:cs="Sylfaen"/>
            <w:i/>
            <w:lang w:val="ka-GE"/>
          </w:rPr>
          <w:delText>აქტიური</w:delText>
        </w:r>
        <w:r w:rsidRPr="00764D55" w:rsidDel="00806BC8">
          <w:rPr>
            <w:rFonts w:ascii="Sylfaen" w:hAnsi="Sylfaen"/>
            <w:i/>
            <w:lang w:val="ka-GE"/>
          </w:rPr>
          <w:delText xml:space="preserve"> </w:delText>
        </w:r>
        <w:r w:rsidRPr="00764D55" w:rsidDel="00806BC8">
          <w:rPr>
            <w:rFonts w:ascii="Sylfaen" w:hAnsi="Sylfaen" w:cs="Sylfaen"/>
            <w:i/>
            <w:lang w:val="ka-GE"/>
          </w:rPr>
          <w:delText>კულტურული</w:delText>
        </w:r>
        <w:r w:rsidRPr="00764D55" w:rsidDel="00806BC8">
          <w:rPr>
            <w:rFonts w:ascii="Sylfaen" w:hAnsi="Sylfaen"/>
            <w:i/>
            <w:lang w:val="ka-GE"/>
          </w:rPr>
          <w:delText xml:space="preserve"> </w:delText>
        </w:r>
        <w:r w:rsidRPr="00764D55" w:rsidDel="00806BC8">
          <w:rPr>
            <w:rFonts w:ascii="Sylfaen" w:hAnsi="Sylfaen" w:cs="Sylfaen"/>
            <w:i/>
            <w:lang w:val="ka-GE"/>
          </w:rPr>
          <w:delText>დიპლომატიის</w:delText>
        </w:r>
        <w:r w:rsidRPr="00764D55" w:rsidDel="00806BC8">
          <w:rPr>
            <w:rFonts w:ascii="Sylfaen" w:hAnsi="Sylfaen"/>
            <w:i/>
            <w:lang w:val="ka-GE"/>
          </w:rPr>
          <w:delText xml:space="preserve"> </w:delText>
        </w:r>
        <w:r w:rsidRPr="00764D55" w:rsidDel="00806BC8">
          <w:rPr>
            <w:rFonts w:ascii="Sylfaen" w:hAnsi="Sylfaen" w:cs="Sylfaen"/>
            <w:i/>
            <w:lang w:val="ka-GE"/>
          </w:rPr>
          <w:delText>წარმოება</w:delText>
        </w:r>
        <w:r w:rsidRPr="00764D55" w:rsidDel="00806BC8">
          <w:rPr>
            <w:rFonts w:ascii="Sylfaen" w:hAnsi="Sylfaen"/>
            <w:i/>
            <w:lang w:val="ka-GE"/>
          </w:rPr>
          <w:delText>.</w:delText>
        </w:r>
      </w:del>
    </w:p>
    <w:p w:rsidR="006A2BA7" w:rsidRPr="00764D55" w:rsidDel="00806BC8" w:rsidRDefault="006A2BA7" w:rsidP="00B55347">
      <w:pPr>
        <w:spacing w:line="240" w:lineRule="auto"/>
        <w:jc w:val="both"/>
        <w:rPr>
          <w:del w:id="214" w:author="Irakli Modebadze" w:date="2019-02-06T14:34:00Z"/>
          <w:rFonts w:ascii="Sylfaen" w:hAnsi="Sylfaen"/>
          <w:lang w:val="ka-GE"/>
        </w:rPr>
      </w:pPr>
    </w:p>
    <w:p w:rsidR="006A2BA7" w:rsidRPr="00764D55" w:rsidDel="00806BC8" w:rsidRDefault="006A2BA7" w:rsidP="00B55347">
      <w:pPr>
        <w:spacing w:line="240" w:lineRule="auto"/>
        <w:jc w:val="both"/>
        <w:rPr>
          <w:del w:id="215" w:author="Irakli Modebadze" w:date="2019-02-06T14:34:00Z"/>
          <w:rFonts w:ascii="Sylfaen" w:hAnsi="Sylfaen"/>
          <w:lang w:val="ka-GE"/>
        </w:rPr>
      </w:pPr>
      <w:del w:id="216" w:author="Irakli Modebadze" w:date="2019-02-06T14:34:00Z">
        <w:r w:rsidRPr="00764D55" w:rsidDel="00806BC8">
          <w:rPr>
            <w:rFonts w:ascii="Sylfaen" w:hAnsi="Sylfaen" w:cs="Sylfaen"/>
            <w:b/>
            <w:lang w:val="ka-GE"/>
          </w:rPr>
          <w:delText>საქართველოს</w:delText>
        </w:r>
        <w:r w:rsidRPr="00764D55" w:rsidDel="00806BC8">
          <w:rPr>
            <w:rFonts w:ascii="Sylfaen" w:hAnsi="Sylfaen"/>
            <w:b/>
            <w:lang w:val="ka-GE"/>
          </w:rPr>
          <w:delText xml:space="preserve">, </w:delText>
        </w:r>
        <w:r w:rsidRPr="00764D55" w:rsidDel="00806BC8">
          <w:rPr>
            <w:rFonts w:ascii="Sylfaen" w:hAnsi="Sylfaen" w:cs="Sylfaen"/>
            <w:b/>
            <w:lang w:val="ka-GE"/>
          </w:rPr>
          <w:delText>როგორც</w:delText>
        </w:r>
        <w:r w:rsidRPr="00764D55" w:rsidDel="00806BC8">
          <w:rPr>
            <w:rFonts w:ascii="Sylfaen" w:hAnsi="Sylfaen"/>
            <w:b/>
            <w:lang w:val="ka-GE"/>
          </w:rPr>
          <w:delText xml:space="preserve"> </w:delText>
        </w:r>
        <w:r w:rsidRPr="00764D55" w:rsidDel="00806BC8">
          <w:rPr>
            <w:rFonts w:ascii="Sylfaen" w:hAnsi="Sylfaen" w:cs="Sylfaen"/>
            <w:b/>
            <w:lang w:val="ka-GE"/>
          </w:rPr>
          <w:delText>ევროპული</w:delText>
        </w:r>
        <w:r w:rsidRPr="00764D55" w:rsidDel="00806BC8">
          <w:rPr>
            <w:rFonts w:ascii="Sylfaen" w:hAnsi="Sylfaen"/>
            <w:b/>
            <w:lang w:val="ka-GE"/>
          </w:rPr>
          <w:delText xml:space="preserve"> </w:delText>
        </w:r>
        <w:r w:rsidRPr="00764D55" w:rsidDel="00806BC8">
          <w:rPr>
            <w:rFonts w:ascii="Sylfaen" w:hAnsi="Sylfaen" w:cs="Sylfaen"/>
            <w:b/>
            <w:lang w:val="ka-GE"/>
          </w:rPr>
          <w:delText>კულტურული</w:delText>
        </w:r>
        <w:r w:rsidRPr="00764D55" w:rsidDel="00806BC8">
          <w:rPr>
            <w:rFonts w:ascii="Sylfaen" w:hAnsi="Sylfaen"/>
            <w:b/>
            <w:lang w:val="ka-GE"/>
          </w:rPr>
          <w:delText xml:space="preserve"> </w:delText>
        </w:r>
        <w:r w:rsidRPr="00764D55" w:rsidDel="00806BC8">
          <w:rPr>
            <w:rFonts w:ascii="Sylfaen" w:hAnsi="Sylfaen" w:cs="Sylfaen"/>
            <w:b/>
            <w:lang w:val="ka-GE"/>
          </w:rPr>
          <w:delText>სივრცის</w:delText>
        </w:r>
        <w:r w:rsidRPr="00764D55" w:rsidDel="00806BC8">
          <w:rPr>
            <w:rFonts w:ascii="Sylfaen" w:hAnsi="Sylfaen"/>
            <w:b/>
            <w:lang w:val="ka-GE"/>
          </w:rPr>
          <w:delText xml:space="preserve"> </w:delText>
        </w:r>
        <w:r w:rsidRPr="00764D55" w:rsidDel="00806BC8">
          <w:rPr>
            <w:rFonts w:ascii="Sylfaen" w:hAnsi="Sylfaen" w:cs="Sylfaen"/>
            <w:b/>
            <w:lang w:val="ka-GE"/>
          </w:rPr>
          <w:delText>განუყოფელ</w:delText>
        </w:r>
        <w:r w:rsidRPr="00764D55" w:rsidDel="00806BC8">
          <w:rPr>
            <w:rFonts w:ascii="Sylfaen" w:hAnsi="Sylfaen"/>
            <w:b/>
            <w:lang w:val="ka-GE"/>
          </w:rPr>
          <w:delText xml:space="preserve"> </w:delText>
        </w:r>
        <w:r w:rsidRPr="00764D55" w:rsidDel="00806BC8">
          <w:rPr>
            <w:rFonts w:ascii="Sylfaen" w:hAnsi="Sylfaen" w:cs="Sylfaen"/>
            <w:b/>
            <w:lang w:val="ka-GE"/>
          </w:rPr>
          <w:delText>ნაწილად</w:delText>
        </w:r>
        <w:r w:rsidRPr="00764D55" w:rsidDel="00806BC8">
          <w:rPr>
            <w:rFonts w:ascii="Sylfaen" w:hAnsi="Sylfaen"/>
            <w:b/>
            <w:lang w:val="ka-GE"/>
          </w:rPr>
          <w:delText xml:space="preserve"> </w:delText>
        </w:r>
        <w:r w:rsidRPr="00764D55" w:rsidDel="00806BC8">
          <w:rPr>
            <w:rFonts w:ascii="Sylfaen" w:hAnsi="Sylfaen" w:cs="Sylfaen"/>
            <w:b/>
            <w:lang w:val="ka-GE"/>
          </w:rPr>
          <w:delText>წარმოჩენა</w:delText>
        </w:r>
        <w:r w:rsidRPr="00764D55" w:rsidDel="00806BC8">
          <w:rPr>
            <w:rFonts w:ascii="Sylfaen" w:hAnsi="Sylfaen"/>
            <w:b/>
            <w:lang w:val="ka-GE"/>
          </w:rPr>
          <w:delText xml:space="preserve">. </w:delText>
        </w:r>
        <w:r w:rsidRPr="00764D55" w:rsidDel="00806BC8">
          <w:rPr>
            <w:rFonts w:ascii="Sylfaen" w:hAnsi="Sylfaen" w:cs="Sylfaen"/>
            <w:lang w:val="ka-GE"/>
          </w:rPr>
          <w:delText>მნიშვნელოვანია, რომ საქართველო</w:delText>
        </w:r>
        <w:r w:rsidRPr="00764D55" w:rsidDel="00806BC8">
          <w:rPr>
            <w:rFonts w:ascii="Sylfaen" w:hAnsi="Sylfaen"/>
            <w:lang w:val="ka-GE"/>
          </w:rPr>
          <w:delText xml:space="preserve"> </w:delText>
        </w:r>
        <w:r w:rsidRPr="00764D55" w:rsidDel="00806BC8">
          <w:rPr>
            <w:rFonts w:ascii="Sylfaen" w:hAnsi="Sylfaen" w:cs="Sylfaen"/>
            <w:lang w:val="ka-GE"/>
          </w:rPr>
          <w:delText>წარმოჩინდეს</w:delText>
        </w:r>
        <w:r w:rsidRPr="00764D55" w:rsidDel="00806BC8">
          <w:rPr>
            <w:rFonts w:ascii="Sylfaen" w:hAnsi="Sylfaen"/>
            <w:lang w:val="ka-GE"/>
          </w:rPr>
          <w:delText xml:space="preserve"> </w:delText>
        </w:r>
        <w:r w:rsidRPr="00764D55" w:rsidDel="00806BC8">
          <w:rPr>
            <w:rFonts w:ascii="Sylfaen" w:hAnsi="Sylfaen" w:cs="Sylfaen"/>
            <w:lang w:val="ka-GE"/>
          </w:rPr>
          <w:delText>როგორც</w:delText>
        </w:r>
        <w:r w:rsidRPr="00764D55" w:rsidDel="00806BC8">
          <w:rPr>
            <w:rFonts w:ascii="Sylfaen" w:hAnsi="Sylfaen"/>
            <w:lang w:val="ka-GE"/>
          </w:rPr>
          <w:delText xml:space="preserve"> </w:delText>
        </w:r>
        <w:r w:rsidRPr="00764D55" w:rsidDel="00806BC8">
          <w:rPr>
            <w:rFonts w:ascii="Sylfaen" w:hAnsi="Sylfaen" w:cs="Sylfaen"/>
            <w:lang w:val="ka-GE"/>
          </w:rPr>
          <w:delText>თანამედროვე</w:delText>
        </w:r>
        <w:r w:rsidRPr="00764D55" w:rsidDel="00806BC8">
          <w:rPr>
            <w:rFonts w:ascii="Sylfaen" w:hAnsi="Sylfaen"/>
            <w:lang w:val="ka-GE"/>
          </w:rPr>
          <w:delText xml:space="preserve"> </w:delText>
        </w:r>
        <w:r w:rsidRPr="00764D55" w:rsidDel="00806BC8">
          <w:rPr>
            <w:rFonts w:ascii="Sylfaen" w:hAnsi="Sylfaen" w:cs="Sylfaen"/>
            <w:lang w:val="ka-GE"/>
          </w:rPr>
          <w:delText>ევროპული</w:delText>
        </w:r>
        <w:r w:rsidRPr="00764D55" w:rsidDel="00806BC8">
          <w:rPr>
            <w:rFonts w:ascii="Sylfaen" w:hAnsi="Sylfaen"/>
            <w:lang w:val="ka-GE"/>
          </w:rPr>
          <w:delText xml:space="preserve"> </w:delText>
        </w:r>
        <w:r w:rsidRPr="00764D55" w:rsidDel="00806BC8">
          <w:rPr>
            <w:rFonts w:ascii="Sylfaen" w:hAnsi="Sylfaen" w:cs="Sylfaen"/>
            <w:lang w:val="ka-GE"/>
          </w:rPr>
          <w:delText>დემოკრატიის</w:delText>
        </w:r>
        <w:r w:rsidRPr="00764D55" w:rsidDel="00806BC8">
          <w:rPr>
            <w:rFonts w:ascii="Sylfaen" w:hAnsi="Sylfaen"/>
            <w:lang w:val="ka-GE"/>
          </w:rPr>
          <w:delText xml:space="preserve">, </w:delText>
        </w:r>
        <w:r w:rsidRPr="00764D55" w:rsidDel="00806BC8">
          <w:rPr>
            <w:rFonts w:ascii="Sylfaen" w:hAnsi="Sylfaen" w:cs="Sylfaen"/>
            <w:lang w:val="ka-GE"/>
          </w:rPr>
          <w:delText>სტაბილური</w:delText>
        </w:r>
        <w:r w:rsidRPr="00764D55" w:rsidDel="00806BC8">
          <w:rPr>
            <w:rFonts w:ascii="Sylfaen" w:hAnsi="Sylfaen"/>
            <w:lang w:val="ka-GE"/>
          </w:rPr>
          <w:delText xml:space="preserve">, </w:delText>
        </w:r>
        <w:r w:rsidRPr="00764D55" w:rsidDel="00806BC8">
          <w:rPr>
            <w:rFonts w:ascii="Sylfaen" w:hAnsi="Sylfaen" w:cs="Sylfaen"/>
            <w:lang w:val="ka-GE"/>
          </w:rPr>
          <w:delText>მდიდარი</w:delText>
        </w:r>
        <w:r w:rsidRPr="00764D55" w:rsidDel="00806BC8">
          <w:rPr>
            <w:rFonts w:ascii="Sylfaen" w:hAnsi="Sylfaen"/>
            <w:lang w:val="ka-GE"/>
          </w:rPr>
          <w:delText xml:space="preserve"> </w:delText>
        </w:r>
        <w:r w:rsidDel="00806BC8">
          <w:rPr>
            <w:rFonts w:ascii="Sylfaen" w:hAnsi="Sylfaen"/>
            <w:lang w:val="ka-GE"/>
          </w:rPr>
          <w:delText xml:space="preserve">და </w:delText>
        </w:r>
        <w:r w:rsidRPr="00764D55" w:rsidDel="00806BC8">
          <w:rPr>
            <w:rFonts w:ascii="Sylfaen" w:hAnsi="Sylfaen" w:cs="Sylfaen"/>
            <w:lang w:val="ka-GE"/>
          </w:rPr>
          <w:delText>თვითმყოფადი</w:delText>
        </w:r>
        <w:r w:rsidRPr="00764D55" w:rsidDel="00806BC8">
          <w:rPr>
            <w:rFonts w:ascii="Sylfaen" w:hAnsi="Sylfaen"/>
            <w:lang w:val="ka-GE"/>
          </w:rPr>
          <w:delText xml:space="preserve"> </w:delText>
        </w:r>
        <w:r w:rsidRPr="00764D55" w:rsidDel="00806BC8">
          <w:rPr>
            <w:rFonts w:ascii="Sylfaen" w:hAnsi="Sylfaen" w:cs="Sylfaen"/>
            <w:lang w:val="ka-GE"/>
          </w:rPr>
          <w:delText>კულტურის</w:delText>
        </w:r>
        <w:r w:rsidRPr="00764D55" w:rsidDel="00806BC8">
          <w:rPr>
            <w:rFonts w:ascii="Sylfaen" w:hAnsi="Sylfaen"/>
            <w:lang w:val="ka-GE"/>
          </w:rPr>
          <w:delText xml:space="preserve"> </w:delText>
        </w:r>
        <w:r w:rsidRPr="00764D55" w:rsidDel="00806BC8">
          <w:rPr>
            <w:rFonts w:ascii="Sylfaen" w:hAnsi="Sylfaen" w:cs="Sylfaen"/>
            <w:lang w:val="ka-GE"/>
          </w:rPr>
          <w:delText>მქონე</w:delText>
        </w:r>
        <w:r w:rsidRPr="00764D55" w:rsidDel="00806BC8">
          <w:rPr>
            <w:rFonts w:ascii="Sylfaen" w:hAnsi="Sylfaen"/>
            <w:lang w:val="ka-GE"/>
          </w:rPr>
          <w:delText xml:space="preserve"> </w:delText>
        </w:r>
        <w:r w:rsidRPr="00764D55" w:rsidDel="00806BC8">
          <w:rPr>
            <w:rFonts w:ascii="Sylfaen" w:hAnsi="Sylfaen" w:cs="Sylfaen"/>
            <w:lang w:val="ka-GE"/>
          </w:rPr>
          <w:delText>ქვეყანა</w:delText>
        </w:r>
        <w:r w:rsidRPr="00764D55" w:rsidDel="00806BC8">
          <w:rPr>
            <w:rFonts w:ascii="Sylfaen" w:hAnsi="Sylfaen"/>
            <w:lang w:val="ka-GE"/>
          </w:rPr>
          <w:delText xml:space="preserve">, </w:delText>
        </w:r>
        <w:r w:rsidRPr="00764D55" w:rsidDel="00806BC8">
          <w:rPr>
            <w:rFonts w:ascii="Sylfaen" w:hAnsi="Sylfaen" w:cs="Sylfaen"/>
            <w:lang w:val="ka-GE"/>
          </w:rPr>
          <w:delText>რომელიც</w:delText>
        </w:r>
        <w:r w:rsidRPr="00764D55" w:rsidDel="00806BC8">
          <w:rPr>
            <w:rFonts w:ascii="Sylfaen" w:hAnsi="Sylfaen"/>
            <w:lang w:val="ka-GE"/>
          </w:rPr>
          <w:delText xml:space="preserve"> </w:delText>
        </w:r>
        <w:r w:rsidRPr="00764D55" w:rsidDel="00806BC8">
          <w:rPr>
            <w:rFonts w:ascii="Sylfaen" w:hAnsi="Sylfaen" w:cs="Sylfaen"/>
            <w:lang w:val="ka-GE"/>
          </w:rPr>
          <w:delText>პატივს</w:delText>
        </w:r>
        <w:r w:rsidRPr="00764D55" w:rsidDel="00806BC8">
          <w:rPr>
            <w:rFonts w:ascii="Sylfaen" w:hAnsi="Sylfaen"/>
            <w:lang w:val="ka-GE"/>
          </w:rPr>
          <w:delText xml:space="preserve"> </w:delText>
        </w:r>
        <w:r w:rsidRPr="00764D55" w:rsidDel="00806BC8">
          <w:rPr>
            <w:rFonts w:ascii="Sylfaen" w:hAnsi="Sylfaen" w:cs="Sylfaen"/>
            <w:lang w:val="ka-GE"/>
          </w:rPr>
          <w:delText>სცემს</w:delText>
        </w:r>
        <w:r w:rsidRPr="00764D55" w:rsidDel="00806BC8">
          <w:rPr>
            <w:rFonts w:ascii="Sylfaen" w:hAnsi="Sylfaen"/>
            <w:lang w:val="ka-GE"/>
          </w:rPr>
          <w:delText xml:space="preserve"> </w:delText>
        </w:r>
        <w:r w:rsidRPr="00764D55" w:rsidDel="00806BC8">
          <w:rPr>
            <w:rFonts w:ascii="Sylfaen" w:hAnsi="Sylfaen" w:cs="Sylfaen"/>
            <w:lang w:val="ka-GE"/>
          </w:rPr>
          <w:delText>დასავლურ</w:delText>
        </w:r>
        <w:r w:rsidRPr="00764D55" w:rsidDel="00806BC8">
          <w:rPr>
            <w:rFonts w:ascii="Sylfaen" w:hAnsi="Sylfaen"/>
            <w:lang w:val="ka-GE"/>
          </w:rPr>
          <w:delText xml:space="preserve"> </w:delText>
        </w:r>
        <w:r w:rsidRPr="00764D55" w:rsidDel="00806BC8">
          <w:rPr>
            <w:rFonts w:ascii="Sylfaen" w:hAnsi="Sylfaen" w:cs="Sylfaen"/>
            <w:lang w:val="ka-GE"/>
          </w:rPr>
          <w:delText>ღირებულებებსა</w:delText>
        </w:r>
        <w:r w:rsidRPr="00764D55" w:rsidDel="00806BC8">
          <w:rPr>
            <w:rFonts w:ascii="Sylfaen" w:hAnsi="Sylfaen"/>
            <w:lang w:val="ka-GE"/>
          </w:rPr>
          <w:delText xml:space="preserve"> </w:delText>
        </w:r>
        <w:r w:rsidRPr="00764D55" w:rsidDel="00806BC8">
          <w:rPr>
            <w:rFonts w:ascii="Sylfaen" w:hAnsi="Sylfaen" w:cs="Sylfaen"/>
            <w:lang w:val="ka-GE"/>
          </w:rPr>
          <w:delText>და</w:delText>
        </w:r>
        <w:r w:rsidRPr="00764D55" w:rsidDel="00806BC8">
          <w:rPr>
            <w:rFonts w:ascii="Sylfaen" w:hAnsi="Sylfaen"/>
            <w:lang w:val="ka-GE"/>
          </w:rPr>
          <w:delText xml:space="preserve"> </w:delText>
        </w:r>
        <w:r w:rsidRPr="00764D55" w:rsidDel="00806BC8">
          <w:rPr>
            <w:rFonts w:ascii="Sylfaen" w:hAnsi="Sylfaen" w:cs="Sylfaen"/>
            <w:lang w:val="ka-GE"/>
          </w:rPr>
          <w:delText>ფასეულობებს</w:delText>
        </w:r>
        <w:r w:rsidRPr="00764D55" w:rsidDel="00806BC8">
          <w:rPr>
            <w:rFonts w:ascii="Sylfaen" w:hAnsi="Sylfaen"/>
            <w:lang w:val="ka-GE"/>
          </w:rPr>
          <w:delText xml:space="preserve">, </w:delText>
        </w:r>
        <w:r w:rsidRPr="00764D55" w:rsidDel="00806BC8">
          <w:rPr>
            <w:rFonts w:ascii="Sylfaen" w:hAnsi="Sylfaen" w:cs="Sylfaen"/>
            <w:lang w:val="ka-GE"/>
          </w:rPr>
          <w:delText>მონაწილეობს</w:delText>
        </w:r>
        <w:r w:rsidRPr="00764D55" w:rsidDel="00806BC8">
          <w:rPr>
            <w:rFonts w:ascii="Sylfaen" w:hAnsi="Sylfaen"/>
            <w:lang w:val="ka-GE"/>
          </w:rPr>
          <w:delText xml:space="preserve"> </w:delText>
        </w:r>
        <w:r w:rsidRPr="00764D55" w:rsidDel="00806BC8">
          <w:rPr>
            <w:rFonts w:ascii="Sylfaen" w:hAnsi="Sylfaen" w:cs="Sylfaen"/>
            <w:lang w:val="ka-GE"/>
          </w:rPr>
          <w:delText>მათ</w:delText>
        </w:r>
        <w:r w:rsidRPr="00764D55" w:rsidDel="00806BC8">
          <w:rPr>
            <w:rFonts w:ascii="Sylfaen" w:hAnsi="Sylfaen"/>
            <w:lang w:val="ka-GE"/>
          </w:rPr>
          <w:delText xml:space="preserve"> </w:delText>
        </w:r>
        <w:r w:rsidRPr="00764D55" w:rsidDel="00806BC8">
          <w:rPr>
            <w:rFonts w:ascii="Sylfaen" w:hAnsi="Sylfaen" w:cs="Sylfaen"/>
            <w:lang w:val="ka-GE"/>
          </w:rPr>
          <w:delText>პოპულარიზაციასა</w:delText>
        </w:r>
        <w:r w:rsidRPr="00764D55" w:rsidDel="00806BC8">
          <w:rPr>
            <w:rFonts w:ascii="Sylfaen" w:hAnsi="Sylfaen"/>
            <w:lang w:val="ka-GE"/>
          </w:rPr>
          <w:delText xml:space="preserve"> </w:delText>
        </w:r>
        <w:r w:rsidRPr="00764D55" w:rsidDel="00806BC8">
          <w:rPr>
            <w:rFonts w:ascii="Sylfaen" w:hAnsi="Sylfaen" w:cs="Sylfaen"/>
            <w:lang w:val="ka-GE"/>
          </w:rPr>
          <w:delText>და</w:delText>
        </w:r>
        <w:r w:rsidRPr="00764D55" w:rsidDel="00806BC8">
          <w:rPr>
            <w:rFonts w:ascii="Sylfaen" w:hAnsi="Sylfaen"/>
            <w:lang w:val="ka-GE"/>
          </w:rPr>
          <w:delText xml:space="preserve"> </w:delText>
        </w:r>
        <w:r w:rsidRPr="00764D55" w:rsidDel="00806BC8">
          <w:rPr>
            <w:rFonts w:ascii="Sylfaen" w:hAnsi="Sylfaen" w:cs="Sylfaen"/>
            <w:lang w:val="ka-GE"/>
          </w:rPr>
          <w:delText>დაცვაში</w:delText>
        </w:r>
        <w:r w:rsidRPr="00764D55" w:rsidDel="00806BC8">
          <w:rPr>
            <w:rFonts w:ascii="Sylfaen" w:hAnsi="Sylfaen"/>
            <w:lang w:val="ka-GE"/>
          </w:rPr>
          <w:delText xml:space="preserve">. </w:delText>
        </w:r>
        <w:r w:rsidRPr="00764D55" w:rsidDel="00806BC8">
          <w:rPr>
            <w:rFonts w:ascii="Sylfaen" w:hAnsi="Sylfaen" w:cs="Sylfaen"/>
            <w:lang w:val="ka-GE"/>
          </w:rPr>
          <w:delText>ამავდროულად</w:delText>
        </w:r>
        <w:r w:rsidRPr="00764D55" w:rsidDel="00806BC8">
          <w:rPr>
            <w:rFonts w:ascii="Sylfaen" w:hAnsi="Sylfaen"/>
            <w:lang w:val="ka-GE"/>
          </w:rPr>
          <w:delText xml:space="preserve">, უნდა გამყარდეს </w:delText>
        </w:r>
        <w:r w:rsidRPr="00764D55" w:rsidDel="00806BC8">
          <w:rPr>
            <w:rFonts w:ascii="Sylfaen" w:hAnsi="Sylfaen" w:cs="Sylfaen"/>
            <w:lang w:val="ka-GE"/>
          </w:rPr>
          <w:delText>საქართველოს, როგორც</w:delText>
        </w:r>
        <w:r w:rsidRPr="00764D55" w:rsidDel="00806BC8">
          <w:rPr>
            <w:rFonts w:ascii="Sylfaen" w:hAnsi="Sylfaen"/>
            <w:lang w:val="ka-GE"/>
          </w:rPr>
          <w:delText xml:space="preserve"> </w:delText>
        </w:r>
        <w:r w:rsidRPr="00764D55" w:rsidDel="00806BC8">
          <w:rPr>
            <w:rFonts w:ascii="Sylfaen" w:hAnsi="Sylfaen" w:cs="Sylfaen"/>
            <w:lang w:val="ka-GE"/>
          </w:rPr>
          <w:delText>საერთაშორისო</w:delText>
        </w:r>
        <w:r w:rsidRPr="00764D55" w:rsidDel="00806BC8">
          <w:rPr>
            <w:rFonts w:ascii="Sylfaen" w:hAnsi="Sylfaen"/>
            <w:lang w:val="ka-GE"/>
          </w:rPr>
          <w:delText xml:space="preserve"> </w:delText>
        </w:r>
        <w:r w:rsidRPr="00764D55" w:rsidDel="00806BC8">
          <w:rPr>
            <w:rFonts w:ascii="Sylfaen" w:hAnsi="Sylfaen" w:cs="Sylfaen"/>
            <w:lang w:val="ka-GE"/>
          </w:rPr>
          <w:delText>კულტურული</w:delText>
        </w:r>
        <w:r w:rsidRPr="00764D55" w:rsidDel="00806BC8">
          <w:rPr>
            <w:rFonts w:ascii="Sylfaen" w:hAnsi="Sylfaen"/>
            <w:lang w:val="ka-GE"/>
          </w:rPr>
          <w:delText xml:space="preserve"> </w:delText>
        </w:r>
        <w:r w:rsidRPr="00764D55" w:rsidDel="00806BC8">
          <w:rPr>
            <w:rFonts w:ascii="Sylfaen" w:hAnsi="Sylfaen" w:cs="Sylfaen"/>
            <w:lang w:val="ka-GE"/>
          </w:rPr>
          <w:delText>პროცესების</w:delText>
        </w:r>
        <w:r w:rsidRPr="00764D55" w:rsidDel="00806BC8">
          <w:rPr>
            <w:rFonts w:ascii="Sylfaen" w:hAnsi="Sylfaen"/>
            <w:lang w:val="ka-GE"/>
          </w:rPr>
          <w:delText xml:space="preserve"> </w:delText>
        </w:r>
        <w:r w:rsidRPr="00764D55" w:rsidDel="00806BC8">
          <w:rPr>
            <w:rFonts w:ascii="Sylfaen" w:hAnsi="Sylfaen" w:cs="Sylfaen"/>
            <w:lang w:val="ka-GE"/>
          </w:rPr>
          <w:delText>აქტიური</w:delText>
        </w:r>
        <w:r w:rsidRPr="00764D55" w:rsidDel="00806BC8">
          <w:rPr>
            <w:rFonts w:ascii="Sylfaen" w:hAnsi="Sylfaen"/>
            <w:lang w:val="ka-GE"/>
          </w:rPr>
          <w:delText xml:space="preserve"> </w:delText>
        </w:r>
        <w:r w:rsidRPr="00764D55" w:rsidDel="00806BC8">
          <w:rPr>
            <w:rFonts w:ascii="Sylfaen" w:hAnsi="Sylfaen" w:cs="Sylfaen"/>
            <w:lang w:val="ka-GE"/>
          </w:rPr>
          <w:delText>მონაწილისა</w:delText>
        </w:r>
        <w:r w:rsidRPr="00764D55" w:rsidDel="00806BC8">
          <w:rPr>
            <w:rFonts w:ascii="Sylfaen" w:hAnsi="Sylfaen"/>
            <w:lang w:val="ka-GE"/>
          </w:rPr>
          <w:delText xml:space="preserve"> </w:delText>
        </w:r>
        <w:r w:rsidRPr="00764D55" w:rsidDel="00806BC8">
          <w:rPr>
            <w:rFonts w:ascii="Sylfaen" w:hAnsi="Sylfaen" w:cs="Sylfaen"/>
            <w:lang w:val="ka-GE"/>
          </w:rPr>
          <w:delText>და</w:delText>
        </w:r>
        <w:r w:rsidRPr="00764D55" w:rsidDel="00806BC8">
          <w:rPr>
            <w:rFonts w:ascii="Sylfaen" w:hAnsi="Sylfaen"/>
            <w:lang w:val="ka-GE"/>
          </w:rPr>
          <w:delText xml:space="preserve"> </w:delText>
        </w:r>
        <w:r w:rsidRPr="00764D55" w:rsidDel="00806BC8">
          <w:rPr>
            <w:rFonts w:ascii="Sylfaen" w:hAnsi="Sylfaen" w:cs="Sylfaen"/>
            <w:lang w:val="ka-GE"/>
          </w:rPr>
          <w:delText>კონტრიბუტორის იმიჯი</w:delText>
        </w:r>
        <w:r w:rsidRPr="00764D55" w:rsidDel="00806BC8">
          <w:rPr>
            <w:rFonts w:ascii="Sylfaen" w:hAnsi="Sylfaen"/>
            <w:lang w:val="ka-GE"/>
          </w:rPr>
          <w:delText>.</w:delText>
        </w:r>
      </w:del>
    </w:p>
    <w:p w:rsidR="006A2BA7" w:rsidDel="00806BC8" w:rsidRDefault="006A2BA7" w:rsidP="00B55347">
      <w:pPr>
        <w:spacing w:line="240" w:lineRule="auto"/>
        <w:jc w:val="both"/>
        <w:rPr>
          <w:del w:id="217" w:author="Irakli Modebadze" w:date="2019-02-06T14:34:00Z"/>
          <w:rFonts w:ascii="Sylfaen" w:hAnsi="Sylfaen" w:cs="Sylfaen"/>
          <w:b/>
          <w:lang w:val="ka-GE"/>
        </w:rPr>
      </w:pPr>
    </w:p>
    <w:p w:rsidR="006A2BA7" w:rsidRPr="00764D55" w:rsidDel="00806BC8" w:rsidRDefault="006A2BA7" w:rsidP="00B55347">
      <w:pPr>
        <w:spacing w:line="240" w:lineRule="auto"/>
        <w:jc w:val="both"/>
        <w:rPr>
          <w:del w:id="218" w:author="Irakli Modebadze" w:date="2019-02-06T14:34:00Z"/>
          <w:rFonts w:ascii="Sylfaen" w:hAnsi="Sylfaen"/>
          <w:lang w:val="ka-GE"/>
        </w:rPr>
      </w:pPr>
      <w:del w:id="219" w:author="Irakli Modebadze" w:date="2019-02-06T14:34:00Z">
        <w:r w:rsidRPr="00764D55" w:rsidDel="00806BC8">
          <w:rPr>
            <w:rFonts w:ascii="Sylfaen" w:hAnsi="Sylfaen" w:cs="Sylfaen"/>
            <w:b/>
            <w:lang w:val="ka-GE"/>
          </w:rPr>
          <w:delText>საქართველოს</w:delText>
        </w:r>
        <w:r w:rsidRPr="00764D55" w:rsidDel="00806BC8">
          <w:rPr>
            <w:rFonts w:ascii="Sylfaen" w:hAnsi="Sylfaen"/>
            <w:b/>
            <w:lang w:val="ka-GE"/>
          </w:rPr>
          <w:delText xml:space="preserve">, </w:delText>
        </w:r>
        <w:r w:rsidRPr="00764D55" w:rsidDel="00806BC8">
          <w:rPr>
            <w:rFonts w:ascii="Sylfaen" w:hAnsi="Sylfaen" w:cs="Sylfaen"/>
            <w:b/>
            <w:lang w:val="ka-GE"/>
          </w:rPr>
          <w:delText>როგორც</w:delText>
        </w:r>
        <w:r w:rsidRPr="00764D55" w:rsidDel="00806BC8">
          <w:rPr>
            <w:rFonts w:ascii="Sylfaen" w:hAnsi="Sylfaen"/>
            <w:b/>
            <w:lang w:val="ka-GE"/>
          </w:rPr>
          <w:delText xml:space="preserve"> </w:delText>
        </w:r>
        <w:r w:rsidRPr="00764D55" w:rsidDel="00806BC8">
          <w:rPr>
            <w:rFonts w:ascii="Sylfaen" w:hAnsi="Sylfaen" w:cs="Sylfaen"/>
            <w:b/>
            <w:lang w:val="ka-GE"/>
          </w:rPr>
          <w:delText>რეგიონის</w:delText>
        </w:r>
        <w:r w:rsidRPr="00764D55" w:rsidDel="00806BC8">
          <w:rPr>
            <w:rFonts w:ascii="Sylfaen" w:hAnsi="Sylfaen"/>
            <w:b/>
            <w:lang w:val="ka-GE"/>
          </w:rPr>
          <w:delText xml:space="preserve"> </w:delText>
        </w:r>
        <w:r w:rsidRPr="00764D55" w:rsidDel="00806BC8">
          <w:rPr>
            <w:rFonts w:ascii="Sylfaen" w:hAnsi="Sylfaen" w:cs="Sylfaen"/>
            <w:b/>
            <w:lang w:val="ka-GE"/>
          </w:rPr>
          <w:delText>კულტურ</w:delText>
        </w:r>
      </w:del>
      <w:del w:id="220" w:author="Irakli Modebadze" w:date="2019-02-04T14:18:00Z">
        <w:r w:rsidRPr="00764D55" w:rsidDel="006A403F">
          <w:rPr>
            <w:rFonts w:ascii="Sylfaen" w:hAnsi="Sylfaen" w:cs="Sylfaen"/>
            <w:b/>
            <w:lang w:val="ka-GE"/>
          </w:rPr>
          <w:delText>ის</w:delText>
        </w:r>
      </w:del>
      <w:del w:id="221" w:author="Irakli Modebadze" w:date="2019-02-06T14:34:00Z">
        <w:r w:rsidRPr="00764D55" w:rsidDel="00806BC8">
          <w:rPr>
            <w:rFonts w:ascii="Sylfaen" w:hAnsi="Sylfaen"/>
            <w:b/>
            <w:lang w:val="ka-GE"/>
          </w:rPr>
          <w:delText xml:space="preserve">, </w:delText>
        </w:r>
        <w:r w:rsidRPr="00764D55" w:rsidDel="00806BC8">
          <w:rPr>
            <w:rFonts w:ascii="Sylfaen" w:hAnsi="Sylfaen" w:cs="Sylfaen"/>
            <w:b/>
            <w:lang w:val="ka-GE"/>
          </w:rPr>
          <w:delText>საგანმანათლებლო</w:delText>
        </w:r>
        <w:r w:rsidRPr="00764D55" w:rsidDel="00806BC8">
          <w:rPr>
            <w:rFonts w:ascii="Sylfaen" w:hAnsi="Sylfaen"/>
            <w:b/>
            <w:lang w:val="ka-GE"/>
          </w:rPr>
          <w:delText xml:space="preserve"> </w:delText>
        </w:r>
        <w:r w:rsidRPr="00764D55" w:rsidDel="00806BC8">
          <w:rPr>
            <w:rFonts w:ascii="Sylfaen" w:hAnsi="Sylfaen" w:cs="Sylfaen"/>
            <w:b/>
            <w:lang w:val="ka-GE"/>
          </w:rPr>
          <w:delText>და</w:delText>
        </w:r>
        <w:r w:rsidRPr="00764D55" w:rsidDel="00806BC8">
          <w:rPr>
            <w:rFonts w:ascii="Sylfaen" w:hAnsi="Sylfaen"/>
            <w:b/>
            <w:lang w:val="ka-GE"/>
          </w:rPr>
          <w:delText xml:space="preserve"> </w:delText>
        </w:r>
        <w:r w:rsidRPr="00764D55" w:rsidDel="00806BC8">
          <w:rPr>
            <w:rFonts w:ascii="Sylfaen" w:hAnsi="Sylfaen" w:cs="Sylfaen"/>
            <w:b/>
            <w:lang w:val="ka-GE"/>
          </w:rPr>
          <w:delText>სამეცნიერო</w:delText>
        </w:r>
        <w:r w:rsidRPr="00764D55" w:rsidDel="00806BC8">
          <w:rPr>
            <w:rFonts w:ascii="Sylfaen" w:hAnsi="Sylfaen"/>
            <w:b/>
            <w:lang w:val="ka-GE"/>
          </w:rPr>
          <w:delText xml:space="preserve"> </w:delText>
        </w:r>
        <w:r w:rsidRPr="00764D55" w:rsidDel="00806BC8">
          <w:rPr>
            <w:rFonts w:ascii="Sylfaen" w:hAnsi="Sylfaen" w:cs="Sylfaen"/>
            <w:b/>
            <w:lang w:val="ka-GE"/>
          </w:rPr>
          <w:delText>ცენტრის</w:delText>
        </w:r>
        <w:r w:rsidRPr="00764D55" w:rsidDel="00806BC8">
          <w:rPr>
            <w:rFonts w:ascii="Sylfaen" w:hAnsi="Sylfaen"/>
            <w:b/>
            <w:lang w:val="ka-GE"/>
          </w:rPr>
          <w:delText xml:space="preserve"> </w:delText>
        </w:r>
        <w:r w:rsidRPr="00764D55" w:rsidDel="00806BC8">
          <w:rPr>
            <w:rFonts w:ascii="Sylfaen" w:hAnsi="Sylfaen" w:cs="Sylfaen"/>
            <w:b/>
            <w:lang w:val="ka-GE"/>
          </w:rPr>
          <w:delText>პოპულარიზაცია.</w:delText>
        </w:r>
        <w:r w:rsidRPr="00764D55" w:rsidDel="00806BC8">
          <w:rPr>
            <w:rFonts w:ascii="Sylfaen" w:hAnsi="Sylfaen"/>
            <w:lang w:val="ka-GE"/>
          </w:rPr>
          <w:delText xml:space="preserve"> </w:delText>
        </w:r>
        <w:r w:rsidRPr="00764D55" w:rsidDel="00806BC8">
          <w:rPr>
            <w:rFonts w:ascii="Sylfaen" w:hAnsi="Sylfaen" w:cs="Sylfaen"/>
            <w:lang w:val="ka-GE"/>
          </w:rPr>
          <w:delText>მნიშვნელოვანია</w:delText>
        </w:r>
        <w:r w:rsidRPr="00764D55" w:rsidDel="00806BC8">
          <w:rPr>
            <w:rFonts w:ascii="Sylfaen" w:hAnsi="Sylfaen"/>
            <w:lang w:val="ka-GE"/>
          </w:rPr>
          <w:delText xml:space="preserve"> </w:delText>
        </w:r>
        <w:r w:rsidRPr="00764D55" w:rsidDel="00806BC8">
          <w:rPr>
            <w:rFonts w:ascii="Sylfaen" w:hAnsi="Sylfaen" w:cs="Sylfaen"/>
            <w:lang w:val="ka-GE"/>
          </w:rPr>
          <w:delText>საერთაშორისო</w:delText>
        </w:r>
        <w:r w:rsidRPr="00764D55" w:rsidDel="00806BC8">
          <w:rPr>
            <w:rFonts w:ascii="Sylfaen" w:hAnsi="Sylfaen"/>
            <w:lang w:val="ka-GE"/>
          </w:rPr>
          <w:delText xml:space="preserve"> </w:delText>
        </w:r>
        <w:r w:rsidRPr="00764D55" w:rsidDel="00806BC8">
          <w:rPr>
            <w:rFonts w:ascii="Sylfaen" w:hAnsi="Sylfaen" w:cs="Sylfaen"/>
            <w:lang w:val="ka-GE"/>
          </w:rPr>
          <w:delText>კულტურული</w:delText>
        </w:r>
        <w:r w:rsidRPr="00764D55" w:rsidDel="00806BC8">
          <w:rPr>
            <w:rFonts w:ascii="Sylfaen" w:hAnsi="Sylfaen"/>
            <w:lang w:val="ka-GE"/>
          </w:rPr>
          <w:delText xml:space="preserve">, </w:delText>
        </w:r>
        <w:r w:rsidRPr="00764D55" w:rsidDel="00806BC8">
          <w:rPr>
            <w:rFonts w:ascii="Sylfaen" w:hAnsi="Sylfaen" w:cs="Sylfaen"/>
            <w:lang w:val="ka-GE"/>
          </w:rPr>
          <w:delText>სამეცნიერო და საგანმანათლებლო თანამშრომლობის განვითარება</w:delText>
        </w:r>
        <w:r w:rsidRPr="00764D55" w:rsidDel="00806BC8">
          <w:rPr>
            <w:rFonts w:ascii="Sylfaen" w:hAnsi="Sylfaen"/>
            <w:lang w:val="ka-GE"/>
          </w:rPr>
          <w:delText xml:space="preserve"> </w:delText>
        </w:r>
        <w:r w:rsidRPr="00764D55" w:rsidDel="00806BC8">
          <w:rPr>
            <w:rFonts w:ascii="Sylfaen" w:hAnsi="Sylfaen" w:cs="Sylfaen"/>
            <w:lang w:val="ka-GE"/>
          </w:rPr>
          <w:delText>და</w:delText>
        </w:r>
        <w:r w:rsidRPr="00764D55" w:rsidDel="00806BC8">
          <w:rPr>
            <w:rFonts w:ascii="Sylfaen" w:hAnsi="Sylfaen"/>
            <w:lang w:val="ka-GE"/>
          </w:rPr>
          <w:delText xml:space="preserve"> </w:delText>
        </w:r>
        <w:r w:rsidRPr="00764D55" w:rsidDel="00806BC8">
          <w:rPr>
            <w:rFonts w:ascii="Sylfaen" w:hAnsi="Sylfaen" w:cs="Sylfaen"/>
            <w:lang w:val="ka-GE"/>
          </w:rPr>
          <w:delText>ამ სფეროების ინტერნაციონალიზაციის საშუალებით მათი ინსტიტუციონალური</w:delText>
        </w:r>
        <w:r w:rsidRPr="00764D55" w:rsidDel="00806BC8">
          <w:rPr>
            <w:rFonts w:ascii="Sylfaen" w:hAnsi="Sylfaen"/>
            <w:lang w:val="ka-GE"/>
          </w:rPr>
          <w:delText xml:space="preserve"> </w:delText>
        </w:r>
        <w:r w:rsidRPr="00764D55" w:rsidDel="00806BC8">
          <w:rPr>
            <w:rFonts w:ascii="Sylfaen" w:hAnsi="Sylfaen" w:cs="Sylfaen"/>
            <w:lang w:val="ka-GE"/>
          </w:rPr>
          <w:delText>გაძლიერების</w:delText>
        </w:r>
        <w:r w:rsidRPr="00764D55" w:rsidDel="00806BC8">
          <w:rPr>
            <w:rFonts w:ascii="Sylfaen" w:hAnsi="Sylfaen"/>
            <w:lang w:val="ka-GE"/>
          </w:rPr>
          <w:delText xml:space="preserve"> </w:delText>
        </w:r>
        <w:r w:rsidRPr="00764D55" w:rsidDel="00806BC8">
          <w:rPr>
            <w:rFonts w:ascii="Sylfaen" w:hAnsi="Sylfaen" w:cs="Sylfaen"/>
            <w:lang w:val="ka-GE"/>
          </w:rPr>
          <w:delText>ხელშეწყობა, ასევე ევროკავშირის კულტურულ</w:delText>
        </w:r>
        <w:r w:rsidRPr="00764D55" w:rsidDel="00806BC8">
          <w:rPr>
            <w:rFonts w:ascii="Sylfaen" w:hAnsi="Sylfaen"/>
            <w:lang w:val="ka-GE"/>
          </w:rPr>
          <w:delText xml:space="preserve">, </w:delText>
        </w:r>
        <w:r w:rsidRPr="00764D55" w:rsidDel="00806BC8">
          <w:rPr>
            <w:rFonts w:ascii="Sylfaen" w:hAnsi="Sylfaen" w:cs="Sylfaen"/>
            <w:lang w:val="ka-GE"/>
          </w:rPr>
          <w:delText>საგანმანათლებლო და სამეცნიერო პროგრამებში</w:delText>
        </w:r>
        <w:r w:rsidRPr="00764D55" w:rsidDel="00806BC8">
          <w:rPr>
            <w:rFonts w:ascii="Sylfaen" w:hAnsi="Sylfaen"/>
            <w:lang w:val="ka-GE"/>
          </w:rPr>
          <w:delText xml:space="preserve"> </w:delText>
        </w:r>
        <w:r w:rsidRPr="00764D55" w:rsidDel="00806BC8">
          <w:rPr>
            <w:rFonts w:ascii="Sylfaen" w:hAnsi="Sylfaen" w:cs="Sylfaen"/>
            <w:lang w:val="ka-GE"/>
          </w:rPr>
          <w:delText>ქვეყნის ჩართულობის გაფართოება</w:delText>
        </w:r>
        <w:r w:rsidRPr="00764D55" w:rsidDel="00806BC8">
          <w:rPr>
            <w:rFonts w:ascii="Sylfaen" w:hAnsi="Sylfaen"/>
            <w:lang w:val="ka-GE"/>
          </w:rPr>
          <w:delText>.</w:delText>
        </w:r>
      </w:del>
    </w:p>
    <w:p w:rsidR="006A2BA7" w:rsidDel="00806BC8" w:rsidRDefault="006A2BA7" w:rsidP="00B55347">
      <w:pPr>
        <w:spacing w:line="240" w:lineRule="auto"/>
        <w:jc w:val="both"/>
        <w:rPr>
          <w:del w:id="222" w:author="Irakli Modebadze" w:date="2019-02-06T14:34:00Z"/>
          <w:rFonts w:ascii="Sylfaen" w:hAnsi="Sylfaen" w:cs="Sylfaen"/>
          <w:b/>
          <w:lang w:val="ka-GE"/>
        </w:rPr>
      </w:pPr>
    </w:p>
    <w:p w:rsidR="006A2BA7" w:rsidRPr="00764D55" w:rsidDel="00806BC8" w:rsidRDefault="006A2BA7" w:rsidP="00B55347">
      <w:pPr>
        <w:spacing w:line="240" w:lineRule="auto"/>
        <w:jc w:val="both"/>
        <w:rPr>
          <w:del w:id="223" w:author="Irakli Modebadze" w:date="2019-02-06T14:34:00Z"/>
          <w:rFonts w:ascii="Sylfaen" w:hAnsi="Sylfaen"/>
          <w:b/>
          <w:lang w:val="ka-GE"/>
        </w:rPr>
      </w:pPr>
      <w:del w:id="224" w:author="Irakli Modebadze" w:date="2019-02-06T14:34:00Z">
        <w:r w:rsidRPr="00764D55" w:rsidDel="00806BC8">
          <w:rPr>
            <w:rFonts w:ascii="Sylfaen" w:hAnsi="Sylfaen" w:cs="Sylfaen"/>
            <w:b/>
            <w:lang w:val="ka-GE"/>
          </w:rPr>
          <w:delText>უცხოეთში ქართული ენისა და ლიტერატურის პოპულარიზაცია.</w:delText>
        </w:r>
        <w:r w:rsidRPr="00764D55" w:rsidDel="00806BC8">
          <w:rPr>
            <w:rFonts w:ascii="Sylfaen" w:hAnsi="Sylfaen"/>
            <w:b/>
            <w:lang w:val="ka-GE"/>
          </w:rPr>
          <w:delText xml:space="preserve"> </w:delText>
        </w:r>
        <w:r w:rsidRPr="00764D55" w:rsidDel="00806BC8">
          <w:rPr>
            <w:rFonts w:ascii="Sylfaen" w:hAnsi="Sylfaen" w:cs="Sylfaen"/>
            <w:lang w:val="ka-GE"/>
          </w:rPr>
          <w:delText>ქართული</w:delText>
        </w:r>
        <w:r w:rsidRPr="00764D55" w:rsidDel="00806BC8">
          <w:rPr>
            <w:rFonts w:ascii="Sylfaen" w:hAnsi="Sylfaen"/>
            <w:lang w:val="ka-GE"/>
          </w:rPr>
          <w:delText xml:space="preserve"> </w:delText>
        </w:r>
        <w:r w:rsidRPr="00764D55" w:rsidDel="00806BC8">
          <w:rPr>
            <w:rFonts w:ascii="Sylfaen" w:hAnsi="Sylfaen" w:cs="Sylfaen"/>
            <w:lang w:val="ka-GE"/>
          </w:rPr>
          <w:delText>ენისა</w:delText>
        </w:r>
        <w:r w:rsidRPr="00764D55" w:rsidDel="00806BC8">
          <w:rPr>
            <w:rFonts w:ascii="Sylfaen" w:hAnsi="Sylfaen"/>
            <w:lang w:val="ka-GE"/>
          </w:rPr>
          <w:delText xml:space="preserve"> </w:delText>
        </w:r>
        <w:r w:rsidRPr="00764D55" w:rsidDel="00806BC8">
          <w:rPr>
            <w:rFonts w:ascii="Sylfaen" w:hAnsi="Sylfaen" w:cs="Sylfaen"/>
            <w:lang w:val="ka-GE"/>
          </w:rPr>
          <w:delText>და</w:delText>
        </w:r>
        <w:r w:rsidRPr="00764D55" w:rsidDel="00806BC8">
          <w:rPr>
            <w:rFonts w:ascii="Sylfaen" w:hAnsi="Sylfaen"/>
            <w:lang w:val="ka-GE"/>
          </w:rPr>
          <w:delText xml:space="preserve"> </w:delText>
        </w:r>
        <w:r w:rsidRPr="00764D55" w:rsidDel="00806BC8">
          <w:rPr>
            <w:rFonts w:ascii="Sylfaen" w:hAnsi="Sylfaen" w:cs="Sylfaen"/>
            <w:lang w:val="ka-GE"/>
          </w:rPr>
          <w:delText>ლიტერატურის</w:delText>
        </w:r>
        <w:r w:rsidRPr="00764D55" w:rsidDel="00806BC8">
          <w:rPr>
            <w:rFonts w:ascii="Sylfaen" w:hAnsi="Sylfaen"/>
            <w:lang w:val="ka-GE"/>
          </w:rPr>
          <w:delText xml:space="preserve"> </w:delText>
        </w:r>
        <w:r w:rsidRPr="00764D55" w:rsidDel="00806BC8">
          <w:rPr>
            <w:rFonts w:ascii="Sylfaen" w:hAnsi="Sylfaen" w:cs="Sylfaen"/>
            <w:lang w:val="ka-GE"/>
          </w:rPr>
          <w:delText>საზღვარგარეთ</w:delText>
        </w:r>
        <w:r w:rsidRPr="00764D55" w:rsidDel="00806BC8">
          <w:rPr>
            <w:rFonts w:ascii="Sylfaen" w:hAnsi="Sylfaen"/>
            <w:lang w:val="ka-GE"/>
          </w:rPr>
          <w:delText xml:space="preserve"> </w:delText>
        </w:r>
        <w:r w:rsidRPr="00764D55" w:rsidDel="00806BC8">
          <w:rPr>
            <w:rFonts w:ascii="Sylfaen" w:hAnsi="Sylfaen" w:cs="Sylfaen"/>
            <w:lang w:val="ka-GE"/>
          </w:rPr>
          <w:delText>პოპულარიზაციის</w:delText>
        </w:r>
        <w:r w:rsidRPr="00764D55" w:rsidDel="00806BC8">
          <w:rPr>
            <w:rFonts w:ascii="Sylfaen" w:hAnsi="Sylfaen"/>
            <w:lang w:val="ka-GE"/>
          </w:rPr>
          <w:delText xml:space="preserve"> </w:delText>
        </w:r>
        <w:r w:rsidRPr="00764D55" w:rsidDel="00806BC8">
          <w:rPr>
            <w:rFonts w:ascii="Sylfaen" w:hAnsi="Sylfaen" w:cs="Sylfaen"/>
            <w:lang w:val="ka-GE"/>
          </w:rPr>
          <w:delText>მიზნით</w:delText>
        </w:r>
        <w:r w:rsidRPr="00764D55" w:rsidDel="00806BC8">
          <w:rPr>
            <w:rFonts w:ascii="Sylfaen" w:hAnsi="Sylfaen"/>
            <w:lang w:val="ka-GE"/>
          </w:rPr>
          <w:delText xml:space="preserve"> </w:delText>
        </w:r>
        <w:r w:rsidRPr="00764D55" w:rsidDel="00806BC8">
          <w:rPr>
            <w:rFonts w:ascii="Sylfaen" w:hAnsi="Sylfaen" w:cs="Sylfaen"/>
            <w:lang w:val="ka-GE"/>
          </w:rPr>
          <w:delText>გაგრძელდება ქვეყნის</w:delText>
        </w:r>
        <w:r w:rsidRPr="00764D55" w:rsidDel="00806BC8">
          <w:rPr>
            <w:rFonts w:ascii="Sylfaen" w:hAnsi="Sylfaen"/>
            <w:lang w:val="ka-GE"/>
          </w:rPr>
          <w:delText xml:space="preserve"> </w:delText>
        </w:r>
        <w:r w:rsidRPr="00764D55" w:rsidDel="00806BC8">
          <w:rPr>
            <w:rFonts w:ascii="Sylfaen" w:hAnsi="Sylfaen" w:cs="Sylfaen"/>
            <w:lang w:val="ka-GE"/>
          </w:rPr>
          <w:delText>აქტიური</w:delText>
        </w:r>
        <w:r w:rsidRPr="00764D55" w:rsidDel="00806BC8">
          <w:rPr>
            <w:rFonts w:ascii="Sylfaen" w:hAnsi="Sylfaen"/>
            <w:lang w:val="ka-GE"/>
          </w:rPr>
          <w:delText xml:space="preserve"> </w:delText>
        </w:r>
        <w:r w:rsidRPr="00764D55" w:rsidDel="00806BC8">
          <w:rPr>
            <w:rFonts w:ascii="Sylfaen" w:hAnsi="Sylfaen" w:cs="Sylfaen"/>
            <w:lang w:val="ka-GE"/>
          </w:rPr>
          <w:delText>ჩართულობა</w:delText>
        </w:r>
        <w:r w:rsidRPr="00764D55" w:rsidDel="00806BC8">
          <w:rPr>
            <w:rFonts w:ascii="Sylfaen" w:hAnsi="Sylfaen"/>
            <w:lang w:val="ka-GE"/>
          </w:rPr>
          <w:delText xml:space="preserve"> </w:delText>
        </w:r>
        <w:r w:rsidRPr="00764D55" w:rsidDel="00806BC8">
          <w:rPr>
            <w:rFonts w:ascii="Sylfaen" w:hAnsi="Sylfaen" w:cs="Sylfaen"/>
            <w:lang w:val="ka-GE"/>
          </w:rPr>
          <w:delText>მნიშვნელოვან</w:delText>
        </w:r>
        <w:r w:rsidRPr="00764D55" w:rsidDel="00806BC8">
          <w:rPr>
            <w:rFonts w:ascii="Sylfaen" w:hAnsi="Sylfaen"/>
            <w:lang w:val="ka-GE"/>
          </w:rPr>
          <w:delText xml:space="preserve"> </w:delText>
        </w:r>
        <w:r w:rsidRPr="00764D55" w:rsidDel="00806BC8">
          <w:rPr>
            <w:rFonts w:ascii="Sylfaen" w:hAnsi="Sylfaen" w:cs="Sylfaen"/>
            <w:lang w:val="ka-GE"/>
          </w:rPr>
          <w:delText>საერთაშორისო</w:delText>
        </w:r>
        <w:r w:rsidRPr="00764D55" w:rsidDel="00806BC8">
          <w:rPr>
            <w:rFonts w:ascii="Sylfaen" w:hAnsi="Sylfaen"/>
            <w:lang w:val="ka-GE"/>
          </w:rPr>
          <w:delText xml:space="preserve"> </w:delText>
        </w:r>
        <w:r w:rsidRPr="00764D55" w:rsidDel="00806BC8">
          <w:rPr>
            <w:rFonts w:ascii="Sylfaen" w:hAnsi="Sylfaen" w:cs="Sylfaen"/>
            <w:lang w:val="ka-GE"/>
          </w:rPr>
          <w:delText>ღონისძიებებში</w:delText>
        </w:r>
        <w:r w:rsidRPr="00764D55" w:rsidDel="00806BC8">
          <w:rPr>
            <w:rFonts w:ascii="Sylfaen" w:hAnsi="Sylfaen"/>
            <w:lang w:val="ka-GE"/>
          </w:rPr>
          <w:delText xml:space="preserve"> (</w:delText>
        </w:r>
        <w:r w:rsidRPr="00764D55" w:rsidDel="00806BC8">
          <w:rPr>
            <w:rFonts w:ascii="Sylfaen" w:hAnsi="Sylfaen" w:cs="Sylfaen"/>
            <w:lang w:val="ka-GE"/>
          </w:rPr>
          <w:delText>ენების</w:delText>
        </w:r>
        <w:r w:rsidRPr="00764D55" w:rsidDel="00806BC8">
          <w:rPr>
            <w:rFonts w:ascii="Sylfaen" w:hAnsi="Sylfaen"/>
            <w:lang w:val="ka-GE"/>
          </w:rPr>
          <w:delText xml:space="preserve"> </w:delText>
        </w:r>
        <w:r w:rsidRPr="00764D55" w:rsidDel="00806BC8">
          <w:rPr>
            <w:rFonts w:ascii="Sylfaen" w:hAnsi="Sylfaen" w:cs="Sylfaen"/>
            <w:lang w:val="ka-GE"/>
          </w:rPr>
          <w:delText>ევროპული</w:delText>
        </w:r>
        <w:r w:rsidRPr="00764D55" w:rsidDel="00806BC8">
          <w:rPr>
            <w:rFonts w:ascii="Sylfaen" w:hAnsi="Sylfaen"/>
            <w:lang w:val="ka-GE"/>
          </w:rPr>
          <w:delText xml:space="preserve"> </w:delText>
        </w:r>
        <w:r w:rsidRPr="00764D55" w:rsidDel="00806BC8">
          <w:rPr>
            <w:rFonts w:ascii="Sylfaen" w:hAnsi="Sylfaen" w:cs="Sylfaen"/>
            <w:lang w:val="ka-GE"/>
          </w:rPr>
          <w:delText>დღე</w:delText>
        </w:r>
        <w:r w:rsidRPr="00764D55" w:rsidDel="00806BC8">
          <w:rPr>
            <w:rFonts w:ascii="Sylfaen" w:hAnsi="Sylfaen"/>
            <w:lang w:val="ka-GE"/>
          </w:rPr>
          <w:delText xml:space="preserve">; </w:delText>
        </w:r>
        <w:r w:rsidRPr="00764D55" w:rsidDel="00806BC8">
          <w:rPr>
            <w:rFonts w:ascii="Sylfaen" w:hAnsi="Sylfaen" w:cs="Sylfaen"/>
            <w:lang w:val="ka-GE"/>
          </w:rPr>
          <w:delText>წიგნის</w:delText>
        </w:r>
        <w:r w:rsidRPr="00764D55" w:rsidDel="00806BC8">
          <w:rPr>
            <w:rFonts w:ascii="Sylfaen" w:hAnsi="Sylfaen"/>
            <w:lang w:val="ka-GE"/>
          </w:rPr>
          <w:delText xml:space="preserve"> </w:delText>
        </w:r>
        <w:r w:rsidRPr="00764D55" w:rsidDel="00806BC8">
          <w:rPr>
            <w:rFonts w:ascii="Sylfaen" w:hAnsi="Sylfaen" w:cs="Sylfaen"/>
            <w:lang w:val="ka-GE"/>
          </w:rPr>
          <w:delText>საერთაშორისო</w:delText>
        </w:r>
        <w:r w:rsidRPr="00764D55" w:rsidDel="00806BC8">
          <w:rPr>
            <w:rFonts w:ascii="Sylfaen" w:hAnsi="Sylfaen"/>
            <w:lang w:val="ka-GE"/>
          </w:rPr>
          <w:delText xml:space="preserve"> </w:delText>
        </w:r>
        <w:r w:rsidRPr="00764D55" w:rsidDel="00806BC8">
          <w:rPr>
            <w:rFonts w:ascii="Sylfaen" w:hAnsi="Sylfaen" w:cs="Sylfaen"/>
            <w:lang w:val="ka-GE"/>
          </w:rPr>
          <w:delText>ბაზრობები</w:delText>
        </w:r>
        <w:r w:rsidRPr="00764D55" w:rsidDel="00806BC8">
          <w:rPr>
            <w:rFonts w:ascii="Sylfaen" w:hAnsi="Sylfaen"/>
            <w:lang w:val="ka-GE"/>
          </w:rPr>
          <w:delText xml:space="preserve"> </w:delText>
        </w:r>
        <w:r w:rsidRPr="00764D55" w:rsidDel="00806BC8">
          <w:rPr>
            <w:rFonts w:ascii="Sylfaen" w:hAnsi="Sylfaen" w:cs="Sylfaen"/>
            <w:lang w:val="ka-GE"/>
          </w:rPr>
          <w:delText>და</w:delText>
        </w:r>
        <w:r w:rsidRPr="00764D55" w:rsidDel="00806BC8">
          <w:rPr>
            <w:rFonts w:ascii="Sylfaen" w:hAnsi="Sylfaen"/>
            <w:lang w:val="ka-GE"/>
          </w:rPr>
          <w:delText xml:space="preserve"> </w:delText>
        </w:r>
        <w:r w:rsidRPr="00764D55" w:rsidDel="00806BC8">
          <w:rPr>
            <w:rFonts w:ascii="Sylfaen" w:hAnsi="Sylfaen" w:cs="Sylfaen"/>
            <w:lang w:val="ka-GE"/>
          </w:rPr>
          <w:delText>სხვა</w:delText>
        </w:r>
        <w:r w:rsidRPr="00764D55" w:rsidDel="00806BC8">
          <w:rPr>
            <w:rFonts w:ascii="Sylfaen" w:hAnsi="Sylfaen"/>
            <w:lang w:val="ka-GE"/>
          </w:rPr>
          <w:delText xml:space="preserve">). ასევე ძალისხმევა მიმართული იქნება </w:delText>
        </w:r>
        <w:r w:rsidRPr="00764D55" w:rsidDel="00806BC8">
          <w:rPr>
            <w:rFonts w:ascii="Sylfaen" w:hAnsi="Sylfaen" w:cs="Sylfaen"/>
            <w:lang w:val="ka-GE"/>
          </w:rPr>
          <w:delText>საზღვარგარეთ</w:delText>
        </w:r>
        <w:r w:rsidRPr="00764D55" w:rsidDel="00806BC8">
          <w:rPr>
            <w:rFonts w:ascii="Sylfaen" w:hAnsi="Sylfaen"/>
            <w:lang w:val="ka-GE"/>
          </w:rPr>
          <w:delText xml:space="preserve"> </w:delText>
        </w:r>
        <w:r w:rsidRPr="00764D55" w:rsidDel="00806BC8">
          <w:rPr>
            <w:rFonts w:ascii="Sylfaen" w:hAnsi="Sylfaen" w:cs="Sylfaen"/>
            <w:lang w:val="ka-GE"/>
          </w:rPr>
          <w:delText>ქართული</w:delText>
        </w:r>
        <w:r w:rsidRPr="00764D55" w:rsidDel="00806BC8">
          <w:rPr>
            <w:rFonts w:ascii="Sylfaen" w:hAnsi="Sylfaen"/>
            <w:lang w:val="ka-GE"/>
          </w:rPr>
          <w:delText xml:space="preserve"> </w:delText>
        </w:r>
        <w:r w:rsidRPr="00764D55" w:rsidDel="00806BC8">
          <w:rPr>
            <w:rFonts w:ascii="Sylfaen" w:hAnsi="Sylfaen" w:cs="Sylfaen"/>
            <w:lang w:val="ka-GE"/>
          </w:rPr>
          <w:delText>ენის</w:delText>
        </w:r>
        <w:r w:rsidRPr="00764D55" w:rsidDel="00806BC8">
          <w:rPr>
            <w:rFonts w:ascii="Sylfaen" w:hAnsi="Sylfaen"/>
            <w:lang w:val="ka-GE"/>
          </w:rPr>
          <w:delText xml:space="preserve"> </w:delText>
        </w:r>
        <w:r w:rsidRPr="00764D55" w:rsidDel="00806BC8">
          <w:rPr>
            <w:rFonts w:ascii="Sylfaen" w:hAnsi="Sylfaen" w:cs="Sylfaen"/>
            <w:lang w:val="ka-GE"/>
          </w:rPr>
          <w:delText>სწავლებისა</w:delText>
        </w:r>
        <w:r w:rsidRPr="00764D55" w:rsidDel="00806BC8">
          <w:rPr>
            <w:rFonts w:ascii="Sylfaen" w:hAnsi="Sylfaen"/>
            <w:lang w:val="ka-GE"/>
          </w:rPr>
          <w:delText xml:space="preserve"> </w:delText>
        </w:r>
        <w:r w:rsidRPr="00764D55" w:rsidDel="00806BC8">
          <w:rPr>
            <w:rFonts w:ascii="Sylfaen" w:hAnsi="Sylfaen" w:cs="Sylfaen"/>
            <w:lang w:val="ka-GE"/>
          </w:rPr>
          <w:delText>და</w:delText>
        </w:r>
        <w:r w:rsidRPr="00764D55" w:rsidDel="00806BC8">
          <w:rPr>
            <w:rFonts w:ascii="Sylfaen" w:hAnsi="Sylfaen"/>
            <w:lang w:val="ka-GE"/>
          </w:rPr>
          <w:delText xml:space="preserve"> </w:delText>
        </w:r>
        <w:r w:rsidRPr="00764D55" w:rsidDel="00806BC8">
          <w:rPr>
            <w:rFonts w:ascii="Sylfaen" w:hAnsi="Sylfaen" w:cs="Sylfaen"/>
            <w:lang w:val="ka-GE"/>
          </w:rPr>
          <w:delText>ქართული</w:delText>
        </w:r>
        <w:r w:rsidRPr="00764D55" w:rsidDel="00806BC8">
          <w:rPr>
            <w:rFonts w:ascii="Sylfaen" w:hAnsi="Sylfaen"/>
            <w:lang w:val="ka-GE"/>
          </w:rPr>
          <w:delText xml:space="preserve"> </w:delText>
        </w:r>
        <w:r w:rsidRPr="00764D55" w:rsidDel="00806BC8">
          <w:rPr>
            <w:rFonts w:ascii="Sylfaen" w:hAnsi="Sylfaen" w:cs="Sylfaen"/>
            <w:lang w:val="ka-GE"/>
          </w:rPr>
          <w:delText>კულტურის</w:delText>
        </w:r>
        <w:r w:rsidRPr="00764D55" w:rsidDel="00806BC8">
          <w:rPr>
            <w:rFonts w:ascii="Sylfaen" w:hAnsi="Sylfaen"/>
            <w:lang w:val="ka-GE"/>
          </w:rPr>
          <w:delText xml:space="preserve"> </w:delText>
        </w:r>
        <w:r w:rsidRPr="00764D55" w:rsidDel="00806BC8">
          <w:rPr>
            <w:rFonts w:ascii="Sylfaen" w:hAnsi="Sylfaen" w:cs="Sylfaen"/>
            <w:lang w:val="ka-GE"/>
          </w:rPr>
          <w:delText>კერების</w:delText>
        </w:r>
        <w:r w:rsidRPr="00764D55" w:rsidDel="00806BC8">
          <w:rPr>
            <w:rFonts w:ascii="Sylfaen" w:hAnsi="Sylfaen"/>
            <w:lang w:val="ka-GE"/>
          </w:rPr>
          <w:delText xml:space="preserve"> </w:delText>
        </w:r>
        <w:r w:rsidRPr="00764D55" w:rsidDel="00806BC8">
          <w:rPr>
            <w:rFonts w:ascii="Sylfaen" w:hAnsi="Sylfaen" w:cs="Sylfaen"/>
            <w:lang w:val="ka-GE"/>
          </w:rPr>
          <w:delText>გაძლიერებისკენ</w:delText>
        </w:r>
        <w:r w:rsidRPr="00764D55" w:rsidDel="00806BC8">
          <w:rPr>
            <w:rFonts w:ascii="Sylfaen" w:hAnsi="Sylfaen"/>
            <w:lang w:val="ka-GE"/>
          </w:rPr>
          <w:delText xml:space="preserve">. </w:delText>
        </w:r>
      </w:del>
    </w:p>
    <w:p w:rsidR="006A2BA7" w:rsidDel="00806BC8" w:rsidRDefault="006A2BA7" w:rsidP="00B55347">
      <w:pPr>
        <w:spacing w:line="240" w:lineRule="auto"/>
        <w:jc w:val="both"/>
        <w:rPr>
          <w:del w:id="225" w:author="Irakli Modebadze" w:date="2019-02-06T14:34:00Z"/>
          <w:rFonts w:ascii="Sylfaen" w:hAnsi="Sylfaen" w:cs="Sylfaen"/>
          <w:b/>
          <w:lang w:val="ka-GE"/>
        </w:rPr>
      </w:pPr>
    </w:p>
    <w:p w:rsidR="006A2BA7" w:rsidRPr="00764D55" w:rsidDel="00806BC8" w:rsidRDefault="006A2BA7" w:rsidP="00B55347">
      <w:pPr>
        <w:spacing w:line="240" w:lineRule="auto"/>
        <w:jc w:val="both"/>
        <w:rPr>
          <w:del w:id="226" w:author="Irakli Modebadze" w:date="2019-02-06T14:34:00Z"/>
          <w:rFonts w:ascii="Sylfaen" w:hAnsi="Sylfaen"/>
          <w:b/>
          <w:lang w:val="ka-GE"/>
        </w:rPr>
      </w:pPr>
      <w:del w:id="227" w:author="Irakli Modebadze" w:date="2019-02-06T14:34:00Z">
        <w:r w:rsidRPr="00764D55" w:rsidDel="00806BC8">
          <w:rPr>
            <w:rFonts w:ascii="Sylfaen" w:hAnsi="Sylfaen" w:cs="Sylfaen"/>
            <w:b/>
            <w:lang w:val="ka-GE"/>
          </w:rPr>
          <w:delText>საზღვარგარეთ ქართული კულტურული მემკვიდრეობის ძეგლების დაცვის ხელშეწყობა.</w:delText>
        </w:r>
        <w:r w:rsidRPr="00764D55" w:rsidDel="00806BC8">
          <w:rPr>
            <w:rFonts w:ascii="Sylfaen" w:hAnsi="Sylfaen"/>
            <w:b/>
            <w:lang w:val="ka-GE"/>
          </w:rPr>
          <w:delText xml:space="preserve"> </w:delText>
        </w:r>
        <w:r w:rsidRPr="00764D55" w:rsidDel="00806BC8">
          <w:rPr>
            <w:rFonts w:ascii="Sylfaen" w:hAnsi="Sylfaen"/>
            <w:lang w:val="ka-GE"/>
          </w:rPr>
          <w:delText xml:space="preserve">ორმხრივ და მრავალმხრივ ფორმატებში გადაიდგმება შესაბამისი ნაბიჯები, რათა უზრუნველყოფილი იქნას საზღვარგარეთ </w:delText>
        </w:r>
        <w:r w:rsidRPr="00764D55" w:rsidDel="00806BC8">
          <w:rPr>
            <w:rFonts w:ascii="Sylfaen" w:hAnsi="Sylfaen" w:cs="Sylfaen"/>
            <w:lang w:val="ka-GE"/>
          </w:rPr>
          <w:delText>ქართული კულტურული მემკვიდრეობის ძეგლების დაცვა.</w:delText>
        </w:r>
        <w:r w:rsidRPr="00764D55" w:rsidDel="00806BC8">
          <w:rPr>
            <w:rFonts w:ascii="Sylfaen" w:hAnsi="Sylfaen"/>
            <w:b/>
            <w:lang w:val="ka-GE"/>
          </w:rPr>
          <w:delText xml:space="preserve"> </w:delText>
        </w:r>
      </w:del>
    </w:p>
    <w:p w:rsidR="006A2BA7" w:rsidDel="00806BC8" w:rsidRDefault="006A2BA7" w:rsidP="00B55347">
      <w:pPr>
        <w:spacing w:line="240" w:lineRule="auto"/>
        <w:jc w:val="both"/>
        <w:rPr>
          <w:del w:id="228" w:author="Irakli Modebadze" w:date="2019-02-06T14:34:00Z"/>
          <w:rFonts w:ascii="Sylfaen" w:hAnsi="Sylfaen" w:cs="Sylfaen"/>
          <w:b/>
          <w:lang w:val="ka-GE"/>
        </w:rPr>
      </w:pPr>
    </w:p>
    <w:p w:rsidR="002E4468" w:rsidDel="00806BC8" w:rsidRDefault="006A2BA7" w:rsidP="00B55347">
      <w:pPr>
        <w:pStyle w:val="ListParagraph"/>
        <w:spacing w:line="240" w:lineRule="auto"/>
        <w:ind w:left="0"/>
        <w:jc w:val="both"/>
        <w:rPr>
          <w:del w:id="229" w:author="Irakli Modebadze" w:date="2019-02-06T14:34:00Z"/>
          <w:rFonts w:ascii="Sylfaen" w:hAnsi="Sylfaen"/>
          <w:lang w:val="ka-GE"/>
        </w:rPr>
      </w:pPr>
      <w:del w:id="230" w:author="Irakli Modebadze" w:date="2019-02-06T14:34:00Z">
        <w:r w:rsidRPr="00764D55" w:rsidDel="00806BC8">
          <w:rPr>
            <w:rFonts w:ascii="Sylfaen" w:hAnsi="Sylfaen" w:cs="Sylfaen"/>
            <w:b/>
            <w:lang w:val="ka-GE"/>
          </w:rPr>
          <w:delText>გაეროს</w:delText>
        </w:r>
        <w:r w:rsidRPr="00764D55" w:rsidDel="00806BC8">
          <w:rPr>
            <w:rFonts w:ascii="Sylfaen" w:hAnsi="Sylfaen"/>
            <w:b/>
            <w:lang w:val="ka-GE"/>
          </w:rPr>
          <w:delText xml:space="preserve"> </w:delText>
        </w:r>
        <w:r w:rsidRPr="00764D55" w:rsidDel="00806BC8">
          <w:rPr>
            <w:rFonts w:ascii="Sylfaen" w:hAnsi="Sylfaen" w:cs="Sylfaen"/>
            <w:b/>
            <w:lang w:val="ka-GE"/>
          </w:rPr>
          <w:delText>განათლების</w:delText>
        </w:r>
        <w:r w:rsidRPr="00764D55" w:rsidDel="00806BC8">
          <w:rPr>
            <w:rFonts w:ascii="Sylfaen" w:hAnsi="Sylfaen"/>
            <w:b/>
            <w:lang w:val="ka-GE"/>
          </w:rPr>
          <w:delText xml:space="preserve">, </w:delText>
        </w:r>
        <w:r w:rsidRPr="00764D55" w:rsidDel="00806BC8">
          <w:rPr>
            <w:rFonts w:ascii="Sylfaen" w:hAnsi="Sylfaen" w:cs="Sylfaen"/>
            <w:b/>
            <w:lang w:val="ka-GE"/>
          </w:rPr>
          <w:delText>მეცნიერების</w:delText>
        </w:r>
        <w:r w:rsidRPr="00764D55" w:rsidDel="00806BC8">
          <w:rPr>
            <w:rFonts w:ascii="Sylfaen" w:hAnsi="Sylfaen"/>
            <w:b/>
            <w:lang w:val="ka-GE"/>
          </w:rPr>
          <w:delText xml:space="preserve"> </w:delText>
        </w:r>
        <w:r w:rsidRPr="00764D55" w:rsidDel="00806BC8">
          <w:rPr>
            <w:rFonts w:ascii="Sylfaen" w:hAnsi="Sylfaen" w:cs="Sylfaen"/>
            <w:b/>
            <w:lang w:val="ka-GE"/>
          </w:rPr>
          <w:delText>და</w:delText>
        </w:r>
        <w:r w:rsidRPr="00764D55" w:rsidDel="00806BC8">
          <w:rPr>
            <w:rFonts w:ascii="Sylfaen" w:hAnsi="Sylfaen"/>
            <w:b/>
            <w:lang w:val="ka-GE"/>
          </w:rPr>
          <w:delText xml:space="preserve"> </w:delText>
        </w:r>
        <w:r w:rsidRPr="00764D55" w:rsidDel="00806BC8">
          <w:rPr>
            <w:rFonts w:ascii="Sylfaen" w:hAnsi="Sylfaen" w:cs="Sylfaen"/>
            <w:b/>
            <w:lang w:val="ka-GE"/>
          </w:rPr>
          <w:delText>კულტურის</w:delText>
        </w:r>
        <w:r w:rsidRPr="00764D55" w:rsidDel="00806BC8">
          <w:rPr>
            <w:rFonts w:ascii="Sylfaen" w:hAnsi="Sylfaen"/>
            <w:b/>
            <w:lang w:val="ka-GE"/>
          </w:rPr>
          <w:delText xml:space="preserve"> </w:delText>
        </w:r>
        <w:r w:rsidRPr="00764D55" w:rsidDel="00806BC8">
          <w:rPr>
            <w:rFonts w:ascii="Sylfaen" w:hAnsi="Sylfaen" w:cs="Sylfaen"/>
            <w:b/>
            <w:lang w:val="ka-GE"/>
          </w:rPr>
          <w:delText>ორგანიზაციასთან</w:delText>
        </w:r>
        <w:r w:rsidRPr="00764D55" w:rsidDel="00806BC8">
          <w:rPr>
            <w:rFonts w:ascii="Sylfaen" w:hAnsi="Sylfaen"/>
            <w:b/>
            <w:lang w:val="ka-GE"/>
          </w:rPr>
          <w:delText xml:space="preserve"> (UNESCO) </w:delText>
        </w:r>
        <w:r w:rsidRPr="00764D55" w:rsidDel="00806BC8">
          <w:rPr>
            <w:rFonts w:ascii="Sylfaen" w:hAnsi="Sylfaen" w:cs="Sylfaen"/>
            <w:b/>
            <w:lang w:val="ka-GE"/>
          </w:rPr>
          <w:delText>თანამშრომლობის</w:delText>
        </w:r>
        <w:r w:rsidRPr="00764D55" w:rsidDel="00806BC8">
          <w:rPr>
            <w:rFonts w:ascii="Sylfaen" w:hAnsi="Sylfaen"/>
            <w:b/>
            <w:lang w:val="ka-GE"/>
          </w:rPr>
          <w:delText xml:space="preserve"> </w:delText>
        </w:r>
        <w:r w:rsidRPr="00764D55" w:rsidDel="00806BC8">
          <w:rPr>
            <w:rFonts w:ascii="Sylfaen" w:hAnsi="Sylfaen" w:cs="Sylfaen"/>
            <w:b/>
            <w:lang w:val="ka-GE"/>
          </w:rPr>
          <w:delText>გაღრმავება</w:delText>
        </w:r>
        <w:r w:rsidRPr="00764D55" w:rsidDel="00806BC8">
          <w:rPr>
            <w:rFonts w:ascii="Sylfaen" w:hAnsi="Sylfaen"/>
            <w:b/>
            <w:lang w:val="ka-GE"/>
          </w:rPr>
          <w:delText xml:space="preserve">, </w:delText>
        </w:r>
        <w:r w:rsidRPr="00764D55" w:rsidDel="00806BC8">
          <w:rPr>
            <w:rFonts w:ascii="Sylfaen" w:hAnsi="Sylfaen" w:cs="Sylfaen"/>
            <w:b/>
            <w:lang w:val="ka-GE"/>
          </w:rPr>
          <w:delText>სხვა</w:delText>
        </w:r>
        <w:r w:rsidRPr="00764D55" w:rsidDel="00806BC8">
          <w:rPr>
            <w:rFonts w:ascii="Sylfaen" w:hAnsi="Sylfaen"/>
            <w:b/>
            <w:lang w:val="ka-GE"/>
          </w:rPr>
          <w:delText xml:space="preserve"> </w:delText>
        </w:r>
        <w:r w:rsidRPr="00764D55" w:rsidDel="00806BC8">
          <w:rPr>
            <w:rFonts w:ascii="Sylfaen" w:hAnsi="Sylfaen" w:cs="Sylfaen"/>
            <w:b/>
            <w:lang w:val="ka-GE"/>
          </w:rPr>
          <w:delText>საერთაშორისო</w:delText>
        </w:r>
        <w:r w:rsidRPr="00764D55" w:rsidDel="00806BC8">
          <w:rPr>
            <w:rFonts w:ascii="Sylfaen" w:hAnsi="Sylfaen"/>
            <w:b/>
            <w:lang w:val="ka-GE"/>
          </w:rPr>
          <w:delText xml:space="preserve"> </w:delText>
        </w:r>
        <w:r w:rsidRPr="00764D55" w:rsidDel="00806BC8">
          <w:rPr>
            <w:rFonts w:ascii="Sylfaen" w:hAnsi="Sylfaen" w:cs="Sylfaen"/>
            <w:b/>
            <w:lang w:val="ka-GE"/>
          </w:rPr>
          <w:delText>ორგანიზაციების</w:delText>
        </w:r>
        <w:r w:rsidRPr="00764D55" w:rsidDel="00806BC8">
          <w:rPr>
            <w:rFonts w:ascii="Sylfaen" w:hAnsi="Sylfaen"/>
            <w:b/>
            <w:lang w:val="ka-GE"/>
          </w:rPr>
          <w:delText xml:space="preserve"> (</w:delText>
        </w:r>
        <w:r w:rsidRPr="00764D55" w:rsidDel="00806BC8">
          <w:rPr>
            <w:rFonts w:ascii="Sylfaen" w:hAnsi="Sylfaen" w:cs="Sylfaen"/>
            <w:b/>
            <w:lang w:val="ka-GE"/>
          </w:rPr>
          <w:delText>ფრანკოფონიის</w:delText>
        </w:r>
        <w:r w:rsidRPr="00764D55" w:rsidDel="00806BC8">
          <w:rPr>
            <w:rFonts w:ascii="Sylfaen" w:hAnsi="Sylfaen"/>
            <w:b/>
            <w:lang w:val="ka-GE"/>
          </w:rPr>
          <w:delText xml:space="preserve"> </w:delText>
        </w:r>
        <w:r w:rsidRPr="00764D55" w:rsidDel="00806BC8">
          <w:rPr>
            <w:rFonts w:ascii="Sylfaen" w:hAnsi="Sylfaen" w:cs="Sylfaen"/>
            <w:b/>
            <w:lang w:val="ka-GE"/>
          </w:rPr>
          <w:delText>საერთაშორისო</w:delText>
        </w:r>
        <w:r w:rsidRPr="00764D55" w:rsidDel="00806BC8">
          <w:rPr>
            <w:rFonts w:ascii="Sylfaen" w:hAnsi="Sylfaen"/>
            <w:b/>
            <w:lang w:val="ka-GE"/>
          </w:rPr>
          <w:delText xml:space="preserve"> </w:delText>
        </w:r>
        <w:r w:rsidRPr="00764D55" w:rsidDel="00806BC8">
          <w:rPr>
            <w:rFonts w:ascii="Sylfaen" w:hAnsi="Sylfaen" w:cs="Sylfaen"/>
            <w:b/>
            <w:lang w:val="ka-GE"/>
          </w:rPr>
          <w:delText>ორგანიზაცია</w:delText>
        </w:r>
        <w:r w:rsidRPr="00764D55" w:rsidDel="00806BC8">
          <w:rPr>
            <w:rFonts w:ascii="Sylfaen" w:hAnsi="Sylfaen"/>
            <w:b/>
            <w:lang w:val="ka-GE"/>
          </w:rPr>
          <w:delText xml:space="preserve">; CPLP) </w:delText>
        </w:r>
        <w:r w:rsidRPr="00764D55" w:rsidDel="00806BC8">
          <w:rPr>
            <w:rFonts w:ascii="Sylfaen" w:hAnsi="Sylfaen" w:cs="Sylfaen"/>
            <w:b/>
            <w:lang w:val="ka-GE"/>
          </w:rPr>
          <w:delText>ფარგლებში</w:delText>
        </w:r>
        <w:r w:rsidRPr="00764D55" w:rsidDel="00806BC8">
          <w:rPr>
            <w:rFonts w:ascii="Sylfaen" w:hAnsi="Sylfaen"/>
            <w:b/>
            <w:lang w:val="ka-GE"/>
          </w:rPr>
          <w:delText xml:space="preserve"> </w:delText>
        </w:r>
        <w:r w:rsidRPr="00764D55" w:rsidDel="00806BC8">
          <w:rPr>
            <w:rFonts w:ascii="Sylfaen" w:hAnsi="Sylfaen" w:cs="Sylfaen"/>
            <w:b/>
            <w:lang w:val="ka-GE"/>
          </w:rPr>
          <w:delText>კულტურული</w:delText>
        </w:r>
        <w:r w:rsidRPr="00764D55" w:rsidDel="00806BC8">
          <w:rPr>
            <w:rFonts w:ascii="Sylfaen" w:hAnsi="Sylfaen"/>
            <w:b/>
            <w:lang w:val="ka-GE"/>
          </w:rPr>
          <w:delText xml:space="preserve">, </w:delText>
        </w:r>
        <w:r w:rsidRPr="00764D55" w:rsidDel="00806BC8">
          <w:rPr>
            <w:rFonts w:ascii="Sylfaen" w:hAnsi="Sylfaen" w:cs="Sylfaen"/>
            <w:b/>
            <w:lang w:val="ka-GE"/>
          </w:rPr>
          <w:delText>სამეცნიერო</w:delText>
        </w:r>
        <w:r w:rsidRPr="00764D55" w:rsidDel="00806BC8">
          <w:rPr>
            <w:rFonts w:ascii="Sylfaen" w:hAnsi="Sylfaen"/>
            <w:b/>
            <w:lang w:val="ka-GE"/>
          </w:rPr>
          <w:delText xml:space="preserve"> </w:delText>
        </w:r>
        <w:r w:rsidRPr="00764D55" w:rsidDel="00806BC8">
          <w:rPr>
            <w:rFonts w:ascii="Sylfaen" w:hAnsi="Sylfaen" w:cs="Sylfaen"/>
            <w:b/>
            <w:lang w:val="ka-GE"/>
          </w:rPr>
          <w:delText>და</w:delText>
        </w:r>
        <w:r w:rsidRPr="00764D55" w:rsidDel="00806BC8">
          <w:rPr>
            <w:rFonts w:ascii="Sylfaen" w:hAnsi="Sylfaen"/>
            <w:b/>
            <w:lang w:val="ka-GE"/>
          </w:rPr>
          <w:delText xml:space="preserve"> </w:delText>
        </w:r>
        <w:r w:rsidRPr="00764D55" w:rsidDel="00806BC8">
          <w:rPr>
            <w:rFonts w:ascii="Sylfaen" w:hAnsi="Sylfaen" w:cs="Sylfaen"/>
            <w:b/>
            <w:lang w:val="ka-GE"/>
          </w:rPr>
          <w:delText>საგანმანათლებლო</w:delText>
        </w:r>
        <w:r w:rsidRPr="00764D55" w:rsidDel="00806BC8">
          <w:rPr>
            <w:rFonts w:ascii="Sylfaen" w:hAnsi="Sylfaen"/>
            <w:b/>
            <w:lang w:val="ka-GE"/>
          </w:rPr>
          <w:delText xml:space="preserve"> </w:delText>
        </w:r>
        <w:r w:rsidRPr="00764D55" w:rsidDel="00806BC8">
          <w:rPr>
            <w:rFonts w:ascii="Sylfaen" w:hAnsi="Sylfaen" w:cs="Sylfaen"/>
            <w:b/>
            <w:lang w:val="ka-GE"/>
          </w:rPr>
          <w:delText>თანამშრომლობის</w:delText>
        </w:r>
        <w:r w:rsidRPr="00764D55" w:rsidDel="00806BC8">
          <w:rPr>
            <w:rFonts w:ascii="Sylfaen" w:hAnsi="Sylfaen"/>
            <w:b/>
            <w:lang w:val="ka-GE"/>
          </w:rPr>
          <w:delText xml:space="preserve"> </w:delText>
        </w:r>
        <w:r w:rsidRPr="00764D55" w:rsidDel="00806BC8">
          <w:rPr>
            <w:rFonts w:ascii="Sylfaen" w:hAnsi="Sylfaen" w:cs="Sylfaen"/>
            <w:b/>
            <w:lang w:val="ka-GE"/>
          </w:rPr>
          <w:delText>განვითარება</w:delText>
        </w:r>
        <w:r w:rsidDel="00806BC8">
          <w:rPr>
            <w:rFonts w:ascii="Sylfaen" w:hAnsi="Sylfaen" w:cs="Sylfaen"/>
            <w:b/>
            <w:lang w:val="ka-GE"/>
          </w:rPr>
          <w:delText>.</w:delText>
        </w:r>
        <w:r w:rsidRPr="00764D55" w:rsidDel="00806BC8">
          <w:rPr>
            <w:rFonts w:ascii="Sylfaen" w:hAnsi="Sylfaen"/>
            <w:b/>
            <w:lang w:val="ka-GE"/>
          </w:rPr>
          <w:delText xml:space="preserve"> </w:delText>
        </w:r>
        <w:r w:rsidRPr="00764D55" w:rsidDel="00806BC8">
          <w:rPr>
            <w:rFonts w:ascii="Sylfaen" w:hAnsi="Sylfaen" w:cs="Sylfaen"/>
            <w:lang w:val="ka-GE"/>
          </w:rPr>
          <w:delText>გლობალურ ჰუმანიტარულ პროცესებში ქვეყნის მაქსიმალურად ჩართვის მიზნით</w:delText>
        </w:r>
        <w:r w:rsidRPr="00764D55" w:rsidDel="00806BC8">
          <w:rPr>
            <w:rFonts w:ascii="Sylfaen" w:hAnsi="Sylfaen"/>
            <w:lang w:val="ka-GE"/>
          </w:rPr>
          <w:delText xml:space="preserve">, </w:delText>
        </w:r>
        <w:r w:rsidRPr="00764D55" w:rsidDel="00806BC8">
          <w:rPr>
            <w:rFonts w:ascii="Sylfaen" w:hAnsi="Sylfaen" w:cs="Sylfaen"/>
            <w:lang w:val="ka-GE"/>
          </w:rPr>
          <w:delText>მნიშვნელოვანი</w:delText>
        </w:r>
        <w:r w:rsidRPr="00764D55" w:rsidDel="00806BC8">
          <w:rPr>
            <w:rFonts w:ascii="Sylfaen" w:hAnsi="Sylfaen"/>
            <w:lang w:val="ka-GE"/>
          </w:rPr>
          <w:delText xml:space="preserve"> </w:delText>
        </w:r>
        <w:r w:rsidRPr="00764D55" w:rsidDel="00806BC8">
          <w:rPr>
            <w:rFonts w:ascii="Sylfaen" w:hAnsi="Sylfaen" w:cs="Sylfaen"/>
            <w:lang w:val="ka-GE"/>
          </w:rPr>
          <w:delText>ყურადღება</w:delText>
        </w:r>
        <w:r w:rsidRPr="00764D55" w:rsidDel="00806BC8">
          <w:rPr>
            <w:rFonts w:ascii="Sylfaen" w:hAnsi="Sylfaen"/>
            <w:lang w:val="ka-GE"/>
          </w:rPr>
          <w:delText xml:space="preserve"> </w:delText>
        </w:r>
        <w:r w:rsidRPr="00764D55" w:rsidDel="00806BC8">
          <w:rPr>
            <w:rFonts w:ascii="Sylfaen" w:hAnsi="Sylfaen" w:cs="Sylfaen"/>
            <w:lang w:val="ka-GE"/>
          </w:rPr>
          <w:delText>დაეთმობა</w:delText>
        </w:r>
        <w:r w:rsidRPr="00764D55" w:rsidDel="00806BC8">
          <w:rPr>
            <w:rFonts w:ascii="Sylfaen" w:hAnsi="Sylfaen"/>
            <w:lang w:val="ka-GE"/>
          </w:rPr>
          <w:delText xml:space="preserve"> </w:delText>
        </w:r>
        <w:r w:rsidRPr="00764D55" w:rsidDel="00806BC8">
          <w:rPr>
            <w:rFonts w:ascii="Sylfaen" w:hAnsi="Sylfaen" w:cs="Sylfaen"/>
            <w:lang w:val="ka-GE"/>
          </w:rPr>
          <w:delText>თანამშრომლობას</w:delText>
        </w:r>
        <w:r w:rsidRPr="00764D55" w:rsidDel="00806BC8">
          <w:rPr>
            <w:rFonts w:ascii="Sylfaen" w:hAnsi="Sylfaen"/>
            <w:lang w:val="ka-GE"/>
          </w:rPr>
          <w:delText xml:space="preserve"> </w:delText>
        </w:r>
        <w:r w:rsidRPr="00764D55" w:rsidDel="00806BC8">
          <w:rPr>
            <w:rFonts w:ascii="Sylfaen" w:hAnsi="Sylfaen" w:cs="Sylfaen"/>
            <w:lang w:val="ka-GE"/>
          </w:rPr>
          <w:delText>გაერთიანებული ერების განათლების</w:delText>
        </w:r>
        <w:r w:rsidRPr="00764D55" w:rsidDel="00806BC8">
          <w:rPr>
            <w:rFonts w:ascii="Sylfaen" w:hAnsi="Sylfaen"/>
            <w:lang w:val="ka-GE"/>
          </w:rPr>
          <w:delText xml:space="preserve">, </w:delText>
        </w:r>
        <w:r w:rsidRPr="00764D55" w:rsidDel="00806BC8">
          <w:rPr>
            <w:rFonts w:ascii="Sylfaen" w:hAnsi="Sylfaen" w:cs="Sylfaen"/>
            <w:lang w:val="ka-GE"/>
          </w:rPr>
          <w:delText xml:space="preserve">მეცნიერებისა და კულტურის ორგანიზაციასთან </w:delText>
        </w:r>
        <w:r w:rsidRPr="00764D55" w:rsidDel="00806BC8">
          <w:rPr>
            <w:rFonts w:ascii="Sylfaen" w:hAnsi="Sylfaen"/>
            <w:lang w:val="ka-GE"/>
          </w:rPr>
          <w:delText xml:space="preserve">(UNESCO). </w:delText>
        </w:r>
        <w:r w:rsidRPr="00764D55" w:rsidDel="00806BC8">
          <w:rPr>
            <w:rFonts w:ascii="Sylfaen" w:hAnsi="Sylfaen" w:cs="Sylfaen"/>
            <w:lang w:val="ka-GE"/>
          </w:rPr>
          <w:delText>თანამშრომლობა</w:delText>
        </w:r>
        <w:r w:rsidRPr="00764D55" w:rsidDel="00806BC8">
          <w:rPr>
            <w:rFonts w:ascii="Sylfaen" w:hAnsi="Sylfaen"/>
            <w:lang w:val="ka-GE"/>
          </w:rPr>
          <w:delText xml:space="preserve"> </w:delText>
        </w:r>
        <w:r w:rsidRPr="00764D55" w:rsidDel="00806BC8">
          <w:rPr>
            <w:rFonts w:ascii="Sylfaen" w:hAnsi="Sylfaen" w:cs="Sylfaen"/>
            <w:lang w:val="ka-GE"/>
          </w:rPr>
          <w:delText>გაღრმავდება</w:delText>
        </w:r>
        <w:r w:rsidRPr="00764D55" w:rsidDel="00806BC8">
          <w:rPr>
            <w:rFonts w:ascii="Sylfaen" w:hAnsi="Sylfaen"/>
            <w:lang w:val="ka-GE"/>
          </w:rPr>
          <w:delText xml:space="preserve"> </w:delText>
        </w:r>
        <w:r w:rsidRPr="00764D55" w:rsidDel="00806BC8">
          <w:rPr>
            <w:rFonts w:ascii="Sylfaen" w:hAnsi="Sylfaen" w:cs="Sylfaen"/>
            <w:lang w:val="ka-GE"/>
          </w:rPr>
          <w:delText>ორგანიზაციის</w:delText>
        </w:r>
        <w:r w:rsidRPr="00764D55" w:rsidDel="00806BC8">
          <w:rPr>
            <w:rFonts w:ascii="Sylfaen" w:hAnsi="Sylfaen"/>
            <w:lang w:val="ka-GE"/>
          </w:rPr>
          <w:delText xml:space="preserve"> </w:delText>
        </w:r>
        <w:r w:rsidRPr="00764D55" w:rsidDel="00806BC8">
          <w:rPr>
            <w:rFonts w:ascii="Sylfaen" w:hAnsi="Sylfaen" w:cs="Sylfaen"/>
            <w:lang w:val="ka-GE"/>
          </w:rPr>
          <w:delText>კომპეტენციის</w:delText>
        </w:r>
        <w:r w:rsidRPr="00764D55" w:rsidDel="00806BC8">
          <w:rPr>
            <w:rFonts w:ascii="Sylfaen" w:hAnsi="Sylfaen"/>
            <w:lang w:val="ka-GE"/>
          </w:rPr>
          <w:delText xml:space="preserve"> </w:delText>
        </w:r>
        <w:r w:rsidRPr="00764D55" w:rsidDel="00806BC8">
          <w:rPr>
            <w:rFonts w:ascii="Sylfaen" w:hAnsi="Sylfaen" w:cs="Sylfaen"/>
            <w:lang w:val="ka-GE"/>
          </w:rPr>
          <w:delText>სფეროში</w:delText>
        </w:r>
        <w:r w:rsidRPr="00764D55" w:rsidDel="00806BC8">
          <w:rPr>
            <w:rFonts w:ascii="Sylfaen" w:hAnsi="Sylfaen"/>
            <w:lang w:val="ka-GE"/>
          </w:rPr>
          <w:delText xml:space="preserve"> </w:delText>
        </w:r>
        <w:r w:rsidRPr="00764D55" w:rsidDel="00806BC8">
          <w:rPr>
            <w:rFonts w:ascii="Sylfaen" w:hAnsi="Sylfaen" w:cs="Sylfaen"/>
            <w:lang w:val="ka-GE"/>
          </w:rPr>
          <w:delText>შემავალი</w:delText>
        </w:r>
        <w:r w:rsidRPr="00764D55" w:rsidDel="00806BC8">
          <w:rPr>
            <w:rFonts w:ascii="Sylfaen" w:hAnsi="Sylfaen"/>
            <w:lang w:val="ka-GE"/>
          </w:rPr>
          <w:delText xml:space="preserve"> </w:delText>
        </w:r>
        <w:r w:rsidRPr="00764D55" w:rsidDel="00806BC8">
          <w:rPr>
            <w:rFonts w:ascii="Sylfaen" w:hAnsi="Sylfaen" w:cs="Sylfaen"/>
            <w:lang w:val="ka-GE"/>
          </w:rPr>
          <w:delText>კონვენციებ</w:delText>
        </w:r>
        <w:r w:rsidDel="00806BC8">
          <w:rPr>
            <w:rFonts w:ascii="Sylfaen" w:hAnsi="Sylfaen" w:cs="Sylfaen"/>
            <w:lang w:val="ka-GE"/>
          </w:rPr>
          <w:delText>ის იმპლემენტაციის ფარგლებში</w:delText>
        </w:r>
        <w:r w:rsidRPr="00764D55" w:rsidDel="00806BC8">
          <w:rPr>
            <w:rFonts w:ascii="Sylfaen" w:hAnsi="Sylfaen"/>
            <w:lang w:val="ka-GE"/>
          </w:rPr>
          <w:delText xml:space="preserve">, </w:delText>
        </w:r>
        <w:r w:rsidDel="00806BC8">
          <w:rPr>
            <w:rFonts w:ascii="Sylfaen" w:hAnsi="Sylfaen"/>
            <w:lang w:val="ka-GE"/>
          </w:rPr>
          <w:delText xml:space="preserve">ასევე </w:delText>
        </w:r>
        <w:r w:rsidRPr="00764D55" w:rsidDel="00806BC8">
          <w:rPr>
            <w:rFonts w:ascii="Sylfaen" w:hAnsi="Sylfaen" w:cs="Sylfaen"/>
            <w:lang w:val="ka-GE"/>
          </w:rPr>
          <w:delText>პროგრამებსა</w:delText>
        </w:r>
        <w:r w:rsidRPr="00764D55" w:rsidDel="00806BC8">
          <w:rPr>
            <w:rFonts w:ascii="Sylfaen" w:hAnsi="Sylfaen"/>
            <w:lang w:val="ka-GE"/>
          </w:rPr>
          <w:delText xml:space="preserve"> </w:delText>
        </w:r>
        <w:r w:rsidRPr="00764D55" w:rsidDel="00806BC8">
          <w:rPr>
            <w:rFonts w:ascii="Sylfaen" w:hAnsi="Sylfaen" w:cs="Sylfaen"/>
            <w:lang w:val="ka-GE"/>
          </w:rPr>
          <w:delText>და</w:delText>
        </w:r>
        <w:r w:rsidRPr="00764D55" w:rsidDel="00806BC8">
          <w:rPr>
            <w:rFonts w:ascii="Sylfaen" w:hAnsi="Sylfaen"/>
            <w:lang w:val="ka-GE"/>
          </w:rPr>
          <w:delText xml:space="preserve"> </w:delText>
        </w:r>
        <w:r w:rsidRPr="00764D55" w:rsidDel="00806BC8">
          <w:rPr>
            <w:rFonts w:ascii="Sylfaen" w:hAnsi="Sylfaen" w:cs="Sylfaen"/>
            <w:lang w:val="ka-GE"/>
          </w:rPr>
          <w:delText>პროექტებში</w:delText>
        </w:r>
        <w:r w:rsidRPr="00764D55" w:rsidDel="00806BC8">
          <w:rPr>
            <w:rFonts w:ascii="Sylfaen" w:hAnsi="Sylfaen"/>
            <w:lang w:val="ka-GE"/>
          </w:rPr>
          <w:delText xml:space="preserve"> </w:delText>
        </w:r>
        <w:r w:rsidRPr="00764D55" w:rsidDel="00806BC8">
          <w:rPr>
            <w:rFonts w:ascii="Sylfaen" w:hAnsi="Sylfaen" w:cs="Sylfaen"/>
            <w:lang w:val="ka-GE"/>
          </w:rPr>
          <w:delText>ქვეყნის</w:delText>
        </w:r>
        <w:r w:rsidRPr="00764D55" w:rsidDel="00806BC8">
          <w:rPr>
            <w:rFonts w:ascii="Sylfaen" w:hAnsi="Sylfaen"/>
            <w:lang w:val="ka-GE"/>
          </w:rPr>
          <w:delText xml:space="preserve"> </w:delText>
        </w:r>
        <w:r w:rsidRPr="00764D55" w:rsidDel="00806BC8">
          <w:rPr>
            <w:rFonts w:ascii="Sylfaen" w:hAnsi="Sylfaen" w:cs="Sylfaen"/>
            <w:lang w:val="ka-GE"/>
          </w:rPr>
          <w:delText>ჩართულობის</w:delText>
        </w:r>
        <w:r w:rsidRPr="00764D55" w:rsidDel="00806BC8">
          <w:rPr>
            <w:rFonts w:ascii="Sylfaen" w:hAnsi="Sylfaen"/>
            <w:lang w:val="ka-GE"/>
          </w:rPr>
          <w:delText xml:space="preserve">, </w:delText>
        </w:r>
        <w:r w:rsidRPr="00764D55" w:rsidDel="00806BC8">
          <w:rPr>
            <w:rFonts w:ascii="Sylfaen" w:hAnsi="Sylfaen" w:cs="Sylfaen"/>
            <w:lang w:val="ka-GE"/>
          </w:rPr>
          <w:delText>ორგანიზაციის</w:delText>
        </w:r>
        <w:r w:rsidRPr="00764D55" w:rsidDel="00806BC8">
          <w:rPr>
            <w:rFonts w:ascii="Sylfaen" w:hAnsi="Sylfaen"/>
            <w:lang w:val="ka-GE"/>
          </w:rPr>
          <w:delText xml:space="preserve"> </w:delText>
        </w:r>
        <w:r w:rsidRPr="00764D55" w:rsidDel="00806BC8">
          <w:rPr>
            <w:rFonts w:ascii="Sylfaen" w:hAnsi="Sylfaen" w:cs="Sylfaen"/>
            <w:lang w:val="ka-GE"/>
          </w:rPr>
          <w:delText>არჩევით</w:delText>
        </w:r>
        <w:r w:rsidRPr="00764D55" w:rsidDel="00806BC8">
          <w:rPr>
            <w:rFonts w:ascii="Sylfaen" w:hAnsi="Sylfaen"/>
            <w:lang w:val="ka-GE"/>
          </w:rPr>
          <w:delText xml:space="preserve"> </w:delText>
        </w:r>
        <w:r w:rsidRPr="00764D55" w:rsidDel="00806BC8">
          <w:rPr>
            <w:rFonts w:ascii="Sylfaen" w:hAnsi="Sylfaen" w:cs="Sylfaen"/>
            <w:lang w:val="ka-GE"/>
          </w:rPr>
          <w:delText>ორგანოებში</w:delText>
        </w:r>
        <w:r w:rsidRPr="00764D55" w:rsidDel="00806BC8">
          <w:rPr>
            <w:rFonts w:ascii="Sylfaen" w:hAnsi="Sylfaen"/>
            <w:lang w:val="ka-GE"/>
          </w:rPr>
          <w:delText xml:space="preserve"> </w:delText>
        </w:r>
        <w:r w:rsidRPr="00764D55" w:rsidDel="00806BC8">
          <w:rPr>
            <w:rFonts w:ascii="Sylfaen" w:hAnsi="Sylfaen" w:cs="Sylfaen"/>
            <w:lang w:val="ka-GE"/>
          </w:rPr>
          <w:delText>წევრობის</w:delText>
        </w:r>
        <w:r w:rsidRPr="00764D55" w:rsidDel="00806BC8">
          <w:rPr>
            <w:rFonts w:ascii="Sylfaen" w:hAnsi="Sylfaen"/>
            <w:lang w:val="ka-GE"/>
          </w:rPr>
          <w:delText xml:space="preserve"> </w:delText>
        </w:r>
        <w:r w:rsidRPr="00764D55" w:rsidDel="00806BC8">
          <w:rPr>
            <w:rFonts w:ascii="Sylfaen" w:hAnsi="Sylfaen" w:cs="Sylfaen"/>
            <w:lang w:val="ka-GE"/>
          </w:rPr>
          <w:delText>და</w:delText>
        </w:r>
        <w:r w:rsidRPr="00764D55" w:rsidDel="00806BC8">
          <w:rPr>
            <w:rFonts w:ascii="Sylfaen" w:hAnsi="Sylfaen"/>
            <w:lang w:val="ka-GE"/>
          </w:rPr>
          <w:delText xml:space="preserve"> </w:delText>
        </w:r>
        <w:r w:rsidRPr="00764D55" w:rsidDel="00806BC8">
          <w:rPr>
            <w:rFonts w:ascii="Sylfaen" w:hAnsi="Sylfaen" w:cs="Sylfaen"/>
            <w:lang w:val="ka-GE"/>
          </w:rPr>
          <w:delText>ორგანიზაციის</w:delText>
        </w:r>
        <w:r w:rsidRPr="00764D55" w:rsidDel="00806BC8">
          <w:rPr>
            <w:rFonts w:ascii="Sylfaen" w:hAnsi="Sylfaen"/>
            <w:lang w:val="ka-GE"/>
          </w:rPr>
          <w:delText xml:space="preserve"> </w:delText>
        </w:r>
        <w:r w:rsidRPr="00764D55" w:rsidDel="00806BC8">
          <w:rPr>
            <w:rFonts w:ascii="Sylfaen" w:hAnsi="Sylfaen" w:cs="Sylfaen"/>
            <w:lang w:val="ka-GE"/>
          </w:rPr>
          <w:delText>ფორმატით</w:delText>
        </w:r>
        <w:r w:rsidRPr="00764D55" w:rsidDel="00806BC8">
          <w:rPr>
            <w:rFonts w:ascii="Sylfaen" w:hAnsi="Sylfaen"/>
            <w:lang w:val="ka-GE"/>
          </w:rPr>
          <w:delText xml:space="preserve"> </w:delText>
        </w:r>
        <w:r w:rsidRPr="00764D55" w:rsidDel="00806BC8">
          <w:rPr>
            <w:rFonts w:ascii="Sylfaen" w:hAnsi="Sylfaen" w:cs="Sylfaen"/>
            <w:lang w:val="ka-GE"/>
          </w:rPr>
          <w:delText>გათვალისწინებულ</w:delText>
        </w:r>
        <w:r w:rsidRPr="00764D55" w:rsidDel="00806BC8">
          <w:rPr>
            <w:rFonts w:ascii="Sylfaen" w:hAnsi="Sylfaen"/>
            <w:lang w:val="ka-GE"/>
          </w:rPr>
          <w:delText xml:space="preserve"> </w:delText>
        </w:r>
        <w:r w:rsidRPr="00764D55" w:rsidDel="00806BC8">
          <w:rPr>
            <w:rFonts w:ascii="Sylfaen" w:hAnsi="Sylfaen" w:cs="Sylfaen"/>
            <w:lang w:val="ka-GE"/>
          </w:rPr>
          <w:delText>ღონისძიებებში</w:delText>
        </w:r>
        <w:r w:rsidRPr="00764D55" w:rsidDel="00806BC8">
          <w:rPr>
            <w:rFonts w:ascii="Sylfaen" w:hAnsi="Sylfaen"/>
            <w:lang w:val="ka-GE"/>
          </w:rPr>
          <w:delText xml:space="preserve"> </w:delText>
        </w:r>
        <w:r w:rsidRPr="00764D55" w:rsidDel="00806BC8">
          <w:rPr>
            <w:rFonts w:ascii="Sylfaen" w:hAnsi="Sylfaen" w:cs="Sylfaen"/>
            <w:lang w:val="ka-GE"/>
          </w:rPr>
          <w:delText>აქტიური</w:delText>
        </w:r>
        <w:r w:rsidRPr="00764D55" w:rsidDel="00806BC8">
          <w:rPr>
            <w:rFonts w:ascii="Sylfaen" w:hAnsi="Sylfaen"/>
            <w:lang w:val="ka-GE"/>
          </w:rPr>
          <w:delText xml:space="preserve"> </w:delText>
        </w:r>
        <w:r w:rsidRPr="00764D55" w:rsidDel="00806BC8">
          <w:rPr>
            <w:rFonts w:ascii="Sylfaen" w:hAnsi="Sylfaen" w:cs="Sylfaen"/>
            <w:lang w:val="ka-GE"/>
          </w:rPr>
          <w:delText>მონაწილეობის</w:delText>
        </w:r>
        <w:r w:rsidRPr="00764D55" w:rsidDel="00806BC8">
          <w:rPr>
            <w:rFonts w:ascii="Sylfaen" w:hAnsi="Sylfaen"/>
            <w:lang w:val="ka-GE"/>
          </w:rPr>
          <w:delText xml:space="preserve"> </w:delText>
        </w:r>
        <w:r w:rsidRPr="00764D55" w:rsidDel="00806BC8">
          <w:rPr>
            <w:rFonts w:ascii="Sylfaen" w:hAnsi="Sylfaen" w:cs="Sylfaen"/>
            <w:lang w:val="ka-GE"/>
          </w:rPr>
          <w:delText>კუთხით</w:delText>
        </w:r>
        <w:r w:rsidRPr="00764D55" w:rsidDel="00806BC8">
          <w:rPr>
            <w:rFonts w:ascii="Sylfaen" w:hAnsi="Sylfaen"/>
            <w:lang w:val="ka-GE"/>
          </w:rPr>
          <w:delText>.</w:delText>
        </w:r>
      </w:del>
    </w:p>
    <w:p w:rsidR="00971D64" w:rsidDel="00806BC8" w:rsidRDefault="00971D64" w:rsidP="00B55347">
      <w:pPr>
        <w:pStyle w:val="ListParagraph"/>
        <w:spacing w:line="240" w:lineRule="auto"/>
        <w:ind w:left="0"/>
        <w:jc w:val="both"/>
        <w:rPr>
          <w:del w:id="231" w:author="Irakli Modebadze" w:date="2019-02-06T14:34:00Z"/>
          <w:rFonts w:ascii="Sylfaen" w:hAnsi="Sylfaen"/>
          <w:lang w:val="ka-GE"/>
        </w:rPr>
      </w:pPr>
    </w:p>
    <w:p w:rsidR="006A403F" w:rsidRPr="009C5625" w:rsidRDefault="009C5625" w:rsidP="00B55347">
      <w:pPr>
        <w:pStyle w:val="ListParagraph"/>
        <w:spacing w:line="240" w:lineRule="auto"/>
        <w:ind w:left="0"/>
        <w:jc w:val="both"/>
        <w:rPr>
          <w:ins w:id="232" w:author="Irakli Modebadze" w:date="2019-02-04T14:17:00Z"/>
          <w:rFonts w:ascii="Sylfaen" w:hAnsi="Sylfaen" w:cs="Sylfaen"/>
          <w:i/>
          <w:lang w:val="ru-RU"/>
        </w:rPr>
      </w:pPr>
      <w:del w:id="233" w:author="Irakli Modebadze" w:date="2019-02-04T14:35:00Z">
        <w:r w:rsidDel="009C5625">
          <w:rPr>
            <w:rFonts w:ascii="Sylfaen" w:hAnsi="Sylfaen"/>
            <w:color w:val="000000" w:themeColor="text1"/>
            <w:lang w:val="ka-GE"/>
          </w:rPr>
          <w:delText xml:space="preserve">  </w:delText>
        </w:r>
      </w:del>
    </w:p>
    <w:p w:rsidR="00971D64" w:rsidRPr="00674515" w:rsidRDefault="00971D64" w:rsidP="00B55347">
      <w:pPr>
        <w:pStyle w:val="ListParagraph"/>
        <w:spacing w:line="240" w:lineRule="auto"/>
        <w:ind w:left="0"/>
        <w:jc w:val="both"/>
        <w:rPr>
          <w:rFonts w:ascii="Sylfaen" w:hAnsi="Sylfaen" w:cs="Sylfaen"/>
          <w:b/>
        </w:rPr>
      </w:pPr>
    </w:p>
    <w:p w:rsidR="002E4468" w:rsidRPr="00764D55" w:rsidRDefault="002E4468" w:rsidP="00B55347">
      <w:pPr>
        <w:spacing w:line="240" w:lineRule="auto"/>
        <w:jc w:val="both"/>
        <w:rPr>
          <w:rFonts w:ascii="Sylfaen" w:hAnsi="Sylfaen"/>
          <w:b/>
          <w:lang w:val="ka-GE"/>
        </w:rPr>
      </w:pPr>
      <w:r w:rsidRPr="00764D55">
        <w:rPr>
          <w:rFonts w:ascii="Sylfaen" w:hAnsi="Sylfaen"/>
          <w:b/>
          <w:lang w:val="ka-GE"/>
        </w:rPr>
        <w:t xml:space="preserve">6. </w:t>
      </w:r>
      <w:r w:rsidRPr="00764D55">
        <w:rPr>
          <w:rFonts w:ascii="Sylfaen" w:hAnsi="Sylfaen" w:cs="Sylfaen"/>
          <w:b/>
          <w:lang w:val="ka-GE"/>
        </w:rPr>
        <w:t>სტრატეგიული</w:t>
      </w:r>
      <w:r w:rsidRPr="00764D55">
        <w:rPr>
          <w:rFonts w:ascii="Sylfaen" w:hAnsi="Sylfaen"/>
          <w:b/>
          <w:lang w:val="ka-GE"/>
        </w:rPr>
        <w:t xml:space="preserve"> </w:t>
      </w:r>
      <w:r w:rsidR="00EE680E">
        <w:rPr>
          <w:rFonts w:ascii="Sylfaen" w:hAnsi="Sylfaen" w:cs="Sylfaen"/>
          <w:b/>
          <w:lang w:val="ka-GE"/>
        </w:rPr>
        <w:t>კომუნიკაცი</w:t>
      </w:r>
      <w:r w:rsidR="00BB13A8">
        <w:rPr>
          <w:rFonts w:ascii="Sylfaen" w:hAnsi="Sylfaen" w:cs="Sylfaen"/>
          <w:b/>
          <w:lang w:val="ka-GE"/>
        </w:rPr>
        <w:t>ები</w:t>
      </w:r>
    </w:p>
    <w:p w:rsidR="00043914" w:rsidRPr="00764D55" w:rsidRDefault="00043914" w:rsidP="00B55347">
      <w:pPr>
        <w:jc w:val="both"/>
        <w:rPr>
          <w:rFonts w:ascii="Sylfaen" w:hAnsi="Sylfaen" w:cs="Sylfaen"/>
          <w:i/>
          <w:lang w:val="ka-GE"/>
        </w:rPr>
      </w:pPr>
    </w:p>
    <w:p w:rsidR="00853E70" w:rsidRPr="00927E4E" w:rsidRDefault="00853E70" w:rsidP="00B55347">
      <w:pPr>
        <w:jc w:val="both"/>
        <w:rPr>
          <w:rFonts w:ascii="Sylfaen" w:hAnsi="Sylfaen" w:cs="Sylfaen"/>
          <w:i/>
          <w:lang w:val="ka-GE"/>
        </w:rPr>
      </w:pPr>
      <w:r w:rsidRPr="00927E4E">
        <w:rPr>
          <w:rFonts w:ascii="Sylfaen" w:hAnsi="Sylfaen" w:cs="Sylfaen"/>
          <w:i/>
          <w:lang w:val="ka-GE"/>
        </w:rPr>
        <w:t xml:space="preserve">საქართველოს შესახებ საზღვარგარეთ ცნობადობის ამაღლების მიზნით, ასევე, </w:t>
      </w:r>
      <w:r w:rsidR="00BB13A8">
        <w:rPr>
          <w:rFonts w:ascii="Sylfaen" w:hAnsi="Sylfaen" w:cs="Sylfaen"/>
          <w:i/>
          <w:lang w:val="ka-GE"/>
        </w:rPr>
        <w:t xml:space="preserve">ქვეყნის </w:t>
      </w:r>
      <w:r w:rsidRPr="00927E4E">
        <w:rPr>
          <w:rFonts w:ascii="Sylfaen" w:hAnsi="Sylfaen" w:cs="Sylfaen"/>
          <w:i/>
          <w:lang w:val="ka-GE"/>
        </w:rPr>
        <w:t>მოსახლეობის მხრიდან საგარეო კურსის მიმართ მაღალი და გაცნობ</w:t>
      </w:r>
      <w:r>
        <w:rPr>
          <w:rFonts w:ascii="Sylfaen" w:hAnsi="Sylfaen" w:cs="Sylfaen"/>
          <w:i/>
          <w:lang w:val="ka-GE"/>
        </w:rPr>
        <w:t>ი</w:t>
      </w:r>
      <w:r w:rsidRPr="00927E4E">
        <w:rPr>
          <w:rFonts w:ascii="Sylfaen" w:hAnsi="Sylfaen" w:cs="Sylfaen"/>
          <w:i/>
          <w:lang w:val="ka-GE"/>
        </w:rPr>
        <w:t xml:space="preserve">ერებული მხარდაჭერის უზრუნველსაყოფად მნიშვნელოვანია სახალხო დიპლომატიის განმტკიცება და სტრატეგიული კომუნიკაციების შემდგომი  გაძლიერება. </w:t>
      </w:r>
    </w:p>
    <w:p w:rsidR="00853E70" w:rsidRPr="00764D55" w:rsidRDefault="00853E70" w:rsidP="00B55347">
      <w:pPr>
        <w:jc w:val="both"/>
        <w:rPr>
          <w:rFonts w:ascii="Sylfaen" w:hAnsi="Sylfaen" w:cs="Sylfaen"/>
          <w:b/>
          <w:bCs/>
          <w:lang w:val="ka-GE"/>
        </w:rPr>
      </w:pPr>
    </w:p>
    <w:p w:rsidR="00853E70" w:rsidRDefault="00853E70" w:rsidP="00B55347">
      <w:pPr>
        <w:autoSpaceDE w:val="0"/>
        <w:autoSpaceDN w:val="0"/>
        <w:adjustRightInd w:val="0"/>
        <w:spacing w:line="240" w:lineRule="auto"/>
        <w:jc w:val="both"/>
        <w:rPr>
          <w:rFonts w:ascii="Sylfaen" w:hAnsi="Sylfaen" w:cs="Sylfaen"/>
          <w:bCs/>
          <w:lang w:val="ka-GE"/>
        </w:rPr>
      </w:pPr>
      <w:r w:rsidRPr="00764D55">
        <w:rPr>
          <w:rFonts w:ascii="Sylfaen" w:hAnsi="Sylfaen" w:cs="Sylfaen"/>
          <w:b/>
          <w:bCs/>
          <w:lang w:val="ka-GE"/>
        </w:rPr>
        <w:t xml:space="preserve">საზღვარგარეთ საქართველოს ცნობადობის ამაღლება. </w:t>
      </w:r>
      <w:r w:rsidRPr="00027362">
        <w:rPr>
          <w:rFonts w:ascii="Sylfaen" w:hAnsi="Sylfaen" w:cs="Sylfaen"/>
          <w:lang w:val="ka-GE"/>
        </w:rPr>
        <w:t>საზღვარგარეთ საქართველოს</w:t>
      </w:r>
      <w:r>
        <w:rPr>
          <w:rFonts w:ascii="Sylfaen" w:hAnsi="Sylfaen" w:cs="Sylfaen"/>
          <w:lang w:val="ka-GE"/>
        </w:rPr>
        <w:t xml:space="preserve"> ცნობადობის ამაღლებისა და საგარეო პოლიტიკური პრიორიტეტების მისაღწევად </w:t>
      </w:r>
      <w:r>
        <w:rPr>
          <w:rFonts w:ascii="Sylfaen" w:hAnsi="Sylfaen" w:cs="Sylfaen"/>
          <w:bCs/>
          <w:lang w:val="ka-GE"/>
        </w:rPr>
        <w:t xml:space="preserve">დაიგეგმება და საელჩოების აქტიური ჩართულობით განხორციელდება თემატური საკომუნიკაციო კამპანიები. აღნიშნული მიზნის მისაღწევად, </w:t>
      </w:r>
      <w:r w:rsidRPr="009A6549">
        <w:rPr>
          <w:rFonts w:ascii="Sylfaen" w:hAnsi="Sylfaen" w:cs="Sylfaen"/>
          <w:bCs/>
          <w:lang w:val="ka-GE"/>
        </w:rPr>
        <w:t xml:space="preserve"> აქტიურ რეჟიმში გაგრძელდება მუშაობა </w:t>
      </w:r>
      <w:r w:rsidRPr="00764D55">
        <w:rPr>
          <w:rFonts w:ascii="Sylfaen" w:hAnsi="Sylfaen" w:cs="Sylfaen"/>
          <w:bCs/>
          <w:lang w:val="ka-GE"/>
        </w:rPr>
        <w:t xml:space="preserve">მედია საშუალებებთან, ჟურნალისტებთან, არასამთავრობო ორგანიზაციებთან, </w:t>
      </w:r>
      <w:r>
        <w:rPr>
          <w:rFonts w:ascii="Sylfaen" w:hAnsi="Sylfaen" w:cs="Sylfaen"/>
          <w:bCs/>
          <w:lang w:val="ka-GE"/>
        </w:rPr>
        <w:t xml:space="preserve">სამეცნიერო, აკადემიურ და </w:t>
      </w:r>
      <w:r w:rsidRPr="00764D55">
        <w:rPr>
          <w:rFonts w:ascii="Sylfaen" w:hAnsi="Sylfaen" w:cs="Sylfaen"/>
          <w:bCs/>
          <w:lang w:val="ka-GE"/>
        </w:rPr>
        <w:t>ანალიტიკურ ცენტრებთან</w:t>
      </w:r>
      <w:r>
        <w:rPr>
          <w:rFonts w:ascii="Sylfaen" w:hAnsi="Sylfaen" w:cs="Sylfaen"/>
          <w:bCs/>
          <w:lang w:val="ka-GE"/>
        </w:rPr>
        <w:t>.</w:t>
      </w:r>
    </w:p>
    <w:p w:rsidR="00853E70" w:rsidRDefault="00853E70" w:rsidP="00B55347">
      <w:pPr>
        <w:jc w:val="both"/>
        <w:rPr>
          <w:rFonts w:ascii="Sylfaen" w:hAnsi="Sylfaen" w:cs="Sylfaen"/>
          <w:b/>
          <w:bCs/>
          <w:lang w:val="ka-GE"/>
        </w:rPr>
      </w:pPr>
    </w:p>
    <w:p w:rsidR="00BB13A8" w:rsidRPr="00764D55" w:rsidRDefault="00BB13A8" w:rsidP="00BB13A8">
      <w:pPr>
        <w:jc w:val="both"/>
        <w:rPr>
          <w:rFonts w:ascii="Calibri" w:hAnsi="Calibri"/>
          <w:b/>
          <w:bCs/>
          <w:lang w:val="ka-GE"/>
        </w:rPr>
      </w:pPr>
      <w:r w:rsidRPr="00764D55">
        <w:rPr>
          <w:rFonts w:ascii="Sylfaen" w:hAnsi="Sylfaen" w:cs="Sylfaen"/>
          <w:b/>
          <w:bCs/>
          <w:lang w:val="ka-GE"/>
        </w:rPr>
        <w:t>ქვეყნის</w:t>
      </w:r>
      <w:r w:rsidRPr="00764D55">
        <w:rPr>
          <w:rFonts w:ascii="Sylfaen" w:hAnsi="Sylfaen"/>
          <w:b/>
          <w:bCs/>
          <w:lang w:val="ka-GE"/>
        </w:rPr>
        <w:t xml:space="preserve"> მასშტაბით საქართველოს საგარეო პოლიტიკის პრიორიტეტების შესახებ საზოგადოების ცნობიერების ამაღლება. </w:t>
      </w:r>
      <w:r w:rsidRPr="00764D55">
        <w:rPr>
          <w:rFonts w:ascii="Sylfaen" w:hAnsi="Sylfaen"/>
          <w:lang w:val="ka-GE"/>
        </w:rPr>
        <w:t>საგარეო პოლიტიკის პრიორიტეტების განხორციელების პროცესის მიმართ მოსახლეობის მხრიდან მაღალი მხარდაჭერის შენარჩუნებისა და გაზრდის მიზნით</w:t>
      </w:r>
      <w:r w:rsidRPr="00764D55">
        <w:rPr>
          <w:lang w:val="ka-GE"/>
        </w:rPr>
        <w:t xml:space="preserve">, </w:t>
      </w:r>
      <w:r w:rsidRPr="00764D55">
        <w:rPr>
          <w:rFonts w:ascii="Sylfaen" w:hAnsi="Sylfaen"/>
          <w:lang w:val="ka-GE"/>
        </w:rPr>
        <w:t>დაიგეგმება და განხორციელდება საინფორმაციო კამპანიები</w:t>
      </w:r>
      <w:r w:rsidRPr="00764D55">
        <w:rPr>
          <w:lang w:val="ka-GE"/>
        </w:rPr>
        <w:t xml:space="preserve">, </w:t>
      </w:r>
      <w:r w:rsidRPr="00764D55">
        <w:rPr>
          <w:rFonts w:ascii="Sylfaen" w:hAnsi="Sylfaen"/>
          <w:lang w:val="ka-GE"/>
        </w:rPr>
        <w:t>რომელთა მეშვეობითაც საქართველოს მოსახლეობას მიეწოდება სრულყოფილი ინფორმაცია ქვეყნის დემოკრატიული და ეკონომიკური განვითარების</w:t>
      </w:r>
      <w:r w:rsidRPr="00764D55">
        <w:rPr>
          <w:lang w:val="ka-GE"/>
        </w:rPr>
        <w:t xml:space="preserve">, </w:t>
      </w:r>
      <w:r w:rsidRPr="00764D55">
        <w:rPr>
          <w:rFonts w:ascii="Sylfaen" w:hAnsi="Sylfaen"/>
          <w:lang w:val="ka-GE"/>
        </w:rPr>
        <w:t>ნატოსა და ევროკავშირში ინტეგრაციის პროცესში მიღწეული პროგრესის</w:t>
      </w:r>
      <w:r w:rsidRPr="00764D55">
        <w:rPr>
          <w:lang w:val="ka-GE"/>
        </w:rPr>
        <w:t xml:space="preserve">, </w:t>
      </w:r>
      <w:r w:rsidRPr="00764D55">
        <w:rPr>
          <w:rFonts w:ascii="Sylfaen" w:hAnsi="Sylfaen"/>
          <w:lang w:val="ka-GE"/>
        </w:rPr>
        <w:t>ასევე, ამ კუთხით, ქვეყნის წინაშე არსებული გამოწვევების შესახებ</w:t>
      </w:r>
      <w:r w:rsidRPr="00764D55">
        <w:rPr>
          <w:lang w:val="ka-GE"/>
        </w:rPr>
        <w:t xml:space="preserve">. </w:t>
      </w:r>
    </w:p>
    <w:p w:rsidR="00BB13A8" w:rsidRDefault="00BB13A8" w:rsidP="00B55347">
      <w:pPr>
        <w:jc w:val="both"/>
        <w:rPr>
          <w:rFonts w:ascii="Sylfaen" w:hAnsi="Sylfaen" w:cs="Sylfaen"/>
          <w:b/>
          <w:bCs/>
          <w:lang w:val="ka-GE"/>
        </w:rPr>
      </w:pPr>
    </w:p>
    <w:p w:rsidR="00853E70" w:rsidRPr="00C23342" w:rsidRDefault="00BB13A8" w:rsidP="00B55347">
      <w:pPr>
        <w:jc w:val="both"/>
        <w:rPr>
          <w:rFonts w:ascii="Sylfaen" w:hAnsi="Sylfaen"/>
          <w:lang w:val="ka-GE"/>
        </w:rPr>
      </w:pPr>
      <w:r>
        <w:rPr>
          <w:rFonts w:ascii="Sylfaen" w:hAnsi="Sylfaen" w:cs="Sylfaen"/>
          <w:b/>
          <w:bCs/>
          <w:lang w:val="ka-GE"/>
        </w:rPr>
        <w:t xml:space="preserve">საქართველოს </w:t>
      </w:r>
      <w:r w:rsidR="00853E70" w:rsidRPr="00764D55">
        <w:rPr>
          <w:rFonts w:ascii="Sylfaen" w:hAnsi="Sylfaen" w:cs="Sylfaen"/>
          <w:b/>
          <w:bCs/>
          <w:lang w:val="ka-GE"/>
        </w:rPr>
        <w:t>მოსახლეობაზე</w:t>
      </w:r>
      <w:r w:rsidR="00853E70" w:rsidRPr="00764D55">
        <w:rPr>
          <w:rFonts w:ascii="Sylfaen" w:hAnsi="Sylfaen"/>
          <w:b/>
          <w:bCs/>
          <w:lang w:val="ka-GE"/>
        </w:rPr>
        <w:t xml:space="preserve"> მზარდი ანტიდასავლური პროპაგანდის ზეგავლენის პრევენცია და შემცირება. </w:t>
      </w:r>
      <w:r>
        <w:rPr>
          <w:rFonts w:ascii="Sylfaen" w:hAnsi="Sylfaen"/>
          <w:bCs/>
          <w:lang w:val="ka-GE"/>
        </w:rPr>
        <w:t xml:space="preserve">განხორციელდება </w:t>
      </w:r>
      <w:r w:rsidR="00853E70" w:rsidRPr="00764D55">
        <w:rPr>
          <w:rFonts w:ascii="Sylfaen" w:hAnsi="Sylfaen"/>
          <w:lang w:val="ka-GE"/>
        </w:rPr>
        <w:t>საინფორმაციო გარემო</w:t>
      </w:r>
      <w:r w:rsidR="00853E70">
        <w:rPr>
          <w:rFonts w:ascii="Sylfaen" w:hAnsi="Sylfaen"/>
          <w:lang w:val="ka-GE"/>
        </w:rPr>
        <w:t>ს აქტიურ</w:t>
      </w:r>
      <w:r>
        <w:rPr>
          <w:rFonts w:ascii="Sylfaen" w:hAnsi="Sylfaen"/>
          <w:lang w:val="ka-GE"/>
        </w:rPr>
        <w:t>ი</w:t>
      </w:r>
      <w:r w:rsidR="00853E70">
        <w:rPr>
          <w:rFonts w:ascii="Sylfaen" w:hAnsi="Sylfaen"/>
          <w:lang w:val="ka-GE"/>
        </w:rPr>
        <w:t xml:space="preserve"> მონიტორინგ</w:t>
      </w:r>
      <w:r>
        <w:rPr>
          <w:rFonts w:ascii="Sylfaen" w:hAnsi="Sylfaen"/>
          <w:lang w:val="ka-GE"/>
        </w:rPr>
        <w:t>ი</w:t>
      </w:r>
      <w:r w:rsidR="00853E70">
        <w:rPr>
          <w:rFonts w:ascii="Sylfaen" w:hAnsi="Sylfaen"/>
          <w:lang w:val="ka-GE"/>
        </w:rPr>
        <w:t xml:space="preserve"> და ანალიზ</w:t>
      </w:r>
      <w:r>
        <w:rPr>
          <w:rFonts w:ascii="Sylfaen" w:hAnsi="Sylfaen"/>
          <w:lang w:val="ka-GE"/>
        </w:rPr>
        <w:t>ი</w:t>
      </w:r>
      <w:r w:rsidR="00853E70">
        <w:rPr>
          <w:rFonts w:ascii="Sylfaen" w:hAnsi="Sylfaen"/>
          <w:lang w:val="ka-GE"/>
        </w:rPr>
        <w:t xml:space="preserve"> როგორც ქვეყნის შიგნით, </w:t>
      </w:r>
      <w:r>
        <w:rPr>
          <w:rFonts w:ascii="Sylfaen" w:hAnsi="Sylfaen"/>
          <w:lang w:val="ka-GE"/>
        </w:rPr>
        <w:t xml:space="preserve">ისე </w:t>
      </w:r>
      <w:r w:rsidR="00853E70">
        <w:rPr>
          <w:rFonts w:ascii="Sylfaen" w:hAnsi="Sylfaen"/>
          <w:lang w:val="ka-GE"/>
        </w:rPr>
        <w:t xml:space="preserve">საზღვარგარეთ, </w:t>
      </w:r>
      <w:r w:rsidR="00853E70" w:rsidRPr="00764D55">
        <w:rPr>
          <w:rFonts w:ascii="Sylfaen" w:hAnsi="Sylfaen"/>
          <w:lang w:val="ka-GE"/>
        </w:rPr>
        <w:t>რათა</w:t>
      </w:r>
      <w:r w:rsidR="00853E70">
        <w:rPr>
          <w:rFonts w:ascii="Sylfaen" w:hAnsi="Sylfaen"/>
          <w:lang w:val="ka-GE"/>
        </w:rPr>
        <w:t xml:space="preserve"> გამოვლენილ</w:t>
      </w:r>
      <w:r>
        <w:rPr>
          <w:rFonts w:ascii="Sylfaen" w:hAnsi="Sylfaen"/>
          <w:lang w:val="ka-GE"/>
        </w:rPr>
        <w:t>ი</w:t>
      </w:r>
      <w:r w:rsidR="00853E70">
        <w:rPr>
          <w:rFonts w:ascii="Sylfaen" w:hAnsi="Sylfaen"/>
          <w:lang w:val="ka-GE"/>
        </w:rPr>
        <w:t xml:space="preserve"> იქნას</w:t>
      </w:r>
      <w:r w:rsidR="00853E70" w:rsidRPr="00764D55">
        <w:rPr>
          <w:rFonts w:ascii="Sylfaen" w:hAnsi="Sylfaen"/>
          <w:lang w:val="ka-GE"/>
        </w:rPr>
        <w:t xml:space="preserve"> </w:t>
      </w:r>
      <w:r w:rsidR="00853E70">
        <w:rPr>
          <w:rFonts w:ascii="Sylfaen" w:hAnsi="Sylfaen"/>
          <w:lang w:val="ka-GE"/>
        </w:rPr>
        <w:t xml:space="preserve">შესაძლო </w:t>
      </w:r>
      <w:r w:rsidR="00853E70" w:rsidRPr="00764D55">
        <w:rPr>
          <w:rFonts w:ascii="Sylfaen" w:hAnsi="Sylfaen"/>
          <w:lang w:val="ka-GE"/>
        </w:rPr>
        <w:t xml:space="preserve">დეზინფორმაციის ფაქტები და დაიგეგმოს შესაბამისი საპასუხო </w:t>
      </w:r>
      <w:r w:rsidR="00853E70">
        <w:rPr>
          <w:rFonts w:ascii="Sylfaen" w:hAnsi="Sylfaen"/>
          <w:lang w:val="ka-GE"/>
        </w:rPr>
        <w:t>ღონისძიებები</w:t>
      </w:r>
      <w:r w:rsidR="00853E70" w:rsidRPr="00764D55">
        <w:rPr>
          <w:lang w:val="ka-GE"/>
        </w:rPr>
        <w:t>.</w:t>
      </w:r>
      <w:r w:rsidR="00853E70">
        <w:rPr>
          <w:rFonts w:ascii="Sylfaen" w:hAnsi="Sylfaen"/>
          <w:lang w:val="ka-GE"/>
        </w:rPr>
        <w:t xml:space="preserve"> </w:t>
      </w:r>
    </w:p>
    <w:p w:rsidR="00853E70" w:rsidRDefault="00853E70" w:rsidP="00B55347">
      <w:pPr>
        <w:jc w:val="both"/>
        <w:rPr>
          <w:rFonts w:ascii="Sylfaen" w:hAnsi="Sylfaen" w:cs="Sylfaen"/>
          <w:b/>
          <w:bCs/>
          <w:lang w:val="ka-GE"/>
        </w:rPr>
      </w:pPr>
    </w:p>
    <w:p w:rsidR="00853E70" w:rsidRDefault="00853E70" w:rsidP="00B55347">
      <w:pPr>
        <w:jc w:val="both"/>
        <w:rPr>
          <w:rFonts w:ascii="Sylfaen" w:hAnsi="Sylfaen"/>
          <w:lang w:val="ka-GE"/>
        </w:rPr>
      </w:pPr>
      <w:r w:rsidRPr="00764D55">
        <w:rPr>
          <w:rFonts w:ascii="Sylfaen" w:hAnsi="Sylfaen" w:cs="Sylfaen"/>
          <w:b/>
          <w:bCs/>
          <w:lang w:val="ka-GE"/>
        </w:rPr>
        <w:t>სახალხო</w:t>
      </w:r>
      <w:r w:rsidRPr="00764D55">
        <w:rPr>
          <w:rFonts w:ascii="Sylfaen" w:hAnsi="Sylfaen"/>
          <w:b/>
          <w:bCs/>
          <w:lang w:val="ka-GE"/>
        </w:rPr>
        <w:t xml:space="preserve"> დიპლომატია. </w:t>
      </w:r>
      <w:r w:rsidRPr="00061A31">
        <w:rPr>
          <w:rFonts w:ascii="Sylfaen" w:hAnsi="Sylfaen"/>
          <w:bCs/>
          <w:lang w:val="ka-GE"/>
        </w:rPr>
        <w:t>განსაკუთრებული ყურადღება გამახვილდება</w:t>
      </w:r>
      <w:r>
        <w:rPr>
          <w:rFonts w:ascii="Sylfaen" w:hAnsi="Sylfaen"/>
          <w:b/>
          <w:bCs/>
          <w:lang w:val="ka-GE"/>
        </w:rPr>
        <w:t xml:space="preserve"> </w:t>
      </w:r>
      <w:r w:rsidRPr="0008244E">
        <w:rPr>
          <w:rFonts w:ascii="Sylfaen" w:hAnsi="Sylfaen"/>
          <w:bCs/>
          <w:lang w:val="ka-GE"/>
        </w:rPr>
        <w:t xml:space="preserve">სახალხო დიპლომატიის განვითარებასა და </w:t>
      </w:r>
      <w:r w:rsidRPr="0008244E">
        <w:rPr>
          <w:rFonts w:ascii="Sylfaen" w:hAnsi="Sylfaen"/>
          <w:lang w:val="ka-GE"/>
        </w:rPr>
        <w:t>ხალხთაშორის</w:t>
      </w:r>
      <w:r w:rsidRPr="0008244E">
        <w:rPr>
          <w:lang w:val="ka-GE"/>
        </w:rPr>
        <w:t xml:space="preserve"> </w:t>
      </w:r>
      <w:r w:rsidRPr="0008244E">
        <w:rPr>
          <w:rFonts w:ascii="Sylfaen" w:hAnsi="Sylfaen"/>
          <w:lang w:val="ka-GE"/>
        </w:rPr>
        <w:t>კონტაქტების</w:t>
      </w:r>
      <w:r w:rsidRPr="0008244E">
        <w:rPr>
          <w:lang w:val="ka-GE"/>
        </w:rPr>
        <w:t xml:space="preserve"> </w:t>
      </w:r>
      <w:r w:rsidRPr="0008244E">
        <w:rPr>
          <w:rFonts w:ascii="Sylfaen" w:hAnsi="Sylfaen"/>
          <w:lang w:val="ka-GE"/>
        </w:rPr>
        <w:t xml:space="preserve">განმტკიცებაზე. </w:t>
      </w:r>
      <w:r>
        <w:rPr>
          <w:rFonts w:ascii="Sylfaen" w:hAnsi="Sylfaen"/>
          <w:lang w:val="ka-GE"/>
        </w:rPr>
        <w:t xml:space="preserve">მოხდება </w:t>
      </w:r>
      <w:r w:rsidRPr="00764D55">
        <w:rPr>
          <w:rFonts w:ascii="Sylfaen" w:hAnsi="Sylfaen"/>
          <w:lang w:val="ka-GE"/>
        </w:rPr>
        <w:t>საქართველოსა და პარტნიორი ქვეყნების ქალაქებს</w:t>
      </w:r>
      <w:r w:rsidRPr="00764D55">
        <w:rPr>
          <w:lang w:val="ka-GE"/>
        </w:rPr>
        <w:t xml:space="preserve">, </w:t>
      </w:r>
      <w:r w:rsidRPr="00764D55">
        <w:rPr>
          <w:rFonts w:ascii="Sylfaen" w:hAnsi="Sylfaen"/>
          <w:lang w:val="ka-GE"/>
        </w:rPr>
        <w:t>რეგიონებს</w:t>
      </w:r>
      <w:r>
        <w:rPr>
          <w:rFonts w:ascii="Sylfaen" w:hAnsi="Sylfaen"/>
          <w:lang w:val="ka-GE"/>
        </w:rPr>
        <w:t xml:space="preserve">ა და </w:t>
      </w:r>
      <w:r w:rsidRPr="00764D55">
        <w:rPr>
          <w:rFonts w:ascii="Sylfaen" w:hAnsi="Sylfaen"/>
          <w:lang w:val="ka-GE"/>
        </w:rPr>
        <w:t>მუნიციპალიტეტებს შორის</w:t>
      </w:r>
      <w:r>
        <w:rPr>
          <w:rFonts w:ascii="Sylfaen" w:hAnsi="Sylfaen"/>
          <w:lang w:val="ka-GE"/>
        </w:rPr>
        <w:t xml:space="preserve"> </w:t>
      </w:r>
      <w:r w:rsidRPr="00764D55">
        <w:rPr>
          <w:rFonts w:ascii="Sylfaen" w:hAnsi="Sylfaen"/>
          <w:lang w:val="ka-GE"/>
        </w:rPr>
        <w:t xml:space="preserve"> კონტაქტების </w:t>
      </w:r>
      <w:r>
        <w:rPr>
          <w:rFonts w:ascii="Sylfaen" w:hAnsi="Sylfaen"/>
          <w:lang w:val="ka-GE"/>
        </w:rPr>
        <w:t xml:space="preserve">დამყარება </w:t>
      </w:r>
      <w:r w:rsidRPr="00764D55">
        <w:rPr>
          <w:rFonts w:ascii="Sylfaen" w:hAnsi="Sylfaen"/>
          <w:lang w:val="ka-GE"/>
        </w:rPr>
        <w:t xml:space="preserve">და </w:t>
      </w:r>
      <w:r>
        <w:rPr>
          <w:rFonts w:ascii="Sylfaen" w:hAnsi="Sylfaen"/>
          <w:lang w:val="ka-GE"/>
        </w:rPr>
        <w:t xml:space="preserve">გაღრმავება. </w:t>
      </w:r>
    </w:p>
    <w:p w:rsidR="00853E70" w:rsidRDefault="00853E70" w:rsidP="00B55347">
      <w:pPr>
        <w:jc w:val="both"/>
        <w:rPr>
          <w:rFonts w:ascii="Sylfaen" w:hAnsi="Sylfaen" w:cs="Sylfaen"/>
          <w:b/>
          <w:bCs/>
          <w:lang w:val="ka-GE"/>
        </w:rPr>
      </w:pPr>
    </w:p>
    <w:p w:rsidR="00853E70" w:rsidRPr="004268CC" w:rsidRDefault="00853E70" w:rsidP="00B55347">
      <w:pPr>
        <w:jc w:val="both"/>
        <w:rPr>
          <w:rFonts w:ascii="Sylfaen" w:hAnsi="Sylfaen"/>
          <w:lang w:val="ka-GE"/>
        </w:rPr>
      </w:pPr>
      <w:r w:rsidRPr="00764D55">
        <w:rPr>
          <w:rFonts w:ascii="Sylfaen" w:hAnsi="Sylfaen" w:cs="Sylfaen"/>
          <w:b/>
          <w:bCs/>
          <w:lang w:val="ka-GE"/>
        </w:rPr>
        <w:t>სამოქალაქო</w:t>
      </w:r>
      <w:r w:rsidRPr="00764D55">
        <w:rPr>
          <w:rFonts w:ascii="Sylfaen" w:hAnsi="Sylfaen"/>
          <w:b/>
          <w:bCs/>
          <w:lang w:val="ka-GE"/>
        </w:rPr>
        <w:t xml:space="preserve"> საზოგადოების ჩართულობის უზრუნველყოფა. </w:t>
      </w:r>
      <w:r w:rsidRPr="00764D55">
        <w:rPr>
          <w:rFonts w:ascii="Sylfaen" w:hAnsi="Sylfaen"/>
          <w:lang w:val="ka-GE"/>
        </w:rPr>
        <w:t>გაძლიერდება თანამშრომლობა</w:t>
      </w:r>
      <w:r w:rsidRPr="00764D55">
        <w:rPr>
          <w:lang w:val="ka-GE"/>
        </w:rPr>
        <w:t xml:space="preserve"> </w:t>
      </w:r>
      <w:r>
        <w:rPr>
          <w:rFonts w:ascii="Sylfaen" w:hAnsi="Sylfaen"/>
          <w:lang w:val="ka-GE"/>
        </w:rPr>
        <w:t xml:space="preserve">საქართველოში </w:t>
      </w:r>
      <w:r w:rsidRPr="00764D55">
        <w:rPr>
          <w:rFonts w:ascii="Sylfaen" w:hAnsi="Sylfaen"/>
          <w:lang w:val="ka-GE"/>
        </w:rPr>
        <w:t>სამოქალაქო სექტორის</w:t>
      </w:r>
      <w:r w:rsidRPr="00764D55">
        <w:rPr>
          <w:lang w:val="ka-GE"/>
        </w:rPr>
        <w:t xml:space="preserve">, </w:t>
      </w:r>
      <w:r w:rsidRPr="00764D55">
        <w:rPr>
          <w:rFonts w:ascii="Sylfaen" w:hAnsi="Sylfaen"/>
          <w:lang w:val="ka-GE"/>
        </w:rPr>
        <w:t>არასამთავრობო</w:t>
      </w:r>
      <w:r w:rsidRPr="00764D55">
        <w:rPr>
          <w:lang w:val="ka-GE"/>
        </w:rPr>
        <w:t xml:space="preserve">, </w:t>
      </w:r>
      <w:r w:rsidRPr="00764D55">
        <w:rPr>
          <w:rFonts w:ascii="Sylfaen" w:hAnsi="Sylfaen"/>
          <w:lang w:val="ka-GE"/>
        </w:rPr>
        <w:t>კვლევითი და აკადემიური ინსტიტუტების წარმომადგენლებთან</w:t>
      </w:r>
      <w:r>
        <w:rPr>
          <w:rFonts w:ascii="Sylfaen" w:hAnsi="Sylfaen"/>
          <w:lang w:val="ka-GE"/>
        </w:rPr>
        <w:t xml:space="preserve"> </w:t>
      </w:r>
      <w:r w:rsidRPr="00764D55">
        <w:rPr>
          <w:rFonts w:ascii="Sylfaen" w:hAnsi="Sylfaen"/>
          <w:lang w:val="ka-GE"/>
        </w:rPr>
        <w:t xml:space="preserve">საგარეო </w:t>
      </w:r>
      <w:r>
        <w:rPr>
          <w:rFonts w:ascii="Sylfaen" w:hAnsi="Sylfaen"/>
          <w:lang w:val="ka-GE"/>
        </w:rPr>
        <w:t xml:space="preserve">პოლიტიკის პრიორიტეტების განხორციელებაში მათი აქტიური ჩართულობის უზრუნველყოფის, ასევე </w:t>
      </w:r>
      <w:r w:rsidRPr="00764D55">
        <w:rPr>
          <w:rFonts w:ascii="Sylfaen" w:hAnsi="Sylfaen"/>
          <w:lang w:val="ka-GE"/>
        </w:rPr>
        <w:t>ერთიანი</w:t>
      </w:r>
      <w:r w:rsidRPr="00764D55">
        <w:rPr>
          <w:lang w:val="ka-GE"/>
        </w:rPr>
        <w:t xml:space="preserve">, </w:t>
      </w:r>
      <w:r w:rsidRPr="00764D55">
        <w:rPr>
          <w:rFonts w:ascii="Sylfaen" w:hAnsi="Sylfaen"/>
          <w:lang w:val="ka-GE"/>
        </w:rPr>
        <w:t xml:space="preserve">კოორდინირებული და ორგანიზებული ქმედებების </w:t>
      </w:r>
      <w:r>
        <w:rPr>
          <w:rFonts w:ascii="Sylfaen" w:hAnsi="Sylfaen"/>
          <w:lang w:val="ka-GE"/>
        </w:rPr>
        <w:t>გატარების მიზნით.</w:t>
      </w:r>
    </w:p>
    <w:p w:rsidR="00C23342" w:rsidRDefault="00C23342" w:rsidP="00B55347">
      <w:pPr>
        <w:spacing w:line="240" w:lineRule="auto"/>
        <w:jc w:val="both"/>
        <w:rPr>
          <w:rFonts w:ascii="Sylfaen" w:hAnsi="Sylfaen"/>
          <w:b/>
          <w:lang w:val="ka-GE"/>
        </w:rPr>
      </w:pPr>
    </w:p>
    <w:p w:rsidR="00BB13A8" w:rsidRDefault="00BB13A8" w:rsidP="00B55347">
      <w:pPr>
        <w:spacing w:line="240" w:lineRule="auto"/>
        <w:jc w:val="both"/>
        <w:rPr>
          <w:rFonts w:ascii="Sylfaen" w:hAnsi="Sylfaen"/>
          <w:b/>
          <w:lang w:val="ka-GE"/>
        </w:rPr>
      </w:pPr>
    </w:p>
    <w:p w:rsidR="00C23342" w:rsidRDefault="002E4468" w:rsidP="00B55347">
      <w:pPr>
        <w:spacing w:line="240" w:lineRule="auto"/>
        <w:jc w:val="both"/>
        <w:rPr>
          <w:rFonts w:ascii="Sylfaen" w:hAnsi="Sylfaen" w:cs="Sylfaen"/>
          <w:b/>
          <w:lang w:val="ka-GE"/>
        </w:rPr>
      </w:pPr>
      <w:r w:rsidRPr="00764D55">
        <w:rPr>
          <w:rFonts w:ascii="Sylfaen" w:hAnsi="Sylfaen"/>
          <w:b/>
          <w:lang w:val="ka-GE"/>
        </w:rPr>
        <w:t xml:space="preserve">7. </w:t>
      </w:r>
      <w:r w:rsidRPr="00764D55">
        <w:rPr>
          <w:rFonts w:ascii="Sylfaen" w:hAnsi="Sylfaen" w:cs="Sylfaen"/>
          <w:b/>
          <w:lang w:val="ka-GE"/>
        </w:rPr>
        <w:t>ინოვაციური</w:t>
      </w:r>
      <w:r w:rsidRPr="00764D55">
        <w:rPr>
          <w:rFonts w:ascii="Sylfaen" w:hAnsi="Sylfaen"/>
          <w:b/>
          <w:lang w:val="ka-GE"/>
        </w:rPr>
        <w:t xml:space="preserve"> </w:t>
      </w:r>
      <w:r w:rsidRPr="00764D55">
        <w:rPr>
          <w:rFonts w:ascii="Sylfaen" w:hAnsi="Sylfaen" w:cs="Sylfaen"/>
          <w:b/>
          <w:lang w:val="ka-GE"/>
        </w:rPr>
        <w:t>და</w:t>
      </w:r>
      <w:r w:rsidRPr="00764D55">
        <w:rPr>
          <w:rFonts w:ascii="Sylfaen" w:hAnsi="Sylfaen"/>
          <w:b/>
          <w:lang w:val="ka-GE"/>
        </w:rPr>
        <w:t xml:space="preserve"> </w:t>
      </w:r>
      <w:r w:rsidRPr="00764D55">
        <w:rPr>
          <w:rFonts w:ascii="Sylfaen" w:hAnsi="Sylfaen" w:cs="Sylfaen"/>
          <w:b/>
          <w:lang w:val="ka-GE"/>
        </w:rPr>
        <w:t>მოქალაქეებზე</w:t>
      </w:r>
      <w:r w:rsidRPr="00764D55">
        <w:rPr>
          <w:rFonts w:ascii="Sylfaen" w:hAnsi="Sylfaen"/>
          <w:b/>
          <w:lang w:val="ka-GE"/>
        </w:rPr>
        <w:t xml:space="preserve"> </w:t>
      </w:r>
      <w:r w:rsidRPr="00764D55">
        <w:rPr>
          <w:rFonts w:ascii="Sylfaen" w:hAnsi="Sylfaen" w:cs="Sylfaen"/>
          <w:b/>
          <w:lang w:val="ka-GE"/>
        </w:rPr>
        <w:t>ორიენტირებული</w:t>
      </w:r>
      <w:r w:rsidRPr="00764D55">
        <w:rPr>
          <w:rFonts w:ascii="Sylfaen" w:hAnsi="Sylfaen"/>
          <w:b/>
          <w:lang w:val="ka-GE"/>
        </w:rPr>
        <w:t xml:space="preserve"> </w:t>
      </w:r>
      <w:r w:rsidRPr="00764D55">
        <w:rPr>
          <w:rFonts w:ascii="Sylfaen" w:hAnsi="Sylfaen" w:cs="Sylfaen"/>
          <w:b/>
          <w:lang w:val="ka-GE"/>
        </w:rPr>
        <w:t>დიპლომატიური</w:t>
      </w:r>
      <w:r w:rsidRPr="00764D55">
        <w:rPr>
          <w:rFonts w:ascii="Sylfaen" w:hAnsi="Sylfaen"/>
          <w:b/>
          <w:lang w:val="ka-GE"/>
        </w:rPr>
        <w:t xml:space="preserve"> </w:t>
      </w:r>
      <w:r w:rsidRPr="00764D55">
        <w:rPr>
          <w:rFonts w:ascii="Sylfaen" w:hAnsi="Sylfaen" w:cs="Sylfaen"/>
          <w:b/>
          <w:lang w:val="ka-GE"/>
        </w:rPr>
        <w:t>სამსახური</w:t>
      </w:r>
    </w:p>
    <w:p w:rsidR="00C23342" w:rsidRDefault="00C23342" w:rsidP="00B55347">
      <w:pPr>
        <w:spacing w:line="240" w:lineRule="auto"/>
        <w:jc w:val="both"/>
        <w:rPr>
          <w:rFonts w:ascii="Sylfaen" w:hAnsi="Sylfaen" w:cs="Sylfaen"/>
          <w:b/>
          <w:lang w:val="ka-GE"/>
        </w:rPr>
      </w:pPr>
    </w:p>
    <w:p w:rsidR="00BB13A8" w:rsidRPr="00BB13A8" w:rsidRDefault="00BB13A8" w:rsidP="00B55347">
      <w:pPr>
        <w:spacing w:line="240" w:lineRule="auto"/>
        <w:jc w:val="both"/>
        <w:rPr>
          <w:rFonts w:ascii="Sylfaen" w:hAnsi="Sylfaen" w:cs="Sylfaen"/>
          <w:i/>
          <w:lang w:val="ka-GE"/>
        </w:rPr>
      </w:pPr>
      <w:r w:rsidRPr="00BB13A8">
        <w:rPr>
          <w:rFonts w:ascii="Sylfaen" w:hAnsi="Sylfaen" w:cs="Sylfaen"/>
          <w:i/>
          <w:lang w:val="ka-GE"/>
        </w:rPr>
        <w:t xml:space="preserve">საგარეო პოლიტიკის სტრატეგიული მიზნებისა და ამოცანების მიღწევისთვის უაღრესად მნიშვნელოვანია დიპლომატიური </w:t>
      </w:r>
      <w:r>
        <w:rPr>
          <w:rFonts w:ascii="Sylfaen" w:hAnsi="Sylfaen" w:cs="Sylfaen"/>
          <w:i/>
          <w:lang w:val="ka-GE"/>
        </w:rPr>
        <w:t xml:space="preserve">საქმიანობის </w:t>
      </w:r>
      <w:r w:rsidR="003218B2">
        <w:rPr>
          <w:rFonts w:ascii="Sylfaen" w:hAnsi="Sylfaen" w:cs="Sylfaen"/>
          <w:i/>
          <w:lang w:val="ka-GE"/>
        </w:rPr>
        <w:t xml:space="preserve">ეფექტურად </w:t>
      </w:r>
      <w:r>
        <w:rPr>
          <w:rFonts w:ascii="Sylfaen" w:hAnsi="Sylfaen" w:cs="Sylfaen"/>
          <w:i/>
          <w:lang w:val="ka-GE"/>
        </w:rPr>
        <w:t>წარმართვა, რაც</w:t>
      </w:r>
      <w:r w:rsidR="003218B2">
        <w:rPr>
          <w:rFonts w:ascii="Sylfaen" w:hAnsi="Sylfaen" w:cs="Sylfaen"/>
          <w:i/>
          <w:lang w:val="ka-GE"/>
        </w:rPr>
        <w:t xml:space="preserve"> განხორციელდება ინოვაციური მიდგომებითა და </w:t>
      </w:r>
      <w:r>
        <w:rPr>
          <w:rFonts w:ascii="Sylfaen" w:hAnsi="Sylfaen" w:cs="Sylfaen"/>
          <w:i/>
          <w:lang w:val="ka-GE"/>
        </w:rPr>
        <w:t xml:space="preserve"> ორიენტირებული </w:t>
      </w:r>
      <w:r w:rsidR="003218B2">
        <w:rPr>
          <w:rFonts w:ascii="Sylfaen" w:hAnsi="Sylfaen" w:cs="Sylfaen"/>
          <w:i/>
          <w:lang w:val="ka-GE"/>
        </w:rPr>
        <w:t>იქნება ქვეყნის მოქალაქეების კეთილდღეობაზე. ამ მიზნით დაგეგმილია:</w:t>
      </w:r>
    </w:p>
    <w:p w:rsidR="00BB13A8" w:rsidRDefault="00BB13A8" w:rsidP="00B55347">
      <w:pPr>
        <w:spacing w:line="240" w:lineRule="auto"/>
        <w:jc w:val="both"/>
        <w:rPr>
          <w:rFonts w:ascii="Sylfaen" w:hAnsi="Sylfaen" w:cs="Sylfaen"/>
          <w:b/>
          <w:lang w:val="ka-GE"/>
        </w:rPr>
      </w:pPr>
      <w:r>
        <w:rPr>
          <w:rFonts w:ascii="Sylfaen" w:hAnsi="Sylfaen" w:cs="Sylfaen"/>
          <w:b/>
          <w:lang w:val="ka-GE"/>
        </w:rPr>
        <w:t xml:space="preserve"> </w:t>
      </w:r>
    </w:p>
    <w:p w:rsidR="00C23342" w:rsidRDefault="002E4468" w:rsidP="00B55347">
      <w:pPr>
        <w:spacing w:line="240" w:lineRule="auto"/>
        <w:jc w:val="both"/>
        <w:rPr>
          <w:rFonts w:ascii="Sylfaen" w:hAnsi="Sylfaen" w:cs="Sylfaen"/>
          <w:lang w:val="ka-GE"/>
        </w:rPr>
      </w:pPr>
      <w:r w:rsidRPr="00764D55">
        <w:rPr>
          <w:rFonts w:ascii="Sylfaen" w:hAnsi="Sylfaen" w:cs="Sylfaen"/>
          <w:b/>
          <w:lang w:val="ka-GE"/>
        </w:rPr>
        <w:t>გადაფარვის</w:t>
      </w:r>
      <w:r w:rsidRPr="00764D55">
        <w:rPr>
          <w:rFonts w:ascii="Sylfaen" w:hAnsi="Sylfaen"/>
          <w:b/>
          <w:lang w:val="ka-GE"/>
        </w:rPr>
        <w:t xml:space="preserve"> </w:t>
      </w:r>
      <w:r w:rsidRPr="00764D55">
        <w:rPr>
          <w:rFonts w:ascii="Sylfaen" w:hAnsi="Sylfaen" w:cs="Sylfaen"/>
          <w:b/>
          <w:lang w:val="ka-GE"/>
        </w:rPr>
        <w:t>ქვეყნების</w:t>
      </w:r>
      <w:r w:rsidRPr="00764D55">
        <w:rPr>
          <w:rFonts w:ascii="Sylfaen" w:hAnsi="Sylfaen"/>
          <w:b/>
          <w:lang w:val="ka-GE"/>
        </w:rPr>
        <w:t xml:space="preserve"> </w:t>
      </w:r>
      <w:r w:rsidRPr="00764D55">
        <w:rPr>
          <w:rFonts w:ascii="Sylfaen" w:hAnsi="Sylfaen" w:cs="Sylfaen"/>
          <w:b/>
          <w:lang w:val="ka-GE"/>
        </w:rPr>
        <w:t>რაოდენობის</w:t>
      </w:r>
      <w:r w:rsidRPr="00764D55">
        <w:rPr>
          <w:rFonts w:ascii="Sylfaen" w:hAnsi="Sylfaen"/>
          <w:b/>
          <w:lang w:val="ka-GE"/>
        </w:rPr>
        <w:t xml:space="preserve"> </w:t>
      </w:r>
      <w:r w:rsidRPr="00764D55">
        <w:rPr>
          <w:rFonts w:ascii="Sylfaen" w:hAnsi="Sylfaen" w:cs="Sylfaen"/>
          <w:b/>
          <w:lang w:val="ka-GE"/>
        </w:rPr>
        <w:t>გაზრდა</w:t>
      </w:r>
      <w:r w:rsidR="00413339">
        <w:rPr>
          <w:rFonts w:ascii="Sylfaen" w:hAnsi="Sylfaen" w:cs="Sylfaen"/>
          <w:b/>
          <w:lang w:val="ka-GE"/>
        </w:rPr>
        <w:t xml:space="preserve">, </w:t>
      </w:r>
      <w:r w:rsidRPr="00764D55">
        <w:rPr>
          <w:rFonts w:ascii="Sylfaen" w:hAnsi="Sylfaen" w:cs="Sylfaen"/>
          <w:b/>
          <w:lang w:val="ka-GE"/>
        </w:rPr>
        <w:t>საზღვარგარეთ</w:t>
      </w:r>
      <w:r w:rsidRPr="00764D55">
        <w:rPr>
          <w:rFonts w:ascii="Sylfaen" w:hAnsi="Sylfaen"/>
          <w:b/>
          <w:lang w:val="ka-GE"/>
        </w:rPr>
        <w:t xml:space="preserve"> </w:t>
      </w:r>
      <w:r w:rsidRPr="00764D55">
        <w:rPr>
          <w:rFonts w:ascii="Sylfaen" w:hAnsi="Sylfaen" w:cs="Sylfaen"/>
          <w:b/>
          <w:lang w:val="ka-GE"/>
        </w:rPr>
        <w:t>ახალი</w:t>
      </w:r>
      <w:r w:rsidRPr="00764D55">
        <w:rPr>
          <w:rFonts w:ascii="Sylfaen" w:hAnsi="Sylfaen"/>
          <w:b/>
          <w:lang w:val="ka-GE"/>
        </w:rPr>
        <w:t xml:space="preserve"> </w:t>
      </w:r>
      <w:r w:rsidRPr="00764D55">
        <w:rPr>
          <w:rFonts w:ascii="Sylfaen" w:hAnsi="Sylfaen" w:cs="Sylfaen"/>
          <w:b/>
          <w:lang w:val="ka-GE"/>
        </w:rPr>
        <w:t>წარმომადგენლობების</w:t>
      </w:r>
      <w:r w:rsidRPr="00764D55">
        <w:rPr>
          <w:rFonts w:ascii="Sylfaen" w:hAnsi="Sylfaen"/>
          <w:b/>
          <w:lang w:val="ka-GE"/>
        </w:rPr>
        <w:t xml:space="preserve"> </w:t>
      </w:r>
      <w:r w:rsidRPr="00764D55">
        <w:rPr>
          <w:rFonts w:ascii="Sylfaen" w:hAnsi="Sylfaen" w:cs="Sylfaen"/>
          <w:b/>
          <w:lang w:val="ka-GE"/>
        </w:rPr>
        <w:t>გახსნა</w:t>
      </w:r>
      <w:r w:rsidR="00413339">
        <w:rPr>
          <w:rFonts w:ascii="Sylfaen" w:hAnsi="Sylfaen" w:cs="Sylfaen"/>
          <w:b/>
          <w:lang w:val="ka-GE"/>
        </w:rPr>
        <w:t xml:space="preserve"> და </w:t>
      </w:r>
      <w:r w:rsidR="00413339" w:rsidRPr="00764D55">
        <w:rPr>
          <w:rFonts w:ascii="Sylfaen" w:hAnsi="Sylfaen"/>
          <w:b/>
          <w:bCs/>
          <w:lang w:val="ka-GE"/>
        </w:rPr>
        <w:t>საპატიო კონსულების ინსტიტუტისა და ქსელის შემდგომი გაფართოების ხელშეწყობა</w:t>
      </w:r>
      <w:r w:rsidR="00413339" w:rsidRPr="00764D55">
        <w:rPr>
          <w:rFonts w:ascii="Sylfaen" w:hAnsi="Sylfaen"/>
          <w:bCs/>
          <w:lang w:val="ka-GE"/>
        </w:rPr>
        <w:t>.</w:t>
      </w:r>
      <w:r w:rsidR="00413339">
        <w:rPr>
          <w:rFonts w:ascii="Sylfaen" w:hAnsi="Sylfaen"/>
          <w:bCs/>
          <w:lang w:val="ka-GE"/>
        </w:rPr>
        <w:t xml:space="preserve"> </w:t>
      </w:r>
      <w:r w:rsidRPr="00764D55">
        <w:rPr>
          <w:rFonts w:ascii="Sylfaen" w:hAnsi="Sylfaen" w:cs="Sylfaen"/>
          <w:lang w:val="ka-GE"/>
        </w:rPr>
        <w:t xml:space="preserve">გაგრძელდება მუშაობა გადაფარვის ქვეყნების გაზრდისა და დარჩენილ ქვეყნებთან დიპლომატიური ურთიერთობების დამყარების მიმართულებით. მნიშვნელოვანი ძალისხმევა იქნება მიმართული მსოფლიოს მასშტაბით პრიორიტეტულ რეგიონებში ახალი წარმომადგენლობების გახსნაზე. </w:t>
      </w:r>
    </w:p>
    <w:p w:rsidR="00C23342" w:rsidRDefault="00C23342" w:rsidP="00B55347">
      <w:pPr>
        <w:spacing w:line="240" w:lineRule="auto"/>
        <w:jc w:val="both"/>
        <w:rPr>
          <w:rFonts w:ascii="Sylfaen" w:hAnsi="Sylfaen" w:cs="Sylfaen"/>
          <w:lang w:val="ka-GE"/>
        </w:rPr>
      </w:pPr>
    </w:p>
    <w:p w:rsidR="00C23342" w:rsidRDefault="002E4468" w:rsidP="00B55347">
      <w:pPr>
        <w:spacing w:line="240" w:lineRule="auto"/>
        <w:jc w:val="both"/>
        <w:rPr>
          <w:rFonts w:ascii="Sylfaen" w:hAnsi="Sylfaen"/>
          <w:lang w:val="ka-GE"/>
        </w:rPr>
      </w:pPr>
      <w:r w:rsidRPr="00764D55">
        <w:rPr>
          <w:rFonts w:ascii="Sylfaen" w:hAnsi="Sylfaen" w:cs="Sylfaen"/>
          <w:b/>
          <w:lang w:val="ka-GE"/>
        </w:rPr>
        <w:t>თანამშრომლების</w:t>
      </w:r>
      <w:r w:rsidRPr="00764D55">
        <w:rPr>
          <w:rFonts w:ascii="Sylfaen" w:hAnsi="Sylfaen"/>
          <w:b/>
          <w:lang w:val="ka-GE"/>
        </w:rPr>
        <w:t xml:space="preserve"> </w:t>
      </w:r>
      <w:r w:rsidRPr="00764D55">
        <w:rPr>
          <w:rFonts w:ascii="Sylfaen" w:hAnsi="Sylfaen" w:cs="Sylfaen"/>
          <w:b/>
          <w:lang w:val="ka-GE"/>
        </w:rPr>
        <w:t>განვითარებისა</w:t>
      </w:r>
      <w:r w:rsidRPr="00764D55">
        <w:rPr>
          <w:rFonts w:ascii="Sylfaen" w:hAnsi="Sylfaen"/>
          <w:b/>
          <w:lang w:val="ka-GE"/>
        </w:rPr>
        <w:t xml:space="preserve"> </w:t>
      </w:r>
      <w:r w:rsidRPr="00764D55">
        <w:rPr>
          <w:rFonts w:ascii="Sylfaen" w:hAnsi="Sylfaen" w:cs="Sylfaen"/>
          <w:b/>
          <w:lang w:val="ka-GE"/>
        </w:rPr>
        <w:t>და</w:t>
      </w:r>
      <w:r w:rsidRPr="00764D55">
        <w:rPr>
          <w:rFonts w:ascii="Sylfaen" w:hAnsi="Sylfaen"/>
          <w:b/>
          <w:lang w:val="ka-GE"/>
        </w:rPr>
        <w:t xml:space="preserve"> </w:t>
      </w:r>
      <w:r w:rsidRPr="00764D55">
        <w:rPr>
          <w:rFonts w:ascii="Sylfaen" w:hAnsi="Sylfaen" w:cs="Sylfaen"/>
          <w:b/>
          <w:lang w:val="ka-GE"/>
        </w:rPr>
        <w:t>კარიერული</w:t>
      </w:r>
      <w:r w:rsidRPr="00764D55">
        <w:rPr>
          <w:rFonts w:ascii="Sylfaen" w:hAnsi="Sylfaen"/>
          <w:b/>
          <w:lang w:val="ka-GE"/>
        </w:rPr>
        <w:t xml:space="preserve"> </w:t>
      </w:r>
      <w:r w:rsidRPr="00764D55">
        <w:rPr>
          <w:rFonts w:ascii="Sylfaen" w:hAnsi="Sylfaen" w:cs="Sylfaen"/>
          <w:b/>
          <w:lang w:val="ka-GE"/>
        </w:rPr>
        <w:t>ზრდის</w:t>
      </w:r>
      <w:r w:rsidRPr="00764D55">
        <w:rPr>
          <w:rFonts w:ascii="Sylfaen" w:hAnsi="Sylfaen"/>
          <w:b/>
          <w:lang w:val="ka-GE"/>
        </w:rPr>
        <w:t xml:space="preserve"> </w:t>
      </w:r>
      <w:r w:rsidRPr="00764D55">
        <w:rPr>
          <w:rFonts w:ascii="Sylfaen" w:hAnsi="Sylfaen" w:cs="Sylfaen"/>
          <w:b/>
          <w:lang w:val="ka-GE"/>
        </w:rPr>
        <w:t>ხელშეწყობა</w:t>
      </w:r>
      <w:r w:rsidRPr="00764D55">
        <w:rPr>
          <w:rFonts w:ascii="Sylfaen" w:hAnsi="Sylfaen"/>
          <w:lang w:val="ka-GE"/>
        </w:rPr>
        <w:t xml:space="preserve">. </w:t>
      </w:r>
      <w:r w:rsidR="00C23342">
        <w:rPr>
          <w:rFonts w:ascii="Sylfaen" w:hAnsi="Sylfaen"/>
          <w:lang w:val="ka-GE"/>
        </w:rPr>
        <w:t xml:space="preserve">დიპლომატების </w:t>
      </w:r>
      <w:r w:rsidRPr="00764D55">
        <w:rPr>
          <w:rFonts w:ascii="Sylfaen" w:hAnsi="Sylfaen"/>
          <w:lang w:val="ka-GE"/>
        </w:rPr>
        <w:t xml:space="preserve">განვითარების, კარიერული ზრდისა და მოტივაციის ამაღლების ხელშეწყობა სისტემაში დანერგილი შესრულებული სამუშაოს ობიექტური და სამართლიანი შეფასების გზით. </w:t>
      </w:r>
    </w:p>
    <w:p w:rsidR="009F3401" w:rsidRDefault="009F3401" w:rsidP="00B55347">
      <w:pPr>
        <w:spacing w:line="240" w:lineRule="auto"/>
        <w:jc w:val="both"/>
        <w:rPr>
          <w:rFonts w:ascii="Sylfaen" w:hAnsi="Sylfaen" w:cs="Sylfaen"/>
          <w:b/>
          <w:lang w:val="ka-GE"/>
        </w:rPr>
      </w:pPr>
    </w:p>
    <w:p w:rsidR="00BD4A13" w:rsidRPr="00A36890" w:rsidRDefault="004634DB" w:rsidP="00BD4A13">
      <w:pPr>
        <w:jc w:val="both"/>
        <w:rPr>
          <w:rFonts w:ascii="Sylfaen" w:hAnsi="Sylfaen"/>
          <w:color w:val="000000" w:themeColor="text1"/>
          <w:lang w:val="ka-GE"/>
        </w:rPr>
      </w:pPr>
      <w:r w:rsidRPr="006D0ADB">
        <w:rPr>
          <w:rFonts w:ascii="Sylfaen" w:hAnsi="Sylfaen"/>
          <w:b/>
          <w:bCs/>
          <w:color w:val="000000" w:themeColor="text1"/>
          <w:lang w:val="ka-GE"/>
        </w:rPr>
        <w:t>პროფესიული განათლებისა და ანალიტიკური შესაძლებლობების განვითარება.</w:t>
      </w:r>
      <w:r w:rsidRPr="004634DB">
        <w:rPr>
          <w:rFonts w:ascii="Sylfaen" w:hAnsi="Sylfaen"/>
          <w:bCs/>
          <w:color w:val="000000" w:themeColor="text1"/>
          <w:lang w:val="ka-GE"/>
        </w:rPr>
        <w:t xml:space="preserve"> </w:t>
      </w:r>
      <w:r w:rsidRPr="004634DB">
        <w:rPr>
          <w:rFonts w:ascii="Sylfaen" w:hAnsi="Sylfaen"/>
          <w:color w:val="000000" w:themeColor="text1"/>
          <w:lang w:val="ka-GE"/>
        </w:rPr>
        <w:t xml:space="preserve">საერთაშორისო სტანდარტების შესაბამისი და საჭიროებებზე მორგებული სასწავლო და კვალიფიკაციის ასამაღლებელი პროგრამებით დიპლომატიური სამსახურის, სახელმწიფო უწყებებისა და სხვა დაინტერესებული მხარეების </w:t>
      </w:r>
      <w:r w:rsidRPr="004634DB">
        <w:rPr>
          <w:rFonts w:ascii="Sylfaen" w:hAnsi="Sylfaen"/>
          <w:color w:val="000000" w:themeColor="text1"/>
          <w:lang w:val="ka-GE"/>
        </w:rPr>
        <w:lastRenderedPageBreak/>
        <w:t xml:space="preserve">უზრუნველყოფა. საქართველოს საგარეო პოლიტიკის ეფექტიანად დაგეგმვისა და განხორციელების მიზნით საგარეო საქმეთა სამინისტროს და სხვა სახელმწიფო უწყებებისთვის ანალიტიკური და კვლევითი პროდუქტების მომზადება. </w:t>
      </w:r>
    </w:p>
    <w:p w:rsidR="00BD4A13" w:rsidRPr="00A36890" w:rsidRDefault="00BD4A13" w:rsidP="00B55347">
      <w:pPr>
        <w:spacing w:line="240" w:lineRule="auto"/>
        <w:jc w:val="both"/>
        <w:rPr>
          <w:rFonts w:ascii="Sylfaen" w:hAnsi="Sylfaen" w:cs="Sylfaen"/>
          <w:color w:val="000000" w:themeColor="text1"/>
          <w:lang w:val="ka-GE"/>
        </w:rPr>
      </w:pPr>
    </w:p>
    <w:p w:rsidR="009F3401" w:rsidRDefault="009F3401" w:rsidP="00B55347">
      <w:pPr>
        <w:spacing w:line="240" w:lineRule="auto"/>
        <w:jc w:val="both"/>
        <w:rPr>
          <w:rFonts w:ascii="Sylfaen" w:hAnsi="Sylfaen"/>
          <w:lang w:val="ka-GE"/>
        </w:rPr>
      </w:pPr>
      <w:r w:rsidRPr="00764D55">
        <w:rPr>
          <w:rFonts w:ascii="Sylfaen" w:hAnsi="Sylfaen" w:cs="Sylfaen"/>
          <w:b/>
          <w:lang w:val="ka-GE"/>
        </w:rPr>
        <w:t xml:space="preserve">გენდერული თანასწორობის </w:t>
      </w:r>
      <w:r>
        <w:rPr>
          <w:rFonts w:ascii="Sylfaen" w:hAnsi="Sylfaen" w:cs="Sylfaen"/>
          <w:b/>
          <w:lang w:val="ka-GE"/>
        </w:rPr>
        <w:t>უზრუნველყოფა</w:t>
      </w:r>
      <w:r w:rsidRPr="00764D55">
        <w:rPr>
          <w:rFonts w:ascii="Sylfaen" w:hAnsi="Sylfaen" w:cs="Sylfaen"/>
          <w:b/>
          <w:lang w:val="ka-GE"/>
        </w:rPr>
        <w:t xml:space="preserve">. </w:t>
      </w:r>
      <w:r w:rsidRPr="00802212">
        <w:rPr>
          <w:rFonts w:ascii="Sylfaen" w:hAnsi="Sylfaen" w:cs="Sylfaen"/>
          <w:lang w:val="ka-GE"/>
        </w:rPr>
        <w:t>გენდერული</w:t>
      </w:r>
      <w:r>
        <w:rPr>
          <w:rFonts w:ascii="Sylfaen" w:hAnsi="Sylfaen" w:cs="Sylfaen"/>
          <w:b/>
          <w:lang w:val="ka-GE"/>
        </w:rPr>
        <w:t xml:space="preserve"> </w:t>
      </w:r>
      <w:r w:rsidRPr="009F3401">
        <w:rPr>
          <w:rFonts w:ascii="Sylfaen" w:hAnsi="Sylfaen" w:cs="Sylfaen"/>
          <w:lang w:val="ka-GE"/>
        </w:rPr>
        <w:t>თანასწორობის პრინციპების შესაბამისად,</w:t>
      </w:r>
      <w:r>
        <w:rPr>
          <w:rFonts w:ascii="Sylfaen" w:hAnsi="Sylfaen" w:cs="Sylfaen"/>
          <w:b/>
          <w:lang w:val="ka-GE"/>
        </w:rPr>
        <w:t xml:space="preserve"> </w:t>
      </w:r>
      <w:r w:rsidRPr="00764D55">
        <w:rPr>
          <w:rFonts w:ascii="Sylfaen" w:hAnsi="Sylfaen"/>
          <w:lang w:val="ka-GE"/>
        </w:rPr>
        <w:t xml:space="preserve">ქალთა შესაძლებლობებისა და ჩართულობის </w:t>
      </w:r>
      <w:r>
        <w:rPr>
          <w:rFonts w:ascii="Sylfaen" w:hAnsi="Sylfaen"/>
          <w:lang w:val="ka-GE"/>
        </w:rPr>
        <w:t>გაზრდის</w:t>
      </w:r>
      <w:r w:rsidRPr="00764D55">
        <w:rPr>
          <w:rFonts w:ascii="Sylfaen" w:hAnsi="Sylfaen"/>
          <w:lang w:val="ka-GE"/>
        </w:rPr>
        <w:t xml:space="preserve"> </w:t>
      </w:r>
      <w:r>
        <w:rPr>
          <w:rFonts w:ascii="Sylfaen" w:hAnsi="Sylfaen"/>
          <w:lang w:val="ka-GE"/>
        </w:rPr>
        <w:t xml:space="preserve">მეშვეობით </w:t>
      </w:r>
      <w:r w:rsidRPr="00764D55">
        <w:rPr>
          <w:rFonts w:ascii="Sylfaen" w:hAnsi="Sylfaen" w:cs="Sylfaen"/>
        </w:rPr>
        <w:t>გენდერული</w:t>
      </w:r>
      <w:r w:rsidRPr="00764D55">
        <w:t xml:space="preserve"> </w:t>
      </w:r>
      <w:r w:rsidRPr="00764D55">
        <w:rPr>
          <w:rFonts w:ascii="Sylfaen" w:hAnsi="Sylfaen" w:cs="Sylfaen"/>
        </w:rPr>
        <w:t>თანასწორობის</w:t>
      </w:r>
      <w:r w:rsidRPr="00764D55">
        <w:t xml:space="preserve"> </w:t>
      </w:r>
      <w:r>
        <w:rPr>
          <w:rFonts w:ascii="Sylfaen" w:hAnsi="Sylfaen"/>
          <w:lang w:val="ka-GE"/>
        </w:rPr>
        <w:t xml:space="preserve">დღის წესრიგის </w:t>
      </w:r>
      <w:r w:rsidRPr="00764D55">
        <w:rPr>
          <w:rFonts w:ascii="Sylfaen" w:hAnsi="Sylfaen" w:cs="Sylfaen"/>
        </w:rPr>
        <w:t>გაძლიერება</w:t>
      </w:r>
      <w:r w:rsidRPr="00764D55">
        <w:rPr>
          <w:lang w:val="ka-GE"/>
        </w:rPr>
        <w:t xml:space="preserve"> </w:t>
      </w:r>
      <w:r w:rsidRPr="00764D55">
        <w:rPr>
          <w:rFonts w:ascii="Sylfaen" w:hAnsi="Sylfaen" w:cs="Sylfaen"/>
        </w:rPr>
        <w:t>და</w:t>
      </w:r>
      <w:r w:rsidRPr="00764D55">
        <w:t xml:space="preserve"> </w:t>
      </w:r>
      <w:r w:rsidRPr="00764D55">
        <w:rPr>
          <w:rFonts w:ascii="Sylfaen" w:hAnsi="Sylfaen" w:cs="Sylfaen"/>
        </w:rPr>
        <w:t>მხარდაჭერა</w:t>
      </w:r>
      <w:r>
        <w:rPr>
          <w:rFonts w:ascii="Sylfaen" w:hAnsi="Sylfaen" w:cs="Sylfaen"/>
          <w:lang w:val="ka-GE"/>
        </w:rPr>
        <w:t>.</w:t>
      </w:r>
      <w:r w:rsidRPr="00764D55">
        <w:rPr>
          <w:rFonts w:ascii="Sylfaen" w:hAnsi="Sylfaen"/>
          <w:lang w:val="ka-GE"/>
        </w:rPr>
        <w:t xml:space="preserve"> </w:t>
      </w:r>
    </w:p>
    <w:p w:rsidR="00C23342" w:rsidRPr="00802212" w:rsidRDefault="00C23342" w:rsidP="00B55347">
      <w:pPr>
        <w:spacing w:line="240" w:lineRule="auto"/>
        <w:jc w:val="both"/>
        <w:rPr>
          <w:rFonts w:ascii="Sylfaen" w:hAnsi="Sylfaen"/>
        </w:rPr>
      </w:pPr>
    </w:p>
    <w:p w:rsidR="00413339" w:rsidRDefault="00413339" w:rsidP="00B55347">
      <w:pPr>
        <w:spacing w:line="240" w:lineRule="auto"/>
        <w:jc w:val="both"/>
        <w:rPr>
          <w:rFonts w:ascii="Sylfaen" w:hAnsi="Sylfaen"/>
          <w:lang w:val="ka-GE"/>
        </w:rPr>
      </w:pPr>
      <w:r w:rsidRPr="00764D55">
        <w:rPr>
          <w:rFonts w:ascii="Sylfaen" w:hAnsi="Sylfaen" w:cs="Sylfaen"/>
          <w:b/>
          <w:lang w:val="ka-GE"/>
        </w:rPr>
        <w:t>საინფორმაციო</w:t>
      </w:r>
      <w:r w:rsidRPr="00764D55">
        <w:rPr>
          <w:rFonts w:ascii="Sylfaen" w:hAnsi="Sylfaen"/>
          <w:b/>
          <w:lang w:val="ka-GE"/>
        </w:rPr>
        <w:t xml:space="preserve"> </w:t>
      </w:r>
      <w:r w:rsidRPr="00764D55">
        <w:rPr>
          <w:rFonts w:ascii="Sylfaen" w:hAnsi="Sylfaen" w:cs="Sylfaen"/>
          <w:b/>
          <w:lang w:val="ka-GE"/>
        </w:rPr>
        <w:t>ტექნოლოგიების</w:t>
      </w:r>
      <w:r w:rsidRPr="00764D55">
        <w:rPr>
          <w:rFonts w:ascii="Sylfaen" w:hAnsi="Sylfaen"/>
          <w:b/>
          <w:lang w:val="ka-GE"/>
        </w:rPr>
        <w:t xml:space="preserve"> </w:t>
      </w:r>
      <w:r w:rsidRPr="00764D55">
        <w:rPr>
          <w:rFonts w:ascii="Sylfaen" w:hAnsi="Sylfaen" w:cs="Sylfaen"/>
          <w:b/>
          <w:lang w:val="ka-GE"/>
        </w:rPr>
        <w:t>განვითარება.</w:t>
      </w:r>
      <w:r w:rsidRPr="00764D55">
        <w:rPr>
          <w:rFonts w:ascii="Sylfaen" w:hAnsi="Sylfaen"/>
          <w:lang w:val="ka-GE"/>
        </w:rPr>
        <w:t xml:space="preserve"> თანამედროვე ტექნოლოგიებისა და ინოვაციური პროგრამების დანერგვა, რაც ხელს შეუწყობს საქმისწარმოების ელექტრონული პროცესის გამარტივებას, უზრუნველყოფილი იქნება ინსტიტუციური მეხსიერების გადატანა ციფრულ ფორმატში და ჩამოყალიბდება მაღალი რანგის ღონისძიებების მართვის სისტემა.</w:t>
      </w:r>
    </w:p>
    <w:p w:rsidR="00E25C5A" w:rsidRDefault="00E25C5A" w:rsidP="00B55347">
      <w:pPr>
        <w:spacing w:line="240" w:lineRule="auto"/>
        <w:jc w:val="both"/>
        <w:rPr>
          <w:rFonts w:ascii="Sylfaen" w:hAnsi="Sylfaen"/>
          <w:lang w:val="ka-GE"/>
        </w:rPr>
      </w:pPr>
    </w:p>
    <w:p w:rsidR="00BB13A8" w:rsidRDefault="00BB13A8" w:rsidP="00B55347">
      <w:pPr>
        <w:jc w:val="both"/>
        <w:rPr>
          <w:rFonts w:ascii="Sylfaen" w:hAnsi="Sylfaen"/>
          <w:b/>
          <w:bCs/>
          <w:lang w:val="ka-GE"/>
        </w:rPr>
      </w:pPr>
    </w:p>
    <w:p w:rsidR="00E25C5A" w:rsidRDefault="00E25C5A" w:rsidP="00B55347">
      <w:pPr>
        <w:jc w:val="both"/>
        <w:rPr>
          <w:rFonts w:ascii="Sylfaen" w:hAnsi="Sylfaen"/>
          <w:b/>
          <w:bCs/>
          <w:lang w:val="ka-GE"/>
        </w:rPr>
      </w:pPr>
      <w:r>
        <w:rPr>
          <w:rFonts w:ascii="Sylfaen" w:hAnsi="Sylfaen"/>
          <w:b/>
          <w:bCs/>
          <w:lang w:val="ka-GE"/>
        </w:rPr>
        <w:t>თავი 6. საგარეო პოლიტიკის</w:t>
      </w:r>
      <w:r w:rsidR="00674D9E">
        <w:rPr>
          <w:rFonts w:ascii="Sylfaen" w:hAnsi="Sylfaen"/>
          <w:b/>
          <w:bCs/>
          <w:lang w:val="ka-GE"/>
        </w:rPr>
        <w:t xml:space="preserve"> ერთიანი სამთავრობო მიდგომით </w:t>
      </w:r>
      <w:r>
        <w:rPr>
          <w:rFonts w:ascii="Sylfaen" w:hAnsi="Sylfaen"/>
          <w:b/>
          <w:bCs/>
          <w:lang w:val="ka-GE"/>
        </w:rPr>
        <w:t>განხორციელება</w:t>
      </w:r>
      <w:r w:rsidR="00674D9E">
        <w:rPr>
          <w:rFonts w:ascii="Sylfaen" w:hAnsi="Sylfaen"/>
          <w:b/>
          <w:bCs/>
          <w:lang w:val="ka-GE"/>
        </w:rPr>
        <w:t xml:space="preserve"> </w:t>
      </w:r>
    </w:p>
    <w:p w:rsidR="00C23342" w:rsidRDefault="00C23342" w:rsidP="00B55347">
      <w:pPr>
        <w:jc w:val="both"/>
        <w:rPr>
          <w:rFonts w:ascii="Sylfaen" w:hAnsi="Sylfaen"/>
          <w:lang w:val="ka-GE"/>
        </w:rPr>
      </w:pPr>
    </w:p>
    <w:p w:rsidR="00E25C5A" w:rsidRDefault="00E25C5A" w:rsidP="00B55347">
      <w:pPr>
        <w:jc w:val="both"/>
        <w:rPr>
          <w:rFonts w:ascii="Sylfaen" w:hAnsi="Sylfaen"/>
          <w:lang w:val="ka-GE"/>
        </w:rPr>
      </w:pPr>
      <w:r>
        <w:rPr>
          <w:rFonts w:ascii="Sylfaen" w:hAnsi="Sylfaen"/>
          <w:lang w:val="ka-GE"/>
        </w:rPr>
        <w:t xml:space="preserve">საქართველოს საგარეო პოლიტიკური მიზნების გათვალისწინებით, პრინციპულ   მნიშვნელობას იძენს პროცესებში მონაწილე სამთავრობო უწყებათა შეთანხმებული, კოორდინირებული, ერთიან მიდგომებსა და ხედვაზე დაფუძნებული ქმედებები. </w:t>
      </w:r>
    </w:p>
    <w:p w:rsidR="00C23342" w:rsidRDefault="00C23342" w:rsidP="00B55347">
      <w:pPr>
        <w:jc w:val="both"/>
        <w:rPr>
          <w:rFonts w:ascii="Sylfaen" w:hAnsi="Sylfaen"/>
          <w:lang w:val="ka-GE"/>
        </w:rPr>
      </w:pPr>
    </w:p>
    <w:p w:rsidR="00E25C5A" w:rsidRDefault="00E25C5A" w:rsidP="00B55347">
      <w:pPr>
        <w:jc w:val="both"/>
        <w:rPr>
          <w:rFonts w:ascii="Sylfaen" w:hAnsi="Sylfaen"/>
          <w:lang w:val="ka-GE"/>
        </w:rPr>
      </w:pPr>
      <w:r>
        <w:rPr>
          <w:rFonts w:ascii="Sylfaen" w:hAnsi="Sylfaen"/>
          <w:lang w:val="ka-GE"/>
        </w:rPr>
        <w:t>სტრატეგიით გათვალისწინებული მიზნებისა და სამოქმედო გეგმით განსაზღვრული ამოცანების</w:t>
      </w:r>
      <w:r w:rsidR="007D0C16">
        <w:rPr>
          <w:rFonts w:ascii="Sylfaen" w:hAnsi="Sylfaen"/>
          <w:lang w:val="ka-GE"/>
        </w:rPr>
        <w:t xml:space="preserve">ა და მათთან დაკავშირებული აქტივობების </w:t>
      </w:r>
      <w:r>
        <w:rPr>
          <w:rFonts w:ascii="Sylfaen" w:hAnsi="Sylfaen"/>
          <w:lang w:val="ka-GE"/>
        </w:rPr>
        <w:t>შესრულების</w:t>
      </w:r>
      <w:r w:rsidR="00700673">
        <w:rPr>
          <w:rFonts w:ascii="Sylfaen" w:hAnsi="Sylfaen"/>
        </w:rPr>
        <w:t>/</w:t>
      </w:r>
      <w:r w:rsidR="00700673">
        <w:rPr>
          <w:rFonts w:ascii="Sylfaen" w:hAnsi="Sylfaen"/>
          <w:lang w:val="ka-GE"/>
        </w:rPr>
        <w:t>პროგრესის</w:t>
      </w:r>
      <w:r>
        <w:rPr>
          <w:rFonts w:ascii="Sylfaen" w:hAnsi="Sylfaen"/>
          <w:lang w:val="ka-GE"/>
        </w:rPr>
        <w:t xml:space="preserve"> </w:t>
      </w:r>
      <w:r w:rsidR="00E563C0">
        <w:rPr>
          <w:rFonts w:ascii="Sylfaen" w:hAnsi="Sylfaen"/>
          <w:lang w:val="ka-GE"/>
        </w:rPr>
        <w:t xml:space="preserve">მონიტორინგი განხორციელდება </w:t>
      </w:r>
      <w:r>
        <w:rPr>
          <w:rFonts w:ascii="Sylfaen" w:hAnsi="Sylfaen"/>
          <w:lang w:val="ka-GE"/>
        </w:rPr>
        <w:t>საქართველოს მთავრობის დადგენილებით შექმნილი უწყებათაშორისი საბჭოსა და სამუშაო ჯგუფის მეშვეობით</w:t>
      </w:r>
      <w:r w:rsidR="00B043A9">
        <w:rPr>
          <w:rFonts w:ascii="Sylfaen" w:hAnsi="Sylfaen"/>
          <w:lang w:val="ka-GE"/>
        </w:rPr>
        <w:t>.</w:t>
      </w:r>
      <w:r>
        <w:rPr>
          <w:rFonts w:ascii="Sylfaen" w:hAnsi="Sylfaen"/>
          <w:lang w:val="ka-GE"/>
        </w:rPr>
        <w:t xml:space="preserve"> </w:t>
      </w:r>
      <w:r w:rsidR="00B043A9">
        <w:rPr>
          <w:rFonts w:ascii="Sylfaen" w:hAnsi="Sylfaen"/>
          <w:lang w:val="ka-GE"/>
        </w:rPr>
        <w:t>საქართველოს საგარეო საქმეთა სამინისტროს, როგორც საგარეო პოლიტიკის სტრატეგიის განხორციელების მაკოორდინირებელ უწყებას,</w:t>
      </w:r>
      <w:r>
        <w:rPr>
          <w:rFonts w:ascii="Sylfaen" w:hAnsi="Sylfaen"/>
          <w:lang w:val="ka-GE"/>
        </w:rPr>
        <w:t xml:space="preserve"> შესაბამისი უწყებების მხრიდან წარედგინება სამოქმედო გეგმის </w:t>
      </w:r>
      <w:r w:rsidRPr="00C23342">
        <w:rPr>
          <w:rFonts w:ascii="Sylfaen" w:hAnsi="Sylfaen"/>
          <w:lang w:val="ka-GE"/>
        </w:rPr>
        <w:t>შესრულების ანგარიშები,</w:t>
      </w:r>
      <w:r>
        <w:rPr>
          <w:rFonts w:ascii="Sylfaen" w:hAnsi="Sylfaen"/>
          <w:lang w:val="ka-GE"/>
        </w:rPr>
        <w:t xml:space="preserve"> რომლის საფუძველზეც</w:t>
      </w:r>
      <w:r w:rsidR="00761C1C">
        <w:rPr>
          <w:rFonts w:ascii="Sylfaen" w:hAnsi="Sylfaen"/>
          <w:lang w:val="ka-GE"/>
        </w:rPr>
        <w:t xml:space="preserve">, უწყებათაშორისი საბჭოს მიერ აღნიშნული დოკუმენტის განხილვის შემდეგ, </w:t>
      </w:r>
      <w:r w:rsidR="00E563C0">
        <w:rPr>
          <w:rFonts w:ascii="Sylfaen" w:hAnsi="Sylfaen"/>
          <w:lang w:val="ka-GE"/>
        </w:rPr>
        <w:t xml:space="preserve">მოხდება წლიური ანგარიშების წარდგენა საქართველოს მთავრობისთვის. </w:t>
      </w:r>
    </w:p>
    <w:sectPr w:rsidR="00E25C5A" w:rsidSect="00674065">
      <w:footerReference w:type="default" r:id="rId8"/>
      <w:pgSz w:w="12240" w:h="15840"/>
      <w:pgMar w:top="450" w:right="630" w:bottom="540" w:left="720" w:header="720" w:footer="0" w:gutter="0"/>
      <w:pgNumType w:fmt="numberInDash" w:start="1" w:chapSep="colo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58A" w:rsidRDefault="0083358A" w:rsidP="00C357FD">
      <w:pPr>
        <w:spacing w:line="240" w:lineRule="auto"/>
      </w:pPr>
      <w:r>
        <w:separator/>
      </w:r>
    </w:p>
  </w:endnote>
  <w:endnote w:type="continuationSeparator" w:id="0">
    <w:p w:rsidR="0083358A" w:rsidRDefault="0083358A" w:rsidP="00C357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Kolkhety">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3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6553040"/>
      <w:docPartObj>
        <w:docPartGallery w:val="Page Numbers (Bottom of Page)"/>
        <w:docPartUnique/>
      </w:docPartObj>
    </w:sdtPr>
    <w:sdtEndPr>
      <w:rPr>
        <w:noProof/>
      </w:rPr>
    </w:sdtEndPr>
    <w:sdtContent>
      <w:p w:rsidR="008406CF" w:rsidRDefault="00AB04E7">
        <w:pPr>
          <w:pStyle w:val="Footer"/>
          <w:jc w:val="center"/>
        </w:pPr>
        <w:r>
          <w:rPr>
            <w:noProof/>
          </w:rPr>
          <w:fldChar w:fldCharType="begin"/>
        </w:r>
        <w:r w:rsidR="008406CF">
          <w:rPr>
            <w:noProof/>
          </w:rPr>
          <w:instrText xml:space="preserve"> PAGE   \* MERGEFORMAT </w:instrText>
        </w:r>
        <w:r>
          <w:rPr>
            <w:noProof/>
          </w:rPr>
          <w:fldChar w:fldCharType="separate"/>
        </w:r>
        <w:r w:rsidR="0059471F">
          <w:rPr>
            <w:noProof/>
          </w:rPr>
          <w:t>- 8 -</w:t>
        </w:r>
        <w:r>
          <w:rPr>
            <w:noProof/>
          </w:rPr>
          <w:fldChar w:fldCharType="end"/>
        </w:r>
      </w:p>
    </w:sdtContent>
  </w:sdt>
  <w:p w:rsidR="008406CF" w:rsidRDefault="008406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58A" w:rsidRDefault="0083358A" w:rsidP="00C357FD">
      <w:pPr>
        <w:spacing w:line="240" w:lineRule="auto"/>
      </w:pPr>
      <w:r>
        <w:separator/>
      </w:r>
    </w:p>
  </w:footnote>
  <w:footnote w:type="continuationSeparator" w:id="0">
    <w:p w:rsidR="0083358A" w:rsidRDefault="0083358A" w:rsidP="00C357F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928E7"/>
    <w:multiLevelType w:val="hybridMultilevel"/>
    <w:tmpl w:val="6BF4DAAA"/>
    <w:lvl w:ilvl="0" w:tplc="A7A4AF3E">
      <w:start w:val="1"/>
      <w:numFmt w:val="decimal"/>
      <w:lvlText w:val="%1."/>
      <w:lvlJc w:val="left"/>
      <w:pPr>
        <w:ind w:left="450"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0500BB5"/>
    <w:multiLevelType w:val="hybridMultilevel"/>
    <w:tmpl w:val="E81ADFDC"/>
    <w:lvl w:ilvl="0" w:tplc="0409000B">
      <w:start w:val="1"/>
      <w:numFmt w:val="bullet"/>
      <w:lvlText w:val=""/>
      <w:lvlJc w:val="left"/>
      <w:pPr>
        <w:ind w:left="720" w:hanging="360"/>
      </w:pPr>
      <w:rPr>
        <w:rFonts w:ascii="Wingdings" w:hAnsi="Wingdings" w:hint="default"/>
      </w:rPr>
    </w:lvl>
    <w:lvl w:ilvl="1" w:tplc="0E8207F4">
      <w:numFmt w:val="bullet"/>
      <w:lvlText w:val="•"/>
      <w:lvlJc w:val="left"/>
      <w:pPr>
        <w:ind w:left="1800" w:hanging="72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14E3D59"/>
    <w:multiLevelType w:val="hybridMultilevel"/>
    <w:tmpl w:val="7354D3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3851093"/>
    <w:multiLevelType w:val="hybridMultilevel"/>
    <w:tmpl w:val="2CB68F2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703C1A"/>
    <w:multiLevelType w:val="multilevel"/>
    <w:tmpl w:val="E71E2A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A0444C"/>
    <w:multiLevelType w:val="hybridMultilevel"/>
    <w:tmpl w:val="BFF22C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CDB0678"/>
    <w:multiLevelType w:val="hybridMultilevel"/>
    <w:tmpl w:val="8E0E37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DA455A4"/>
    <w:multiLevelType w:val="hybridMultilevel"/>
    <w:tmpl w:val="845A133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6"/>
  </w:num>
  <w:num w:numId="6">
    <w:abstractNumId w:val="6"/>
  </w:num>
  <w:num w:numId="7">
    <w:abstractNumId w:val="7"/>
  </w:num>
  <w:num w:numId="8">
    <w:abstractNumId w:val="7"/>
  </w:num>
  <w:num w:numId="9">
    <w:abstractNumId w:val="5"/>
  </w:num>
  <w:num w:numId="10">
    <w:abstractNumId w:val="5"/>
  </w:num>
  <w:num w:numId="11">
    <w:abstractNumId w:val="3"/>
  </w:num>
  <w:num w:numId="12">
    <w:abstractNumId w:val="3"/>
  </w:num>
  <w:num w:numId="13">
    <w:abstractNumId w:val="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rakli Modebadze">
    <w15:presenceInfo w15:providerId="AD" w15:userId="S-1-5-21-2387965517-3427361954-20402850-205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904EC"/>
    <w:rsid w:val="0000128B"/>
    <w:rsid w:val="00005F6D"/>
    <w:rsid w:val="000166EF"/>
    <w:rsid w:val="00021655"/>
    <w:rsid w:val="00032E12"/>
    <w:rsid w:val="00034A74"/>
    <w:rsid w:val="00043914"/>
    <w:rsid w:val="00043DF0"/>
    <w:rsid w:val="000459B7"/>
    <w:rsid w:val="0007392A"/>
    <w:rsid w:val="0007528B"/>
    <w:rsid w:val="00085EB6"/>
    <w:rsid w:val="00090228"/>
    <w:rsid w:val="00095A4C"/>
    <w:rsid w:val="000969D2"/>
    <w:rsid w:val="000A27B9"/>
    <w:rsid w:val="000A2864"/>
    <w:rsid w:val="000B064E"/>
    <w:rsid w:val="000D0921"/>
    <w:rsid w:val="000D3F2D"/>
    <w:rsid w:val="000E1B0D"/>
    <w:rsid w:val="000F142C"/>
    <w:rsid w:val="000F3919"/>
    <w:rsid w:val="000F591B"/>
    <w:rsid w:val="000F6E9C"/>
    <w:rsid w:val="00100EBB"/>
    <w:rsid w:val="0011607A"/>
    <w:rsid w:val="0011612F"/>
    <w:rsid w:val="00134874"/>
    <w:rsid w:val="001427DE"/>
    <w:rsid w:val="0015421A"/>
    <w:rsid w:val="00155F87"/>
    <w:rsid w:val="0016319A"/>
    <w:rsid w:val="0017624D"/>
    <w:rsid w:val="00182384"/>
    <w:rsid w:val="00192D14"/>
    <w:rsid w:val="00194469"/>
    <w:rsid w:val="001A5504"/>
    <w:rsid w:val="001B4B5D"/>
    <w:rsid w:val="001E1F57"/>
    <w:rsid w:val="001E53D0"/>
    <w:rsid w:val="001F15DB"/>
    <w:rsid w:val="001F5DD2"/>
    <w:rsid w:val="001F63B5"/>
    <w:rsid w:val="00202C25"/>
    <w:rsid w:val="00206628"/>
    <w:rsid w:val="00210FB6"/>
    <w:rsid w:val="00221389"/>
    <w:rsid w:val="00222E83"/>
    <w:rsid w:val="00225CD6"/>
    <w:rsid w:val="0022688E"/>
    <w:rsid w:val="002323A1"/>
    <w:rsid w:val="00234DFF"/>
    <w:rsid w:val="00240157"/>
    <w:rsid w:val="00240334"/>
    <w:rsid w:val="00242295"/>
    <w:rsid w:val="00244344"/>
    <w:rsid w:val="00250D75"/>
    <w:rsid w:val="00254024"/>
    <w:rsid w:val="00257EF7"/>
    <w:rsid w:val="002601A9"/>
    <w:rsid w:val="002626D5"/>
    <w:rsid w:val="002636F9"/>
    <w:rsid w:val="00276753"/>
    <w:rsid w:val="00277143"/>
    <w:rsid w:val="00286F0A"/>
    <w:rsid w:val="00292ED3"/>
    <w:rsid w:val="002A1178"/>
    <w:rsid w:val="002B4D4A"/>
    <w:rsid w:val="002E0C89"/>
    <w:rsid w:val="002E4468"/>
    <w:rsid w:val="002E73B3"/>
    <w:rsid w:val="002F2E08"/>
    <w:rsid w:val="00307E0B"/>
    <w:rsid w:val="00320E3C"/>
    <w:rsid w:val="003218B2"/>
    <w:rsid w:val="0032442D"/>
    <w:rsid w:val="003250BB"/>
    <w:rsid w:val="00325EA7"/>
    <w:rsid w:val="00337DF7"/>
    <w:rsid w:val="003412FE"/>
    <w:rsid w:val="00346EB5"/>
    <w:rsid w:val="00353F62"/>
    <w:rsid w:val="0036004B"/>
    <w:rsid w:val="00362CCB"/>
    <w:rsid w:val="003648A7"/>
    <w:rsid w:val="00373913"/>
    <w:rsid w:val="00376637"/>
    <w:rsid w:val="003871D1"/>
    <w:rsid w:val="0039166F"/>
    <w:rsid w:val="00395899"/>
    <w:rsid w:val="00397295"/>
    <w:rsid w:val="003A3D4A"/>
    <w:rsid w:val="003B3C72"/>
    <w:rsid w:val="003B5C2D"/>
    <w:rsid w:val="003C2B10"/>
    <w:rsid w:val="003C65C8"/>
    <w:rsid w:val="003F456D"/>
    <w:rsid w:val="004007B0"/>
    <w:rsid w:val="00404878"/>
    <w:rsid w:val="00413339"/>
    <w:rsid w:val="0041722B"/>
    <w:rsid w:val="00433AF9"/>
    <w:rsid w:val="004452C7"/>
    <w:rsid w:val="00457B44"/>
    <w:rsid w:val="004634DB"/>
    <w:rsid w:val="00463A6E"/>
    <w:rsid w:val="004918D9"/>
    <w:rsid w:val="00494934"/>
    <w:rsid w:val="004A00B3"/>
    <w:rsid w:val="004A3508"/>
    <w:rsid w:val="004B1285"/>
    <w:rsid w:val="004E171D"/>
    <w:rsid w:val="00502E8C"/>
    <w:rsid w:val="00507FE9"/>
    <w:rsid w:val="00543858"/>
    <w:rsid w:val="00544C52"/>
    <w:rsid w:val="005459C0"/>
    <w:rsid w:val="00551A3A"/>
    <w:rsid w:val="00552908"/>
    <w:rsid w:val="00554659"/>
    <w:rsid w:val="0055719E"/>
    <w:rsid w:val="0056272F"/>
    <w:rsid w:val="00564DEC"/>
    <w:rsid w:val="00566DF6"/>
    <w:rsid w:val="00567924"/>
    <w:rsid w:val="00575997"/>
    <w:rsid w:val="00575A4C"/>
    <w:rsid w:val="005836D1"/>
    <w:rsid w:val="00590344"/>
    <w:rsid w:val="0059471F"/>
    <w:rsid w:val="00595413"/>
    <w:rsid w:val="00596DBA"/>
    <w:rsid w:val="005A6C08"/>
    <w:rsid w:val="005B0ADD"/>
    <w:rsid w:val="005C7CB7"/>
    <w:rsid w:val="005F0FD5"/>
    <w:rsid w:val="005F4E6C"/>
    <w:rsid w:val="00605DA6"/>
    <w:rsid w:val="00606678"/>
    <w:rsid w:val="006070E6"/>
    <w:rsid w:val="00615B4D"/>
    <w:rsid w:val="00630D40"/>
    <w:rsid w:val="00632EDD"/>
    <w:rsid w:val="00636EAF"/>
    <w:rsid w:val="00640CC6"/>
    <w:rsid w:val="006421A1"/>
    <w:rsid w:val="006571A9"/>
    <w:rsid w:val="006619A2"/>
    <w:rsid w:val="00674065"/>
    <w:rsid w:val="00674515"/>
    <w:rsid w:val="00674D9E"/>
    <w:rsid w:val="00676CEE"/>
    <w:rsid w:val="00690AF2"/>
    <w:rsid w:val="00694DD6"/>
    <w:rsid w:val="006A2BA7"/>
    <w:rsid w:val="006A403F"/>
    <w:rsid w:val="006B40C3"/>
    <w:rsid w:val="006B66CE"/>
    <w:rsid w:val="006C1116"/>
    <w:rsid w:val="006C37B0"/>
    <w:rsid w:val="006D0ADB"/>
    <w:rsid w:val="006E1FDB"/>
    <w:rsid w:val="00700673"/>
    <w:rsid w:val="00710269"/>
    <w:rsid w:val="00716D1E"/>
    <w:rsid w:val="0072183C"/>
    <w:rsid w:val="00731289"/>
    <w:rsid w:val="0074163F"/>
    <w:rsid w:val="007417BB"/>
    <w:rsid w:val="0074627E"/>
    <w:rsid w:val="00747E59"/>
    <w:rsid w:val="00750E0B"/>
    <w:rsid w:val="00752E93"/>
    <w:rsid w:val="00761C1C"/>
    <w:rsid w:val="00763251"/>
    <w:rsid w:val="00764D55"/>
    <w:rsid w:val="00764DCE"/>
    <w:rsid w:val="007743BD"/>
    <w:rsid w:val="007950F7"/>
    <w:rsid w:val="00797D0A"/>
    <w:rsid w:val="007A0851"/>
    <w:rsid w:val="007A2AF8"/>
    <w:rsid w:val="007B2C1F"/>
    <w:rsid w:val="007C0D21"/>
    <w:rsid w:val="007C22DF"/>
    <w:rsid w:val="007C47A2"/>
    <w:rsid w:val="007D0C16"/>
    <w:rsid w:val="007D1BE6"/>
    <w:rsid w:val="007D5132"/>
    <w:rsid w:val="007F2151"/>
    <w:rsid w:val="007F4F10"/>
    <w:rsid w:val="007F7050"/>
    <w:rsid w:val="007F76C0"/>
    <w:rsid w:val="00802212"/>
    <w:rsid w:val="00806BC8"/>
    <w:rsid w:val="00807A3B"/>
    <w:rsid w:val="008101F7"/>
    <w:rsid w:val="0083358A"/>
    <w:rsid w:val="00833DB4"/>
    <w:rsid w:val="00835E97"/>
    <w:rsid w:val="008406CF"/>
    <w:rsid w:val="00844290"/>
    <w:rsid w:val="008512A4"/>
    <w:rsid w:val="008517B2"/>
    <w:rsid w:val="00852798"/>
    <w:rsid w:val="00853E70"/>
    <w:rsid w:val="00856046"/>
    <w:rsid w:val="00856588"/>
    <w:rsid w:val="00862DDF"/>
    <w:rsid w:val="00865B94"/>
    <w:rsid w:val="00866695"/>
    <w:rsid w:val="0087345C"/>
    <w:rsid w:val="008754FA"/>
    <w:rsid w:val="008756F5"/>
    <w:rsid w:val="008757CD"/>
    <w:rsid w:val="00880EDF"/>
    <w:rsid w:val="00887438"/>
    <w:rsid w:val="00890149"/>
    <w:rsid w:val="008A6FDD"/>
    <w:rsid w:val="008B67A6"/>
    <w:rsid w:val="008C390C"/>
    <w:rsid w:val="008D2052"/>
    <w:rsid w:val="008E1ED7"/>
    <w:rsid w:val="008F36AC"/>
    <w:rsid w:val="0090125A"/>
    <w:rsid w:val="00913DA3"/>
    <w:rsid w:val="00922673"/>
    <w:rsid w:val="00923821"/>
    <w:rsid w:val="00926241"/>
    <w:rsid w:val="009359BD"/>
    <w:rsid w:val="00945A38"/>
    <w:rsid w:val="00945DEF"/>
    <w:rsid w:val="0095029B"/>
    <w:rsid w:val="00952673"/>
    <w:rsid w:val="00957CD2"/>
    <w:rsid w:val="00971D64"/>
    <w:rsid w:val="00973579"/>
    <w:rsid w:val="00976A25"/>
    <w:rsid w:val="009904EC"/>
    <w:rsid w:val="0099442D"/>
    <w:rsid w:val="0099748E"/>
    <w:rsid w:val="009A689B"/>
    <w:rsid w:val="009B4C44"/>
    <w:rsid w:val="009C4893"/>
    <w:rsid w:val="009C5625"/>
    <w:rsid w:val="009C7875"/>
    <w:rsid w:val="009D0662"/>
    <w:rsid w:val="009F3401"/>
    <w:rsid w:val="00A16FAB"/>
    <w:rsid w:val="00A36890"/>
    <w:rsid w:val="00A747F3"/>
    <w:rsid w:val="00A77D2E"/>
    <w:rsid w:val="00AA7F1C"/>
    <w:rsid w:val="00AB04E7"/>
    <w:rsid w:val="00AB1409"/>
    <w:rsid w:val="00AB7669"/>
    <w:rsid w:val="00AC010A"/>
    <w:rsid w:val="00AC38C4"/>
    <w:rsid w:val="00AD268A"/>
    <w:rsid w:val="00AD4117"/>
    <w:rsid w:val="00AD4F8E"/>
    <w:rsid w:val="00AE09E2"/>
    <w:rsid w:val="00AE1BAD"/>
    <w:rsid w:val="00AE36EB"/>
    <w:rsid w:val="00AE7DCA"/>
    <w:rsid w:val="00B043A9"/>
    <w:rsid w:val="00B0525F"/>
    <w:rsid w:val="00B054FC"/>
    <w:rsid w:val="00B06261"/>
    <w:rsid w:val="00B073C2"/>
    <w:rsid w:val="00B1178F"/>
    <w:rsid w:val="00B15B6B"/>
    <w:rsid w:val="00B271F8"/>
    <w:rsid w:val="00B30340"/>
    <w:rsid w:val="00B31C61"/>
    <w:rsid w:val="00B37C95"/>
    <w:rsid w:val="00B55347"/>
    <w:rsid w:val="00B623E3"/>
    <w:rsid w:val="00B62CF7"/>
    <w:rsid w:val="00B639E0"/>
    <w:rsid w:val="00B65DDE"/>
    <w:rsid w:val="00B71D5B"/>
    <w:rsid w:val="00B724DE"/>
    <w:rsid w:val="00B77AFF"/>
    <w:rsid w:val="00B9194A"/>
    <w:rsid w:val="00B91E39"/>
    <w:rsid w:val="00B9433E"/>
    <w:rsid w:val="00B9787B"/>
    <w:rsid w:val="00BA146E"/>
    <w:rsid w:val="00BA3329"/>
    <w:rsid w:val="00BB13A8"/>
    <w:rsid w:val="00BB2A1B"/>
    <w:rsid w:val="00BB3428"/>
    <w:rsid w:val="00BD296C"/>
    <w:rsid w:val="00BD3594"/>
    <w:rsid w:val="00BD4009"/>
    <w:rsid w:val="00BD4A13"/>
    <w:rsid w:val="00BD6160"/>
    <w:rsid w:val="00BE5281"/>
    <w:rsid w:val="00BE6336"/>
    <w:rsid w:val="00C11DB2"/>
    <w:rsid w:val="00C20FF9"/>
    <w:rsid w:val="00C23342"/>
    <w:rsid w:val="00C305FA"/>
    <w:rsid w:val="00C33ED7"/>
    <w:rsid w:val="00C357FD"/>
    <w:rsid w:val="00C37970"/>
    <w:rsid w:val="00C6224D"/>
    <w:rsid w:val="00C6283D"/>
    <w:rsid w:val="00C82315"/>
    <w:rsid w:val="00C856D3"/>
    <w:rsid w:val="00C90C14"/>
    <w:rsid w:val="00C9618A"/>
    <w:rsid w:val="00CA212D"/>
    <w:rsid w:val="00CA2856"/>
    <w:rsid w:val="00CB11C2"/>
    <w:rsid w:val="00CC43E0"/>
    <w:rsid w:val="00CC5F34"/>
    <w:rsid w:val="00CC7B96"/>
    <w:rsid w:val="00CD047E"/>
    <w:rsid w:val="00CD12BB"/>
    <w:rsid w:val="00CD583D"/>
    <w:rsid w:val="00CE67D9"/>
    <w:rsid w:val="00D05FB1"/>
    <w:rsid w:val="00D06C1C"/>
    <w:rsid w:val="00D07CF0"/>
    <w:rsid w:val="00D126C9"/>
    <w:rsid w:val="00D15800"/>
    <w:rsid w:val="00D17E31"/>
    <w:rsid w:val="00D30A94"/>
    <w:rsid w:val="00D44B64"/>
    <w:rsid w:val="00D638D4"/>
    <w:rsid w:val="00D66AA1"/>
    <w:rsid w:val="00D70844"/>
    <w:rsid w:val="00D74EE2"/>
    <w:rsid w:val="00D76F49"/>
    <w:rsid w:val="00D81E38"/>
    <w:rsid w:val="00D83226"/>
    <w:rsid w:val="00D84578"/>
    <w:rsid w:val="00DA2096"/>
    <w:rsid w:val="00DA5B84"/>
    <w:rsid w:val="00DB23DB"/>
    <w:rsid w:val="00DB4ADC"/>
    <w:rsid w:val="00DE2FBB"/>
    <w:rsid w:val="00DF25C9"/>
    <w:rsid w:val="00E029A6"/>
    <w:rsid w:val="00E21FDE"/>
    <w:rsid w:val="00E25C5A"/>
    <w:rsid w:val="00E405CC"/>
    <w:rsid w:val="00E563C0"/>
    <w:rsid w:val="00E57694"/>
    <w:rsid w:val="00E66D89"/>
    <w:rsid w:val="00E71A33"/>
    <w:rsid w:val="00EA11DA"/>
    <w:rsid w:val="00EB609C"/>
    <w:rsid w:val="00EC3F5D"/>
    <w:rsid w:val="00EC7E5B"/>
    <w:rsid w:val="00EE680E"/>
    <w:rsid w:val="00EF28C5"/>
    <w:rsid w:val="00F05536"/>
    <w:rsid w:val="00F277EC"/>
    <w:rsid w:val="00F35A6E"/>
    <w:rsid w:val="00F50730"/>
    <w:rsid w:val="00F53751"/>
    <w:rsid w:val="00F5734D"/>
    <w:rsid w:val="00F67022"/>
    <w:rsid w:val="00F672DD"/>
    <w:rsid w:val="00F67B11"/>
    <w:rsid w:val="00F80D56"/>
    <w:rsid w:val="00F86952"/>
    <w:rsid w:val="00F87381"/>
    <w:rsid w:val="00F97BF4"/>
    <w:rsid w:val="00FA207F"/>
    <w:rsid w:val="00FB3314"/>
    <w:rsid w:val="00FB778D"/>
    <w:rsid w:val="00FD02B5"/>
    <w:rsid w:val="00FD2B4A"/>
    <w:rsid w:val="00FD3FD9"/>
    <w:rsid w:val="00FE35B1"/>
    <w:rsid w:val="00FF03E3"/>
    <w:rsid w:val="00FF3B5D"/>
    <w:rsid w:val="00FF6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EDDBC9-AA7D-43B9-BD10-9B63BA61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468"/>
    <w:pPr>
      <w:spacing w:line="256" w:lineRule="auto"/>
    </w:pPr>
  </w:style>
  <w:style w:type="paragraph" w:styleId="Heading1">
    <w:name w:val="heading 1"/>
    <w:basedOn w:val="Normal"/>
    <w:next w:val="Normal"/>
    <w:link w:val="Heading1Char"/>
    <w:uiPriority w:val="9"/>
    <w:qFormat/>
    <w:rsid w:val="002E4468"/>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2E4468"/>
    <w:pPr>
      <w:keepNext/>
      <w:keepLines/>
      <w:spacing w:before="200" w:line="276" w:lineRule="auto"/>
      <w:outlineLvl w:val="1"/>
    </w:pPr>
    <w:rPr>
      <w:rFonts w:asciiTheme="majorHAnsi" w:eastAsiaTheme="majorEastAsia" w:hAnsiTheme="majorHAnsi" w:cstheme="majorBidi"/>
      <w:b/>
      <w:bCs/>
      <w:color w:val="000000" w:themeColor="text1"/>
      <w:szCs w:val="26"/>
    </w:rPr>
  </w:style>
  <w:style w:type="paragraph" w:styleId="Heading3">
    <w:name w:val="heading 3"/>
    <w:basedOn w:val="Normal"/>
    <w:next w:val="Normal"/>
    <w:link w:val="Heading3Char"/>
    <w:uiPriority w:val="9"/>
    <w:semiHidden/>
    <w:unhideWhenUsed/>
    <w:qFormat/>
    <w:rsid w:val="002E4468"/>
    <w:pPr>
      <w:keepNext/>
      <w:keepLines/>
      <w:spacing w:before="20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46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2E4468"/>
    <w:rPr>
      <w:rFonts w:asciiTheme="majorHAnsi" w:eastAsiaTheme="majorEastAsia" w:hAnsiTheme="majorHAnsi" w:cstheme="majorBidi"/>
      <w:b/>
      <w:bCs/>
      <w:color w:val="000000" w:themeColor="text1"/>
      <w:szCs w:val="26"/>
    </w:rPr>
  </w:style>
  <w:style w:type="character" w:customStyle="1" w:styleId="Heading3Char">
    <w:name w:val="Heading 3 Char"/>
    <w:basedOn w:val="DefaultParagraphFont"/>
    <w:link w:val="Heading3"/>
    <w:uiPriority w:val="9"/>
    <w:semiHidden/>
    <w:rsid w:val="002E4468"/>
    <w:rPr>
      <w:rFonts w:asciiTheme="majorHAnsi" w:eastAsiaTheme="majorEastAsia" w:hAnsiTheme="majorHAnsi" w:cstheme="majorBidi"/>
      <w:b/>
      <w:bCs/>
      <w:color w:val="5B9BD5" w:themeColor="accent1"/>
    </w:rPr>
  </w:style>
  <w:style w:type="paragraph" w:styleId="NormalWeb">
    <w:name w:val="Normal (Web)"/>
    <w:basedOn w:val="Normal"/>
    <w:uiPriority w:val="99"/>
    <w:semiHidden/>
    <w:unhideWhenUsed/>
    <w:rsid w:val="002E4468"/>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2E4468"/>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E4468"/>
    <w:rPr>
      <w:sz w:val="20"/>
      <w:szCs w:val="20"/>
    </w:rPr>
  </w:style>
  <w:style w:type="paragraph" w:styleId="Header">
    <w:name w:val="header"/>
    <w:basedOn w:val="Normal"/>
    <w:link w:val="HeaderChar"/>
    <w:uiPriority w:val="99"/>
    <w:unhideWhenUsed/>
    <w:rsid w:val="002E4468"/>
    <w:pPr>
      <w:tabs>
        <w:tab w:val="center" w:pos="4680"/>
        <w:tab w:val="right" w:pos="9360"/>
      </w:tabs>
      <w:spacing w:line="240" w:lineRule="auto"/>
    </w:pPr>
  </w:style>
  <w:style w:type="character" w:customStyle="1" w:styleId="HeaderChar">
    <w:name w:val="Header Char"/>
    <w:basedOn w:val="DefaultParagraphFont"/>
    <w:link w:val="Header"/>
    <w:uiPriority w:val="99"/>
    <w:rsid w:val="002E4468"/>
  </w:style>
  <w:style w:type="paragraph" w:styleId="Footer">
    <w:name w:val="footer"/>
    <w:basedOn w:val="Normal"/>
    <w:link w:val="FooterChar"/>
    <w:uiPriority w:val="99"/>
    <w:unhideWhenUsed/>
    <w:rsid w:val="002E4468"/>
    <w:pPr>
      <w:tabs>
        <w:tab w:val="center" w:pos="4680"/>
        <w:tab w:val="right" w:pos="9360"/>
      </w:tabs>
      <w:spacing w:line="240" w:lineRule="auto"/>
    </w:pPr>
  </w:style>
  <w:style w:type="character" w:customStyle="1" w:styleId="FooterChar">
    <w:name w:val="Footer Char"/>
    <w:basedOn w:val="DefaultParagraphFont"/>
    <w:link w:val="Footer"/>
    <w:uiPriority w:val="99"/>
    <w:rsid w:val="002E4468"/>
  </w:style>
  <w:style w:type="paragraph" w:styleId="BodyText">
    <w:name w:val="Body Text"/>
    <w:basedOn w:val="Normal"/>
    <w:link w:val="BodyTextChar"/>
    <w:uiPriority w:val="1"/>
    <w:semiHidden/>
    <w:unhideWhenUsed/>
    <w:qFormat/>
    <w:rsid w:val="002E4468"/>
    <w:pPr>
      <w:widowControl w:val="0"/>
      <w:spacing w:before="113" w:line="228" w:lineRule="exact"/>
      <w:jc w:val="both"/>
    </w:pPr>
    <w:rPr>
      <w:rFonts w:ascii="Segoe UI" w:eastAsia="Segoe UI" w:hAnsi="Segoe UI" w:cs="Segoe UI"/>
      <w:sz w:val="19"/>
      <w:szCs w:val="19"/>
    </w:rPr>
  </w:style>
  <w:style w:type="character" w:customStyle="1" w:styleId="BodyTextChar">
    <w:name w:val="Body Text Char"/>
    <w:basedOn w:val="DefaultParagraphFont"/>
    <w:link w:val="BodyText"/>
    <w:uiPriority w:val="1"/>
    <w:semiHidden/>
    <w:rsid w:val="002E4468"/>
    <w:rPr>
      <w:rFonts w:ascii="Segoe UI" w:eastAsia="Segoe UI" w:hAnsi="Segoe UI" w:cs="Segoe UI"/>
      <w:sz w:val="19"/>
      <w:szCs w:val="19"/>
    </w:rPr>
  </w:style>
  <w:style w:type="paragraph" w:styleId="CommentSubject">
    <w:name w:val="annotation subject"/>
    <w:basedOn w:val="CommentText"/>
    <w:next w:val="CommentText"/>
    <w:link w:val="CommentSubjectChar"/>
    <w:uiPriority w:val="99"/>
    <w:semiHidden/>
    <w:unhideWhenUsed/>
    <w:rsid w:val="002E4468"/>
    <w:rPr>
      <w:b/>
      <w:bCs/>
    </w:rPr>
  </w:style>
  <w:style w:type="character" w:customStyle="1" w:styleId="CommentSubjectChar">
    <w:name w:val="Comment Subject Char"/>
    <w:basedOn w:val="CommentTextChar"/>
    <w:link w:val="CommentSubject"/>
    <w:uiPriority w:val="99"/>
    <w:semiHidden/>
    <w:rsid w:val="002E4468"/>
    <w:rPr>
      <w:b/>
      <w:bCs/>
      <w:sz w:val="20"/>
      <w:szCs w:val="20"/>
    </w:rPr>
  </w:style>
  <w:style w:type="paragraph" w:styleId="BalloonText">
    <w:name w:val="Balloon Text"/>
    <w:basedOn w:val="Normal"/>
    <w:link w:val="BalloonTextChar"/>
    <w:uiPriority w:val="99"/>
    <w:semiHidden/>
    <w:unhideWhenUsed/>
    <w:rsid w:val="002E44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468"/>
    <w:rPr>
      <w:rFonts w:ascii="Tahoma" w:hAnsi="Tahoma" w:cs="Tahoma"/>
      <w:sz w:val="16"/>
      <w:szCs w:val="16"/>
    </w:rPr>
  </w:style>
  <w:style w:type="paragraph" w:styleId="Revision">
    <w:name w:val="Revision"/>
    <w:uiPriority w:val="99"/>
    <w:semiHidden/>
    <w:rsid w:val="002E4468"/>
    <w:pPr>
      <w:spacing w:line="240" w:lineRule="auto"/>
    </w:pPr>
  </w:style>
  <w:style w:type="character" w:customStyle="1" w:styleId="ListParagraphChar">
    <w:name w:val="List Paragraph Char"/>
    <w:link w:val="ListParagraph"/>
    <w:uiPriority w:val="34"/>
    <w:locked/>
    <w:rsid w:val="002E4468"/>
  </w:style>
  <w:style w:type="paragraph" w:styleId="ListParagraph">
    <w:name w:val="List Paragraph"/>
    <w:basedOn w:val="Normal"/>
    <w:link w:val="ListParagraphChar"/>
    <w:uiPriority w:val="34"/>
    <w:qFormat/>
    <w:rsid w:val="002E4468"/>
    <w:pPr>
      <w:spacing w:after="200" w:line="276" w:lineRule="auto"/>
      <w:ind w:left="720"/>
      <w:contextualSpacing/>
    </w:pPr>
  </w:style>
  <w:style w:type="paragraph" w:customStyle="1" w:styleId="Default">
    <w:name w:val="Default"/>
    <w:uiPriority w:val="99"/>
    <w:rsid w:val="002E4468"/>
    <w:pPr>
      <w:autoSpaceDE w:val="0"/>
      <w:autoSpaceDN w:val="0"/>
      <w:adjustRightInd w:val="0"/>
      <w:spacing w:line="240" w:lineRule="auto"/>
    </w:pPr>
    <w:rPr>
      <w:rFonts w:ascii="HKolkhety" w:hAnsi="HKolkhety" w:cs="HKolkhety"/>
      <w:color w:val="000000"/>
      <w:sz w:val="24"/>
      <w:szCs w:val="24"/>
    </w:rPr>
  </w:style>
  <w:style w:type="paragraph" w:customStyle="1" w:styleId="Pa41">
    <w:name w:val="Pa4+1"/>
    <w:basedOn w:val="Default"/>
    <w:next w:val="Default"/>
    <w:uiPriority w:val="99"/>
    <w:rsid w:val="002E4468"/>
    <w:pPr>
      <w:spacing w:line="241" w:lineRule="atLeast"/>
    </w:pPr>
    <w:rPr>
      <w:rFonts w:cstheme="minorBidi"/>
      <w:color w:val="auto"/>
    </w:rPr>
  </w:style>
  <w:style w:type="paragraph" w:customStyle="1" w:styleId="Norml">
    <w:name w:val="Normál"/>
    <w:basedOn w:val="Default"/>
    <w:next w:val="Default"/>
    <w:uiPriority w:val="99"/>
    <w:rsid w:val="002E4468"/>
    <w:rPr>
      <w:rFonts w:ascii="Times New Roman" w:hAnsi="Times New Roman" w:cs="Times New Roman"/>
      <w:color w:val="auto"/>
    </w:rPr>
  </w:style>
  <w:style w:type="paragraph" w:customStyle="1" w:styleId="Szvegtrzsbehzssal2">
    <w:name w:val="Szövegtörzs behúzással 2"/>
    <w:basedOn w:val="Default"/>
    <w:next w:val="Default"/>
    <w:uiPriority w:val="99"/>
    <w:rsid w:val="002E4468"/>
    <w:rPr>
      <w:rFonts w:ascii="Times New Roman" w:hAnsi="Times New Roman" w:cs="Times New Roman"/>
      <w:color w:val="auto"/>
    </w:rPr>
  </w:style>
  <w:style w:type="character" w:styleId="CommentReference">
    <w:name w:val="annotation reference"/>
    <w:basedOn w:val="DefaultParagraphFont"/>
    <w:uiPriority w:val="99"/>
    <w:semiHidden/>
    <w:unhideWhenUsed/>
    <w:rsid w:val="002E4468"/>
    <w:rPr>
      <w:sz w:val="16"/>
      <w:szCs w:val="16"/>
    </w:rPr>
  </w:style>
  <w:style w:type="character" w:styleId="Strong">
    <w:name w:val="Strong"/>
    <w:basedOn w:val="DefaultParagraphFont"/>
    <w:uiPriority w:val="22"/>
    <w:qFormat/>
    <w:rsid w:val="002E4468"/>
    <w:rPr>
      <w:b/>
      <w:bCs/>
    </w:rPr>
  </w:style>
  <w:style w:type="character" w:styleId="Emphasis">
    <w:name w:val="Emphasis"/>
    <w:basedOn w:val="DefaultParagraphFont"/>
    <w:uiPriority w:val="20"/>
    <w:qFormat/>
    <w:rsid w:val="002E4468"/>
    <w:rPr>
      <w:i/>
      <w:iCs/>
    </w:rPr>
  </w:style>
  <w:style w:type="character" w:styleId="Hyperlink">
    <w:name w:val="Hyperlink"/>
    <w:basedOn w:val="DefaultParagraphFont"/>
    <w:uiPriority w:val="99"/>
    <w:semiHidden/>
    <w:unhideWhenUsed/>
    <w:rsid w:val="00FD02B5"/>
    <w:rPr>
      <w:color w:val="0000FF"/>
      <w:u w:val="single"/>
    </w:rPr>
  </w:style>
  <w:style w:type="paragraph" w:styleId="NoSpacing">
    <w:name w:val="No Spacing"/>
    <w:link w:val="NoSpacingChar"/>
    <w:uiPriority w:val="1"/>
    <w:qFormat/>
    <w:rsid w:val="009359BD"/>
    <w:pPr>
      <w:spacing w:line="240" w:lineRule="auto"/>
    </w:pPr>
    <w:rPr>
      <w:rFonts w:eastAsiaTheme="minorEastAsia"/>
    </w:rPr>
  </w:style>
  <w:style w:type="character" w:customStyle="1" w:styleId="NoSpacingChar">
    <w:name w:val="No Spacing Char"/>
    <w:basedOn w:val="DefaultParagraphFont"/>
    <w:link w:val="NoSpacing"/>
    <w:uiPriority w:val="1"/>
    <w:rsid w:val="009359B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01910">
      <w:bodyDiv w:val="1"/>
      <w:marLeft w:val="0"/>
      <w:marRight w:val="0"/>
      <w:marTop w:val="0"/>
      <w:marBottom w:val="0"/>
      <w:divBdr>
        <w:top w:val="none" w:sz="0" w:space="0" w:color="auto"/>
        <w:left w:val="none" w:sz="0" w:space="0" w:color="auto"/>
        <w:bottom w:val="none" w:sz="0" w:space="0" w:color="auto"/>
        <w:right w:val="none" w:sz="0" w:space="0" w:color="auto"/>
      </w:divBdr>
    </w:div>
    <w:div w:id="248126294">
      <w:bodyDiv w:val="1"/>
      <w:marLeft w:val="0"/>
      <w:marRight w:val="0"/>
      <w:marTop w:val="0"/>
      <w:marBottom w:val="0"/>
      <w:divBdr>
        <w:top w:val="none" w:sz="0" w:space="0" w:color="auto"/>
        <w:left w:val="none" w:sz="0" w:space="0" w:color="auto"/>
        <w:bottom w:val="none" w:sz="0" w:space="0" w:color="auto"/>
        <w:right w:val="none" w:sz="0" w:space="0" w:color="auto"/>
      </w:divBdr>
    </w:div>
    <w:div w:id="274677572">
      <w:bodyDiv w:val="1"/>
      <w:marLeft w:val="0"/>
      <w:marRight w:val="0"/>
      <w:marTop w:val="0"/>
      <w:marBottom w:val="0"/>
      <w:divBdr>
        <w:top w:val="none" w:sz="0" w:space="0" w:color="auto"/>
        <w:left w:val="none" w:sz="0" w:space="0" w:color="auto"/>
        <w:bottom w:val="none" w:sz="0" w:space="0" w:color="auto"/>
        <w:right w:val="none" w:sz="0" w:space="0" w:color="auto"/>
      </w:divBdr>
    </w:div>
    <w:div w:id="329211103">
      <w:bodyDiv w:val="1"/>
      <w:marLeft w:val="0"/>
      <w:marRight w:val="0"/>
      <w:marTop w:val="0"/>
      <w:marBottom w:val="0"/>
      <w:divBdr>
        <w:top w:val="none" w:sz="0" w:space="0" w:color="auto"/>
        <w:left w:val="none" w:sz="0" w:space="0" w:color="auto"/>
        <w:bottom w:val="none" w:sz="0" w:space="0" w:color="auto"/>
        <w:right w:val="none" w:sz="0" w:space="0" w:color="auto"/>
      </w:divBdr>
    </w:div>
    <w:div w:id="894896120">
      <w:bodyDiv w:val="1"/>
      <w:marLeft w:val="0"/>
      <w:marRight w:val="0"/>
      <w:marTop w:val="0"/>
      <w:marBottom w:val="0"/>
      <w:divBdr>
        <w:top w:val="none" w:sz="0" w:space="0" w:color="auto"/>
        <w:left w:val="none" w:sz="0" w:space="0" w:color="auto"/>
        <w:bottom w:val="none" w:sz="0" w:space="0" w:color="auto"/>
        <w:right w:val="none" w:sz="0" w:space="0" w:color="auto"/>
      </w:divBdr>
    </w:div>
    <w:div w:id="960379799">
      <w:bodyDiv w:val="1"/>
      <w:marLeft w:val="0"/>
      <w:marRight w:val="0"/>
      <w:marTop w:val="0"/>
      <w:marBottom w:val="0"/>
      <w:divBdr>
        <w:top w:val="none" w:sz="0" w:space="0" w:color="auto"/>
        <w:left w:val="none" w:sz="0" w:space="0" w:color="auto"/>
        <w:bottom w:val="none" w:sz="0" w:space="0" w:color="auto"/>
        <w:right w:val="none" w:sz="0" w:space="0" w:color="auto"/>
      </w:divBdr>
    </w:div>
    <w:div w:id="1096900118">
      <w:bodyDiv w:val="1"/>
      <w:marLeft w:val="0"/>
      <w:marRight w:val="0"/>
      <w:marTop w:val="0"/>
      <w:marBottom w:val="0"/>
      <w:divBdr>
        <w:top w:val="none" w:sz="0" w:space="0" w:color="auto"/>
        <w:left w:val="none" w:sz="0" w:space="0" w:color="auto"/>
        <w:bottom w:val="none" w:sz="0" w:space="0" w:color="auto"/>
        <w:right w:val="none" w:sz="0" w:space="0" w:color="auto"/>
      </w:divBdr>
    </w:div>
    <w:div w:id="1141849109">
      <w:bodyDiv w:val="1"/>
      <w:marLeft w:val="0"/>
      <w:marRight w:val="0"/>
      <w:marTop w:val="0"/>
      <w:marBottom w:val="0"/>
      <w:divBdr>
        <w:top w:val="none" w:sz="0" w:space="0" w:color="auto"/>
        <w:left w:val="none" w:sz="0" w:space="0" w:color="auto"/>
        <w:bottom w:val="none" w:sz="0" w:space="0" w:color="auto"/>
        <w:right w:val="none" w:sz="0" w:space="0" w:color="auto"/>
      </w:divBdr>
    </w:div>
    <w:div w:id="1558472052">
      <w:bodyDiv w:val="1"/>
      <w:marLeft w:val="0"/>
      <w:marRight w:val="0"/>
      <w:marTop w:val="0"/>
      <w:marBottom w:val="0"/>
      <w:divBdr>
        <w:top w:val="none" w:sz="0" w:space="0" w:color="auto"/>
        <w:left w:val="none" w:sz="0" w:space="0" w:color="auto"/>
        <w:bottom w:val="none" w:sz="0" w:space="0" w:color="auto"/>
        <w:right w:val="none" w:sz="0" w:space="0" w:color="auto"/>
      </w:divBdr>
    </w:div>
    <w:div w:id="1633630741">
      <w:bodyDiv w:val="1"/>
      <w:marLeft w:val="0"/>
      <w:marRight w:val="0"/>
      <w:marTop w:val="0"/>
      <w:marBottom w:val="0"/>
      <w:divBdr>
        <w:top w:val="none" w:sz="0" w:space="0" w:color="auto"/>
        <w:left w:val="none" w:sz="0" w:space="0" w:color="auto"/>
        <w:bottom w:val="none" w:sz="0" w:space="0" w:color="auto"/>
        <w:right w:val="none" w:sz="0" w:space="0" w:color="auto"/>
      </w:divBdr>
    </w:div>
    <w:div w:id="1672179052">
      <w:bodyDiv w:val="1"/>
      <w:marLeft w:val="0"/>
      <w:marRight w:val="0"/>
      <w:marTop w:val="0"/>
      <w:marBottom w:val="0"/>
      <w:divBdr>
        <w:top w:val="none" w:sz="0" w:space="0" w:color="auto"/>
        <w:left w:val="none" w:sz="0" w:space="0" w:color="auto"/>
        <w:bottom w:val="none" w:sz="0" w:space="0" w:color="auto"/>
        <w:right w:val="none" w:sz="0" w:space="0" w:color="auto"/>
      </w:divBdr>
    </w:div>
    <w:div w:id="1760832770">
      <w:bodyDiv w:val="1"/>
      <w:marLeft w:val="0"/>
      <w:marRight w:val="0"/>
      <w:marTop w:val="0"/>
      <w:marBottom w:val="0"/>
      <w:divBdr>
        <w:top w:val="none" w:sz="0" w:space="0" w:color="auto"/>
        <w:left w:val="none" w:sz="0" w:space="0" w:color="auto"/>
        <w:bottom w:val="none" w:sz="0" w:space="0" w:color="auto"/>
        <w:right w:val="none" w:sz="0" w:space="0" w:color="auto"/>
      </w:divBdr>
    </w:div>
    <w:div w:id="206880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A79D9-B4B9-48DE-AAC2-9233C7006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25</Pages>
  <Words>11805</Words>
  <Characters>67295</Characters>
  <Application>Microsoft Office Word</Application>
  <DocSecurity>0</DocSecurity>
  <Lines>560</Lines>
  <Paragraphs>157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78943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Irakli Modebadze</dc:creator>
  <cp:lastModifiedBy>Irakli Modebadze</cp:lastModifiedBy>
  <cp:revision>5</cp:revision>
  <cp:lastPrinted>2019-01-22T10:25:00Z</cp:lastPrinted>
  <dcterms:created xsi:type="dcterms:W3CDTF">2019-02-08T08:57:00Z</dcterms:created>
  <dcterms:modified xsi:type="dcterms:W3CDTF">2019-02-08T15:59:00Z</dcterms:modified>
</cp:coreProperties>
</file>