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DEF1E" w14:textId="77777777" w:rsidR="00F270E7" w:rsidRPr="009236F1" w:rsidRDefault="00F270E7" w:rsidP="004F6E2F">
      <w:pPr>
        <w:shd w:val="clear" w:color="auto" w:fill="FFFFFF"/>
        <w:ind w:firstLine="142"/>
        <w:jc w:val="center"/>
        <w:rPr>
          <w:rFonts w:cs="Calibri"/>
          <w:lang w:val="en-GB"/>
        </w:rPr>
      </w:pPr>
    </w:p>
    <w:p w14:paraId="133B0454" w14:textId="77777777" w:rsidR="004F6E2F" w:rsidRPr="009236F1" w:rsidRDefault="004F6E2F" w:rsidP="004F6E2F">
      <w:pPr>
        <w:shd w:val="clear" w:color="auto" w:fill="FFFFFF"/>
        <w:ind w:firstLine="142"/>
        <w:jc w:val="center"/>
        <w:rPr>
          <w:rFonts w:cs="Calibri"/>
          <w:lang w:val="en-GB"/>
        </w:rPr>
      </w:pPr>
    </w:p>
    <w:p w14:paraId="5A21C75B" w14:textId="77777777" w:rsidR="004F6E2F" w:rsidRPr="009236F1" w:rsidRDefault="004F6E2F" w:rsidP="004F6E2F">
      <w:pPr>
        <w:shd w:val="clear" w:color="auto" w:fill="FFFFFF"/>
        <w:ind w:firstLine="142"/>
        <w:jc w:val="center"/>
        <w:rPr>
          <w:rFonts w:cs="Calibri"/>
          <w:lang w:val="en-GB"/>
        </w:rPr>
      </w:pPr>
    </w:p>
    <w:p w14:paraId="5CE9DAC7" w14:textId="77777777" w:rsidR="004F6E2F" w:rsidRPr="009236F1" w:rsidRDefault="004F6E2F" w:rsidP="004F6E2F">
      <w:pPr>
        <w:shd w:val="clear" w:color="auto" w:fill="FFFFFF"/>
        <w:ind w:firstLine="142"/>
        <w:jc w:val="center"/>
        <w:rPr>
          <w:rFonts w:cs="Calibri"/>
          <w:lang w:val="en-GB"/>
        </w:rPr>
      </w:pPr>
    </w:p>
    <w:p w14:paraId="127AF3A4" w14:textId="77777777" w:rsidR="001E3D11" w:rsidRPr="009236F1" w:rsidRDefault="001E3D11" w:rsidP="001E3D11">
      <w:pPr>
        <w:pStyle w:val="Garamond"/>
        <w:ind w:right="-202"/>
        <w:jc w:val="center"/>
        <w:rPr>
          <w:rFonts w:ascii="Calibri" w:hAnsi="Calibri" w:cs="Arial"/>
          <w:b/>
          <w:sz w:val="28"/>
          <w:szCs w:val="28"/>
          <w:lang w:val="en-GB"/>
        </w:rPr>
      </w:pPr>
      <w:r w:rsidRPr="009236F1">
        <w:rPr>
          <w:rFonts w:ascii="Calibri" w:hAnsi="Calibri" w:cs="Arial"/>
          <w:b/>
          <w:sz w:val="28"/>
          <w:szCs w:val="28"/>
          <w:lang w:val="en-GB"/>
        </w:rPr>
        <w:t>«Support to the Public Administration Reform in Georgia»</w:t>
      </w:r>
    </w:p>
    <w:p w14:paraId="11E18AE9" w14:textId="77777777" w:rsidR="00E05AC2" w:rsidRPr="009236F1" w:rsidRDefault="00E05AC2" w:rsidP="00E05AC2">
      <w:pPr>
        <w:pStyle w:val="Garamond"/>
        <w:ind w:right="-202"/>
        <w:jc w:val="center"/>
        <w:rPr>
          <w:rFonts w:ascii="Calibri" w:hAnsi="Calibri" w:cs="Arial"/>
          <w:b/>
          <w:sz w:val="28"/>
          <w:szCs w:val="28"/>
          <w:lang w:val="en-GB"/>
        </w:rPr>
      </w:pPr>
      <w:r w:rsidRPr="009236F1">
        <w:rPr>
          <w:rFonts w:ascii="Calibri" w:hAnsi="Calibri" w:cs="Arial"/>
          <w:b/>
          <w:sz w:val="28"/>
          <w:szCs w:val="28"/>
          <w:lang w:val="en-GB"/>
        </w:rPr>
        <w:t>ENI/2019/404675</w:t>
      </w:r>
    </w:p>
    <w:p w14:paraId="149AC631" w14:textId="77777777" w:rsidR="004F6E2F" w:rsidRPr="009236F1" w:rsidRDefault="004F6E2F" w:rsidP="004F6E2F">
      <w:pPr>
        <w:shd w:val="clear" w:color="auto" w:fill="FFFFFF"/>
        <w:ind w:firstLine="142"/>
        <w:jc w:val="center"/>
        <w:rPr>
          <w:rFonts w:cs="Calibri"/>
          <w:lang w:val="en-GB"/>
        </w:rPr>
      </w:pPr>
    </w:p>
    <w:p w14:paraId="10B20C76" w14:textId="77777777" w:rsidR="004F6E2F" w:rsidRPr="009236F1" w:rsidRDefault="004F6E2F" w:rsidP="004F6E2F">
      <w:pPr>
        <w:autoSpaceDE w:val="0"/>
        <w:autoSpaceDN w:val="0"/>
        <w:adjustRightInd w:val="0"/>
        <w:spacing w:after="0" w:line="240" w:lineRule="auto"/>
        <w:jc w:val="center"/>
        <w:rPr>
          <w:rFonts w:cs="Calibri"/>
          <w:b/>
          <w:sz w:val="40"/>
          <w:szCs w:val="40"/>
          <w:lang w:val="en-GB"/>
        </w:rPr>
      </w:pPr>
      <w:r w:rsidRPr="009236F1">
        <w:rPr>
          <w:rFonts w:cs="Calibri"/>
          <w:b/>
          <w:sz w:val="40"/>
          <w:szCs w:val="40"/>
          <w:lang w:val="en-GB"/>
        </w:rPr>
        <w:t>Terms of Reference</w:t>
      </w:r>
      <w:r w:rsidR="00A77019" w:rsidRPr="009236F1">
        <w:rPr>
          <w:rFonts w:cs="Calibri"/>
          <w:b/>
          <w:sz w:val="40"/>
          <w:szCs w:val="40"/>
          <w:lang w:val="en-GB"/>
        </w:rPr>
        <w:t xml:space="preserve"> </w:t>
      </w:r>
    </w:p>
    <w:p w14:paraId="1994C95C" w14:textId="77777777" w:rsidR="004F6E2F" w:rsidRPr="009236F1" w:rsidRDefault="004F6E2F" w:rsidP="004F6E2F">
      <w:pPr>
        <w:autoSpaceDE w:val="0"/>
        <w:autoSpaceDN w:val="0"/>
        <w:adjustRightInd w:val="0"/>
        <w:spacing w:after="0" w:line="240" w:lineRule="auto"/>
        <w:jc w:val="center"/>
        <w:rPr>
          <w:rFonts w:cs="Calibri"/>
          <w:b/>
          <w:sz w:val="40"/>
          <w:szCs w:val="40"/>
          <w:lang w:val="en-GB"/>
        </w:rPr>
      </w:pPr>
    </w:p>
    <w:p w14:paraId="7BFD94A0" w14:textId="77777777" w:rsidR="00D673C7" w:rsidRPr="009236F1" w:rsidRDefault="00D1683B" w:rsidP="008F6556">
      <w:pPr>
        <w:autoSpaceDE w:val="0"/>
        <w:autoSpaceDN w:val="0"/>
        <w:adjustRightInd w:val="0"/>
        <w:spacing w:after="0" w:line="240" w:lineRule="auto"/>
        <w:jc w:val="center"/>
        <w:rPr>
          <w:rFonts w:cs="Calibri"/>
          <w:b/>
          <w:sz w:val="40"/>
          <w:szCs w:val="40"/>
          <w:lang w:val="en-GB"/>
        </w:rPr>
      </w:pPr>
      <w:r>
        <w:rPr>
          <w:rFonts w:cs="Calibri"/>
          <w:b/>
          <w:sz w:val="40"/>
          <w:szCs w:val="40"/>
          <w:lang w:val="en-GB"/>
        </w:rPr>
        <w:t>S</w:t>
      </w:r>
      <w:r w:rsidR="00185565">
        <w:rPr>
          <w:rFonts w:cs="Calibri"/>
          <w:b/>
          <w:sz w:val="40"/>
          <w:szCs w:val="40"/>
          <w:lang w:val="en-GB"/>
        </w:rPr>
        <w:t xml:space="preserve">enior Non-Key </w:t>
      </w:r>
      <w:r w:rsidR="004F6E2F" w:rsidRPr="009236F1">
        <w:rPr>
          <w:rFonts w:cs="Calibri"/>
          <w:b/>
          <w:sz w:val="40"/>
          <w:szCs w:val="40"/>
          <w:lang w:val="en-GB"/>
        </w:rPr>
        <w:t xml:space="preserve">Expert </w:t>
      </w:r>
    </w:p>
    <w:p w14:paraId="4A3BC5E5" w14:textId="77777777" w:rsidR="004F6E2F" w:rsidRPr="009236F1" w:rsidRDefault="004F6E2F" w:rsidP="008F6556">
      <w:pPr>
        <w:autoSpaceDE w:val="0"/>
        <w:autoSpaceDN w:val="0"/>
        <w:adjustRightInd w:val="0"/>
        <w:spacing w:after="0" w:line="240" w:lineRule="auto"/>
        <w:jc w:val="center"/>
        <w:rPr>
          <w:rFonts w:cs="Calibri"/>
          <w:b/>
          <w:sz w:val="40"/>
          <w:szCs w:val="40"/>
          <w:lang w:val="en-GB"/>
        </w:rPr>
      </w:pPr>
      <w:r w:rsidRPr="009236F1">
        <w:rPr>
          <w:rFonts w:cs="Calibri"/>
          <w:b/>
          <w:sz w:val="40"/>
          <w:szCs w:val="40"/>
          <w:lang w:val="en-GB"/>
        </w:rPr>
        <w:t xml:space="preserve">on </w:t>
      </w:r>
      <w:r w:rsidR="00185565">
        <w:rPr>
          <w:rFonts w:cs="Calibri"/>
          <w:b/>
          <w:sz w:val="40"/>
          <w:szCs w:val="40"/>
          <w:lang w:val="en-GB"/>
        </w:rPr>
        <w:t>Developing and Costing Action Plan</w:t>
      </w:r>
    </w:p>
    <w:p w14:paraId="7223C11F" w14:textId="77777777" w:rsidR="004F6E2F" w:rsidRPr="009236F1" w:rsidRDefault="004F6E2F" w:rsidP="004F6E2F">
      <w:pPr>
        <w:autoSpaceDE w:val="0"/>
        <w:autoSpaceDN w:val="0"/>
        <w:adjustRightInd w:val="0"/>
        <w:spacing w:after="0" w:line="240" w:lineRule="auto"/>
        <w:jc w:val="center"/>
        <w:rPr>
          <w:rFonts w:cs="Calibri"/>
          <w:b/>
          <w:sz w:val="28"/>
          <w:szCs w:val="28"/>
          <w:lang w:val="en-GB"/>
        </w:rPr>
      </w:pPr>
    </w:p>
    <w:p w14:paraId="60B4C7C8" w14:textId="77777777" w:rsidR="004F6E2F" w:rsidRPr="009236F1" w:rsidRDefault="004F6E2F" w:rsidP="004F6E2F">
      <w:pPr>
        <w:shd w:val="clear" w:color="auto" w:fill="FFFFFF"/>
        <w:ind w:firstLine="142"/>
        <w:jc w:val="center"/>
        <w:rPr>
          <w:rFonts w:cs="Calibri"/>
          <w:lang w:val="en-GB"/>
        </w:rPr>
      </w:pPr>
    </w:p>
    <w:p w14:paraId="126137E0" w14:textId="77777777" w:rsidR="00F270E7" w:rsidRPr="009236F1" w:rsidRDefault="00F270E7">
      <w:pPr>
        <w:shd w:val="clear" w:color="auto" w:fill="FFFFFF"/>
        <w:ind w:firstLine="142"/>
        <w:rPr>
          <w:rFonts w:cs="Calibri"/>
          <w:lang w:val="en-GB"/>
        </w:rPr>
      </w:pPr>
    </w:p>
    <w:p w14:paraId="36A93549" w14:textId="77777777" w:rsidR="00F270E7" w:rsidRPr="009236F1" w:rsidRDefault="00F270E7">
      <w:pPr>
        <w:shd w:val="clear" w:color="auto" w:fill="FFFFFF"/>
        <w:ind w:firstLine="142"/>
        <w:rPr>
          <w:rFonts w:cs="Calibri"/>
          <w:lang w:val="en-GB"/>
        </w:rPr>
      </w:pPr>
    </w:p>
    <w:p w14:paraId="146E121B" w14:textId="77777777" w:rsidR="00F270E7" w:rsidRPr="009236F1" w:rsidRDefault="00F270E7">
      <w:pPr>
        <w:shd w:val="clear" w:color="auto" w:fill="FFFFFF"/>
        <w:ind w:firstLine="142"/>
        <w:rPr>
          <w:rFonts w:cs="Calibri"/>
          <w:lang w:val="en-GB"/>
        </w:rPr>
      </w:pPr>
    </w:p>
    <w:p w14:paraId="5DB94E74" w14:textId="77777777" w:rsidR="00F270E7" w:rsidRPr="009236F1" w:rsidRDefault="00F270E7">
      <w:pPr>
        <w:shd w:val="clear" w:color="auto" w:fill="FFFFFF"/>
        <w:spacing w:after="0" w:line="240" w:lineRule="auto"/>
        <w:rPr>
          <w:rFonts w:cs="Calibri"/>
          <w:b/>
          <w:sz w:val="32"/>
          <w:szCs w:val="32"/>
          <w:lang w:val="en-GB"/>
        </w:rPr>
        <w:sectPr w:rsidR="00F270E7" w:rsidRPr="009236F1" w:rsidSect="00D673C7">
          <w:headerReference w:type="default" r:id="rId9"/>
          <w:footerReference w:type="default" r:id="rId10"/>
          <w:headerReference w:type="first" r:id="rId11"/>
          <w:footerReference w:type="first" r:id="rId12"/>
          <w:pgSz w:w="11906" w:h="16838"/>
          <w:pgMar w:top="1417" w:right="1417" w:bottom="1417" w:left="1417" w:header="708" w:footer="708" w:gutter="0"/>
          <w:cols w:space="720"/>
          <w:titlePg/>
          <w:docGrid w:linePitch="299"/>
        </w:sectPr>
      </w:pPr>
    </w:p>
    <w:p w14:paraId="29039E45" w14:textId="77777777" w:rsidR="00985494" w:rsidRPr="009236F1" w:rsidRDefault="00985494" w:rsidP="003D04FB">
      <w:pPr>
        <w:pStyle w:val="Cmsor1"/>
        <w:keepLines w:val="0"/>
        <w:pageBreakBefore/>
        <w:numPr>
          <w:ilvl w:val="0"/>
          <w:numId w:val="2"/>
        </w:numPr>
        <w:suppressAutoHyphens/>
        <w:spacing w:before="0" w:after="240" w:line="300" w:lineRule="atLeast"/>
        <w:ind w:left="851" w:right="-199" w:hanging="851"/>
        <w:jc w:val="both"/>
        <w:rPr>
          <w:rFonts w:ascii="Calibri" w:hAnsi="Calibri" w:cs="Arial"/>
          <w:smallCaps/>
          <w:color w:val="002060"/>
          <w:kern w:val="24"/>
          <w:sz w:val="24"/>
          <w:szCs w:val="22"/>
          <w:lang w:val="en-GB"/>
        </w:rPr>
      </w:pPr>
      <w:r w:rsidRPr="009236F1">
        <w:rPr>
          <w:rFonts w:ascii="Calibri" w:hAnsi="Calibri" w:cs="Arial"/>
          <w:smallCaps/>
          <w:color w:val="002060"/>
          <w:kern w:val="24"/>
          <w:sz w:val="24"/>
          <w:szCs w:val="22"/>
          <w:lang w:val="en-GB"/>
        </w:rPr>
        <w:lastRenderedPageBreak/>
        <w:t>Background - Project Description</w:t>
      </w:r>
    </w:p>
    <w:p w14:paraId="0ADB86A6" w14:textId="77777777" w:rsidR="00985494" w:rsidRPr="009236F1" w:rsidRDefault="00985494" w:rsidP="00334234">
      <w:pPr>
        <w:pStyle w:val="Cmsor2"/>
        <w:numPr>
          <w:ilvl w:val="1"/>
          <w:numId w:val="2"/>
        </w:numPr>
        <w:tabs>
          <w:tab w:val="clear" w:pos="576"/>
        </w:tabs>
        <w:suppressAutoHyphens/>
        <w:spacing w:before="0" w:line="300" w:lineRule="atLeast"/>
        <w:ind w:left="851" w:right="-199" w:hanging="851"/>
        <w:rPr>
          <w:rFonts w:ascii="Calibri" w:hAnsi="Calibri"/>
          <w:color w:val="4F81BD"/>
          <w:sz w:val="22"/>
          <w:szCs w:val="22"/>
          <w:lang w:val="en-GB"/>
        </w:rPr>
      </w:pPr>
      <w:r w:rsidRPr="009236F1">
        <w:rPr>
          <w:rFonts w:ascii="Calibri" w:hAnsi="Calibri"/>
          <w:color w:val="4F81BD"/>
          <w:sz w:val="22"/>
          <w:szCs w:val="22"/>
          <w:lang w:val="en-GB"/>
        </w:rPr>
        <w:t>Overall Objective</w:t>
      </w:r>
    </w:p>
    <w:p w14:paraId="22C95005" w14:textId="77777777" w:rsidR="00985494" w:rsidRPr="009236F1" w:rsidRDefault="00985494" w:rsidP="00FE10DB">
      <w:pPr>
        <w:shd w:val="clear" w:color="auto" w:fill="FFFFFF"/>
        <w:spacing w:line="300" w:lineRule="atLeast"/>
        <w:ind w:right="-199"/>
        <w:jc w:val="both"/>
        <w:rPr>
          <w:rFonts w:cs="Calibri"/>
          <w:bCs/>
          <w:lang w:val="en-GB"/>
        </w:rPr>
      </w:pPr>
      <w:r w:rsidRPr="009236F1">
        <w:rPr>
          <w:rFonts w:cs="Arial"/>
          <w:lang w:val="en-GB"/>
        </w:rPr>
        <w:t xml:space="preserve">The overall objective of the project </w:t>
      </w:r>
      <w:r w:rsidRPr="009236F1">
        <w:rPr>
          <w:rFonts w:cs="Arial"/>
          <w:i/>
          <w:iCs/>
          <w:lang w:val="en-GB"/>
        </w:rPr>
        <w:t>“</w:t>
      </w:r>
      <w:r w:rsidR="004F6E2F" w:rsidRPr="009236F1">
        <w:rPr>
          <w:rFonts w:cs="Arial"/>
          <w:i/>
          <w:iCs/>
          <w:lang w:val="en-GB" w:eastAsia="el-GR"/>
        </w:rPr>
        <w:t>Support to Public Administration Reform in Georgia</w:t>
      </w:r>
      <w:r w:rsidRPr="009236F1">
        <w:rPr>
          <w:rFonts w:cs="Arial"/>
          <w:i/>
          <w:iCs/>
          <w:lang w:val="en-GB"/>
        </w:rPr>
        <w:t>”</w:t>
      </w:r>
      <w:r w:rsidRPr="009236F1">
        <w:rPr>
          <w:rFonts w:cs="Arial"/>
          <w:lang w:val="en-GB"/>
        </w:rPr>
        <w:t xml:space="preserve"> </w:t>
      </w:r>
      <w:r w:rsidRPr="009236F1">
        <w:rPr>
          <w:rFonts w:cs="Arial"/>
          <w:szCs w:val="24"/>
          <w:lang w:val="en-GB"/>
        </w:rPr>
        <w:t xml:space="preserve">is </w:t>
      </w:r>
      <w:r w:rsidR="004F6E2F" w:rsidRPr="009236F1">
        <w:rPr>
          <w:rFonts w:cs="Calibri"/>
          <w:bCs/>
          <w:lang w:val="en-GB"/>
        </w:rPr>
        <w:t xml:space="preserve">to improve the efficiency, accessibility, </w:t>
      </w:r>
      <w:proofErr w:type="gramStart"/>
      <w:r w:rsidR="004F6E2F" w:rsidRPr="009236F1">
        <w:rPr>
          <w:rFonts w:cs="Calibri"/>
          <w:bCs/>
          <w:lang w:val="en-GB"/>
        </w:rPr>
        <w:t>accountability</w:t>
      </w:r>
      <w:proofErr w:type="gramEnd"/>
      <w:r w:rsidR="004F6E2F" w:rsidRPr="009236F1">
        <w:rPr>
          <w:rFonts w:cs="Calibri"/>
          <w:bCs/>
          <w:lang w:val="en-GB"/>
        </w:rPr>
        <w:t xml:space="preserve"> and transparency of the Georgian Public Administration in accordance with European principles of Public Administration and best practices.</w:t>
      </w:r>
    </w:p>
    <w:p w14:paraId="200F8EC2" w14:textId="77777777" w:rsidR="00985494" w:rsidRPr="009236F1" w:rsidRDefault="00985494" w:rsidP="00334234">
      <w:pPr>
        <w:pStyle w:val="Style1"/>
        <w:spacing w:line="300" w:lineRule="atLeast"/>
        <w:jc w:val="both"/>
        <w:rPr>
          <w:rFonts w:ascii="Calibri" w:eastAsia="SimSun" w:hAnsi="Calibri" w:cs="Arial"/>
          <w:iCs/>
          <w:smallCaps/>
          <w:color w:val="4F81BD"/>
          <w:sz w:val="22"/>
          <w:szCs w:val="22"/>
          <w:lang w:eastAsia="en-US"/>
        </w:rPr>
      </w:pPr>
      <w:r w:rsidRPr="009236F1">
        <w:rPr>
          <w:rFonts w:ascii="Calibri" w:eastAsia="SimSun" w:hAnsi="Calibri" w:cs="Arial"/>
          <w:iCs/>
          <w:smallCaps/>
          <w:color w:val="4F81BD"/>
          <w:sz w:val="22"/>
          <w:szCs w:val="22"/>
          <w:lang w:eastAsia="en-US"/>
        </w:rPr>
        <w:t>Purpose</w:t>
      </w:r>
    </w:p>
    <w:p w14:paraId="0FE47222" w14:textId="77777777" w:rsidR="004F6E2F" w:rsidRDefault="00985494" w:rsidP="00FE10DB">
      <w:pPr>
        <w:shd w:val="clear" w:color="auto" w:fill="FFFFFF"/>
        <w:spacing w:line="300" w:lineRule="atLeast"/>
        <w:ind w:right="-199"/>
        <w:jc w:val="both"/>
        <w:rPr>
          <w:rFonts w:cs="Arial"/>
          <w:lang w:val="en-GB"/>
        </w:rPr>
      </w:pPr>
      <w:r w:rsidRPr="009236F1">
        <w:rPr>
          <w:rFonts w:cs="Arial"/>
          <w:lang w:val="en-GB"/>
        </w:rPr>
        <w:t>The main purpose</w:t>
      </w:r>
      <w:r w:rsidR="004F6E2F" w:rsidRPr="009236F1">
        <w:rPr>
          <w:rFonts w:cs="Arial"/>
          <w:lang w:val="en-GB"/>
        </w:rPr>
        <w:t>s</w:t>
      </w:r>
      <w:r w:rsidRPr="009236F1">
        <w:rPr>
          <w:rFonts w:cs="Arial"/>
          <w:lang w:val="en-GB"/>
        </w:rPr>
        <w:t xml:space="preserve"> of th</w:t>
      </w:r>
      <w:r w:rsidR="002A4F7D" w:rsidRPr="009236F1">
        <w:rPr>
          <w:rFonts w:cs="Arial"/>
          <w:lang w:val="en-GB"/>
        </w:rPr>
        <w:t>e</w:t>
      </w:r>
      <w:r w:rsidRPr="009236F1">
        <w:rPr>
          <w:rFonts w:cs="Arial"/>
          <w:lang w:val="en-GB"/>
        </w:rPr>
        <w:t xml:space="preserve"> Project </w:t>
      </w:r>
      <w:r w:rsidR="004F6E2F" w:rsidRPr="009236F1">
        <w:rPr>
          <w:rFonts w:cs="Arial"/>
          <w:lang w:val="en-GB"/>
        </w:rPr>
        <w:t>are:</w:t>
      </w:r>
    </w:p>
    <w:p w14:paraId="49FB4B08" w14:textId="77777777" w:rsidR="004F6E2F" w:rsidRPr="009236F1" w:rsidRDefault="004F6E2F" w:rsidP="00F1294D">
      <w:pPr>
        <w:numPr>
          <w:ilvl w:val="0"/>
          <w:numId w:val="4"/>
        </w:numPr>
        <w:shd w:val="clear" w:color="auto" w:fill="FFFFFF"/>
        <w:spacing w:after="0" w:line="300" w:lineRule="atLeast"/>
        <w:ind w:right="-199"/>
        <w:jc w:val="both"/>
        <w:rPr>
          <w:rFonts w:cs="Arial"/>
          <w:lang w:val="en-GB"/>
        </w:rPr>
      </w:pPr>
      <w:r w:rsidRPr="009236F1">
        <w:rPr>
          <w:rFonts w:cs="Arial"/>
          <w:lang w:val="en-GB"/>
        </w:rPr>
        <w:t xml:space="preserve">To improve results-based approach in policy-development, coordination and implementation following the results of SIGMA baseline assessment in 2018 </w:t>
      </w:r>
    </w:p>
    <w:p w14:paraId="487A5317" w14:textId="77777777" w:rsidR="004F6E2F" w:rsidRPr="009236F1" w:rsidRDefault="004F6E2F" w:rsidP="00F1294D">
      <w:pPr>
        <w:numPr>
          <w:ilvl w:val="0"/>
          <w:numId w:val="4"/>
        </w:numPr>
        <w:shd w:val="clear" w:color="auto" w:fill="FFFFFF"/>
        <w:spacing w:after="0" w:line="300" w:lineRule="atLeast"/>
        <w:ind w:right="-199"/>
        <w:jc w:val="both"/>
        <w:rPr>
          <w:rFonts w:cs="Arial"/>
          <w:lang w:val="en-GB"/>
        </w:rPr>
      </w:pPr>
      <w:r w:rsidRPr="009236F1">
        <w:rPr>
          <w:rFonts w:cs="Arial"/>
          <w:lang w:val="en-GB"/>
        </w:rPr>
        <w:t>To improve efficiency of the administration by improved intra and inter-ministerial business processes related to policy making and service delivery.</w:t>
      </w:r>
    </w:p>
    <w:p w14:paraId="17D26363" w14:textId="77777777" w:rsidR="004F6E2F" w:rsidRPr="009236F1" w:rsidRDefault="004F6E2F" w:rsidP="00F1294D">
      <w:pPr>
        <w:numPr>
          <w:ilvl w:val="0"/>
          <w:numId w:val="4"/>
        </w:numPr>
        <w:shd w:val="clear" w:color="auto" w:fill="FFFFFF"/>
        <w:spacing w:after="0" w:line="300" w:lineRule="atLeast"/>
        <w:ind w:right="-199"/>
        <w:jc w:val="both"/>
        <w:rPr>
          <w:rFonts w:cs="Arial"/>
          <w:lang w:val="en-GB"/>
        </w:rPr>
      </w:pPr>
      <w:r w:rsidRPr="009236F1">
        <w:rPr>
          <w:rFonts w:cs="Arial"/>
          <w:lang w:val="en-GB"/>
        </w:rPr>
        <w:t xml:space="preserve">To streamline the implementation of the civil service reform in public institutions </w:t>
      </w:r>
    </w:p>
    <w:p w14:paraId="7D3B921F" w14:textId="77777777" w:rsidR="004F6E2F" w:rsidRPr="009236F1" w:rsidRDefault="004F6E2F" w:rsidP="00F1294D">
      <w:pPr>
        <w:numPr>
          <w:ilvl w:val="0"/>
          <w:numId w:val="4"/>
        </w:numPr>
        <w:shd w:val="clear" w:color="auto" w:fill="FFFFFF"/>
        <w:spacing w:after="0" w:line="300" w:lineRule="atLeast"/>
        <w:ind w:right="-199"/>
        <w:jc w:val="both"/>
        <w:rPr>
          <w:rFonts w:cs="Arial"/>
          <w:lang w:val="en-GB"/>
        </w:rPr>
      </w:pPr>
      <w:r w:rsidRPr="009236F1">
        <w:rPr>
          <w:rFonts w:cs="Arial"/>
          <w:lang w:val="en-GB"/>
        </w:rPr>
        <w:t xml:space="preserve">To increase the accessibility, </w:t>
      </w:r>
      <w:proofErr w:type="gramStart"/>
      <w:r w:rsidRPr="009236F1">
        <w:rPr>
          <w:rFonts w:cs="Arial"/>
          <w:lang w:val="en-GB"/>
        </w:rPr>
        <w:t>accountability</w:t>
      </w:r>
      <w:proofErr w:type="gramEnd"/>
      <w:r w:rsidRPr="009236F1">
        <w:rPr>
          <w:rFonts w:cs="Arial"/>
          <w:lang w:val="en-GB"/>
        </w:rPr>
        <w:t xml:space="preserve"> and transparency of the executive branch and to combat corruption by strengthened policy development and implementation of the anti-corruption and transparency national policies at </w:t>
      </w:r>
    </w:p>
    <w:p w14:paraId="7161A233" w14:textId="77777777" w:rsidR="004F6E2F" w:rsidRPr="009236F1" w:rsidRDefault="004F6E2F" w:rsidP="00F1294D">
      <w:pPr>
        <w:numPr>
          <w:ilvl w:val="0"/>
          <w:numId w:val="4"/>
        </w:numPr>
        <w:shd w:val="clear" w:color="auto" w:fill="FFFFFF"/>
        <w:spacing w:after="0" w:line="300" w:lineRule="atLeast"/>
        <w:ind w:right="-199"/>
        <w:jc w:val="both"/>
        <w:rPr>
          <w:rFonts w:cs="Arial"/>
          <w:lang w:val="en-GB"/>
        </w:rPr>
      </w:pPr>
      <w:r w:rsidRPr="009236F1">
        <w:rPr>
          <w:rFonts w:cs="Arial"/>
          <w:lang w:val="en-GB"/>
        </w:rPr>
        <w:t xml:space="preserve">To improve public service design and delivery and establish an efficient, </w:t>
      </w:r>
      <w:proofErr w:type="gramStart"/>
      <w:r w:rsidRPr="009236F1">
        <w:rPr>
          <w:rFonts w:cs="Arial"/>
          <w:lang w:val="en-GB"/>
        </w:rPr>
        <w:t>accountable</w:t>
      </w:r>
      <w:proofErr w:type="gramEnd"/>
      <w:r w:rsidRPr="009236F1">
        <w:rPr>
          <w:rFonts w:cs="Arial"/>
          <w:lang w:val="en-GB"/>
        </w:rPr>
        <w:t xml:space="preserve"> and transparent institutional and legal framework for efficiently, timely and reliably delivered public services (including electronic services) </w:t>
      </w:r>
    </w:p>
    <w:p w14:paraId="499870F1" w14:textId="77777777" w:rsidR="004F6E2F" w:rsidRPr="009236F1" w:rsidRDefault="004F6E2F" w:rsidP="003D04FB">
      <w:pPr>
        <w:numPr>
          <w:ilvl w:val="0"/>
          <w:numId w:val="4"/>
        </w:numPr>
        <w:shd w:val="clear" w:color="auto" w:fill="FFFFFF"/>
        <w:spacing w:line="300" w:lineRule="atLeast"/>
        <w:ind w:right="-199"/>
        <w:jc w:val="both"/>
        <w:rPr>
          <w:rFonts w:cs="Arial"/>
          <w:lang w:val="en-GB"/>
        </w:rPr>
      </w:pPr>
      <w:r w:rsidRPr="009236F1">
        <w:rPr>
          <w:rFonts w:cs="Arial"/>
          <w:lang w:val="en-GB"/>
        </w:rPr>
        <w:t xml:space="preserve">To raise public awareness and increase visibility of the Government’s public administration reform agenda as well as on available public services </w:t>
      </w:r>
    </w:p>
    <w:p w14:paraId="7831B579" w14:textId="77777777" w:rsidR="00985494" w:rsidRPr="009236F1" w:rsidRDefault="00985494" w:rsidP="00334234">
      <w:pPr>
        <w:pStyle w:val="Cmsor2"/>
        <w:numPr>
          <w:ilvl w:val="1"/>
          <w:numId w:val="2"/>
        </w:numPr>
        <w:tabs>
          <w:tab w:val="clear" w:pos="576"/>
        </w:tabs>
        <w:suppressAutoHyphens/>
        <w:spacing w:before="0" w:line="300" w:lineRule="atLeast"/>
        <w:ind w:left="851" w:right="-199" w:hanging="851"/>
        <w:rPr>
          <w:rFonts w:ascii="Calibri" w:hAnsi="Calibri"/>
          <w:color w:val="4F81BD"/>
          <w:sz w:val="22"/>
          <w:szCs w:val="22"/>
          <w:lang w:val="en-GB"/>
        </w:rPr>
      </w:pPr>
      <w:r w:rsidRPr="009236F1">
        <w:rPr>
          <w:rFonts w:ascii="Calibri" w:hAnsi="Calibri"/>
          <w:color w:val="4F81BD"/>
          <w:sz w:val="22"/>
          <w:szCs w:val="22"/>
          <w:lang w:val="en-GB"/>
        </w:rPr>
        <w:t>Main Result</w:t>
      </w:r>
    </w:p>
    <w:p w14:paraId="260BE0B0" w14:textId="77777777" w:rsidR="00CC1044" w:rsidRPr="009236F1" w:rsidRDefault="00985494" w:rsidP="00FE10DB">
      <w:pPr>
        <w:shd w:val="clear" w:color="auto" w:fill="FFFFFF"/>
        <w:spacing w:line="300" w:lineRule="atLeast"/>
        <w:ind w:right="-199"/>
        <w:jc w:val="both"/>
        <w:rPr>
          <w:rFonts w:cs="Calibri"/>
          <w:bCs/>
          <w:lang w:val="en-GB"/>
        </w:rPr>
      </w:pPr>
      <w:r w:rsidRPr="009236F1">
        <w:rPr>
          <w:rFonts w:cs="Arial"/>
          <w:szCs w:val="24"/>
          <w:lang w:val="en-GB"/>
        </w:rPr>
        <w:t xml:space="preserve">The main result to be achieved through the implementation of Project’s Activities is </w:t>
      </w:r>
      <w:r w:rsidR="00CC1044" w:rsidRPr="009236F1">
        <w:rPr>
          <w:rFonts w:cs="Arial"/>
          <w:szCs w:val="24"/>
          <w:lang w:val="en-GB"/>
        </w:rPr>
        <w:t xml:space="preserve">the </w:t>
      </w:r>
      <w:r w:rsidR="00CC1044" w:rsidRPr="009236F1">
        <w:rPr>
          <w:rFonts w:cs="Calibri"/>
          <w:bCs/>
          <w:lang w:val="en-GB"/>
        </w:rPr>
        <w:t xml:space="preserve">improvement of the efficiency, accessibility, </w:t>
      </w:r>
      <w:proofErr w:type="gramStart"/>
      <w:r w:rsidR="00CC1044" w:rsidRPr="009236F1">
        <w:rPr>
          <w:rFonts w:cs="Calibri"/>
          <w:bCs/>
          <w:lang w:val="en-GB"/>
        </w:rPr>
        <w:t>accountability</w:t>
      </w:r>
      <w:proofErr w:type="gramEnd"/>
      <w:r w:rsidR="00CC1044" w:rsidRPr="009236F1">
        <w:rPr>
          <w:rFonts w:cs="Calibri"/>
          <w:bCs/>
          <w:lang w:val="en-GB"/>
        </w:rPr>
        <w:t xml:space="preserve"> and transparency of the Georgian Public Administration in accordance with European principles of Public Administration and best practices.</w:t>
      </w:r>
    </w:p>
    <w:p w14:paraId="30B791FC" w14:textId="77777777" w:rsidR="00985494" w:rsidRPr="009236F1" w:rsidRDefault="00985494" w:rsidP="00334234">
      <w:pPr>
        <w:autoSpaceDE w:val="0"/>
        <w:autoSpaceDN w:val="0"/>
        <w:adjustRightInd w:val="0"/>
        <w:spacing w:line="300" w:lineRule="atLeast"/>
        <w:ind w:right="-199"/>
        <w:jc w:val="both"/>
        <w:rPr>
          <w:b/>
          <w:bCs/>
          <w:color w:val="4F81BD"/>
          <w:lang w:val="en-GB"/>
        </w:rPr>
      </w:pPr>
      <w:r w:rsidRPr="009236F1">
        <w:rPr>
          <w:b/>
          <w:bCs/>
          <w:color w:val="4F81BD"/>
          <w:lang w:val="en-GB"/>
        </w:rPr>
        <w:t>Project Activities</w:t>
      </w:r>
    </w:p>
    <w:p w14:paraId="0D68466B" w14:textId="77777777" w:rsidR="00985494" w:rsidRPr="009236F1" w:rsidRDefault="00985494" w:rsidP="00FE10DB">
      <w:pPr>
        <w:shd w:val="clear" w:color="auto" w:fill="FFFFFF"/>
        <w:spacing w:line="300" w:lineRule="atLeast"/>
        <w:ind w:right="-199"/>
        <w:jc w:val="both"/>
        <w:rPr>
          <w:rFonts w:cs="Arial"/>
          <w:lang w:val="en-GB"/>
        </w:rPr>
      </w:pPr>
      <w:r w:rsidRPr="009236F1">
        <w:rPr>
          <w:rFonts w:cs="Arial"/>
          <w:lang w:val="en-GB"/>
        </w:rPr>
        <w:t>The specific activities of the project</w:t>
      </w:r>
      <w:r w:rsidR="00EB26FB" w:rsidRPr="009236F1">
        <w:rPr>
          <w:rFonts w:cs="Arial"/>
          <w:lang w:val="en-GB"/>
        </w:rPr>
        <w:t>,</w:t>
      </w:r>
      <w:r w:rsidRPr="009236F1">
        <w:rPr>
          <w:rFonts w:cs="Arial"/>
          <w:lang w:val="en-GB"/>
        </w:rPr>
        <w:t xml:space="preserve"> as identified in the ToR and in the </w:t>
      </w:r>
      <w:r w:rsidR="002A4F7D" w:rsidRPr="009236F1">
        <w:rPr>
          <w:rFonts w:cs="Arial"/>
          <w:lang w:val="en-GB"/>
        </w:rPr>
        <w:t>T</w:t>
      </w:r>
      <w:r w:rsidRPr="009236F1">
        <w:rPr>
          <w:rFonts w:cs="Arial"/>
          <w:lang w:val="en-GB"/>
        </w:rPr>
        <w:t xml:space="preserve">echnical </w:t>
      </w:r>
      <w:r w:rsidR="002A4F7D" w:rsidRPr="009236F1">
        <w:rPr>
          <w:rFonts w:cs="Arial"/>
          <w:lang w:val="en-GB"/>
        </w:rPr>
        <w:t>P</w:t>
      </w:r>
      <w:r w:rsidRPr="009236F1">
        <w:rPr>
          <w:rFonts w:cs="Arial"/>
          <w:lang w:val="en-GB"/>
        </w:rPr>
        <w:t>roposal</w:t>
      </w:r>
      <w:r w:rsidR="00EB26FB" w:rsidRPr="009236F1">
        <w:rPr>
          <w:rFonts w:cs="Arial"/>
          <w:lang w:val="en-GB"/>
        </w:rPr>
        <w:t>,</w:t>
      </w:r>
      <w:r w:rsidRPr="009236F1">
        <w:rPr>
          <w:rFonts w:cs="Arial"/>
          <w:lang w:val="en-GB"/>
        </w:rPr>
        <w:t xml:space="preserve"> are the following:</w:t>
      </w:r>
    </w:p>
    <w:p w14:paraId="7462307D" w14:textId="77777777" w:rsidR="00F131BA" w:rsidRPr="00E8062A" w:rsidRDefault="00F131BA" w:rsidP="00F1294D">
      <w:pPr>
        <w:pStyle w:val="Cmsor3"/>
        <w:widowControl/>
        <w:numPr>
          <w:ilvl w:val="0"/>
          <w:numId w:val="5"/>
        </w:numPr>
        <w:tabs>
          <w:tab w:val="clear" w:pos="720"/>
        </w:tabs>
        <w:spacing w:before="0" w:after="0" w:line="300" w:lineRule="atLeast"/>
        <w:ind w:right="-198"/>
        <w:rPr>
          <w:rFonts w:ascii="Calibri" w:hAnsi="Calibri"/>
          <w:i/>
          <w:color w:val="auto"/>
          <w:sz w:val="22"/>
          <w:lang w:val="en-GB"/>
        </w:rPr>
      </w:pPr>
      <w:r w:rsidRPr="00E8062A">
        <w:rPr>
          <w:rFonts w:ascii="Calibri" w:hAnsi="Calibri"/>
          <w:i/>
          <w:color w:val="auto"/>
          <w:sz w:val="22"/>
          <w:lang w:val="en-GB"/>
        </w:rPr>
        <w:t>Purpose 1: Support to policy development, coordination, monitoring and evaluation</w:t>
      </w:r>
    </w:p>
    <w:p w14:paraId="75EB1F65" w14:textId="77777777" w:rsidR="00F131BA" w:rsidRPr="009236F1" w:rsidRDefault="00F131BA" w:rsidP="00F1294D">
      <w:pPr>
        <w:pStyle w:val="Cmsor3"/>
        <w:widowControl/>
        <w:numPr>
          <w:ilvl w:val="0"/>
          <w:numId w:val="5"/>
        </w:numPr>
        <w:tabs>
          <w:tab w:val="clear" w:pos="720"/>
        </w:tabs>
        <w:spacing w:before="0" w:after="0" w:line="300" w:lineRule="atLeast"/>
        <w:ind w:right="-198"/>
        <w:rPr>
          <w:rFonts w:ascii="Calibri" w:hAnsi="Calibri" w:cs="Calibri"/>
          <w:b w:val="0"/>
          <w:i/>
          <w:color w:val="auto"/>
          <w:sz w:val="22"/>
          <w:szCs w:val="22"/>
          <w:lang w:val="en-GB"/>
        </w:rPr>
      </w:pPr>
      <w:r w:rsidRPr="009236F1">
        <w:rPr>
          <w:rFonts w:ascii="Calibri" w:hAnsi="Calibri" w:cs="Calibri"/>
          <w:b w:val="0"/>
          <w:i/>
          <w:color w:val="auto"/>
          <w:sz w:val="22"/>
          <w:szCs w:val="22"/>
          <w:lang w:val="en-GB"/>
        </w:rPr>
        <w:t>Purpose 2: Coordination and structuration of the public administration</w:t>
      </w:r>
    </w:p>
    <w:p w14:paraId="58206CC9" w14:textId="77777777" w:rsidR="00F131BA" w:rsidRPr="009236F1" w:rsidRDefault="00F131BA" w:rsidP="00F1294D">
      <w:pPr>
        <w:numPr>
          <w:ilvl w:val="0"/>
          <w:numId w:val="5"/>
        </w:numPr>
        <w:spacing w:after="0" w:line="300" w:lineRule="atLeast"/>
        <w:ind w:right="-198"/>
        <w:jc w:val="both"/>
        <w:rPr>
          <w:rFonts w:cs="Calibri"/>
          <w:i/>
          <w:lang w:val="en-GB" w:eastAsia="el-GR"/>
        </w:rPr>
      </w:pPr>
      <w:r w:rsidRPr="009236F1">
        <w:rPr>
          <w:rFonts w:cs="Calibri"/>
          <w:i/>
          <w:lang w:val="en-GB"/>
        </w:rPr>
        <w:t xml:space="preserve">Purpose 3: </w:t>
      </w:r>
      <w:r w:rsidRPr="009236F1">
        <w:rPr>
          <w:rFonts w:cs="Calibri"/>
          <w:i/>
          <w:lang w:val="en-GB" w:eastAsia="fr-FR"/>
        </w:rPr>
        <w:t>Civil Service reform</w:t>
      </w:r>
    </w:p>
    <w:p w14:paraId="6EFA480A" w14:textId="77777777" w:rsidR="00F131BA" w:rsidRPr="009236F1" w:rsidRDefault="00F131BA" w:rsidP="00F1294D">
      <w:pPr>
        <w:numPr>
          <w:ilvl w:val="0"/>
          <w:numId w:val="5"/>
        </w:numPr>
        <w:spacing w:after="0" w:line="300" w:lineRule="atLeast"/>
        <w:ind w:right="-198"/>
        <w:jc w:val="both"/>
        <w:rPr>
          <w:rFonts w:cs="Calibri"/>
          <w:i/>
          <w:lang w:val="en-GB" w:eastAsia="el-GR"/>
        </w:rPr>
      </w:pPr>
      <w:r w:rsidRPr="009236F1">
        <w:rPr>
          <w:rFonts w:cs="Calibri"/>
          <w:i/>
          <w:lang w:val="en-GB"/>
        </w:rPr>
        <w:t>Purpose 4:</w:t>
      </w:r>
      <w:r w:rsidRPr="009236F1">
        <w:rPr>
          <w:rFonts w:cs="Calibri"/>
          <w:i/>
          <w:lang w:val="en-GB" w:eastAsia="el-GR"/>
        </w:rPr>
        <w:t xml:space="preserve"> </w:t>
      </w:r>
      <w:r w:rsidRPr="009236F1">
        <w:rPr>
          <w:rFonts w:cs="Calibri"/>
          <w:i/>
          <w:lang w:val="en-GB"/>
        </w:rPr>
        <w:t>Accountability</w:t>
      </w:r>
      <w:r w:rsidRPr="009236F1">
        <w:rPr>
          <w:rFonts w:cs="Calibri"/>
          <w:i/>
          <w:lang w:val="en-GB"/>
        </w:rPr>
        <w:tab/>
      </w:r>
    </w:p>
    <w:p w14:paraId="12AA8C7D" w14:textId="77777777" w:rsidR="00F131BA" w:rsidRPr="009236F1" w:rsidRDefault="00F131BA" w:rsidP="00F1294D">
      <w:pPr>
        <w:numPr>
          <w:ilvl w:val="0"/>
          <w:numId w:val="5"/>
        </w:numPr>
        <w:spacing w:after="0" w:line="300" w:lineRule="atLeast"/>
        <w:ind w:right="-198"/>
        <w:jc w:val="both"/>
        <w:rPr>
          <w:rFonts w:cs="Calibri"/>
          <w:i/>
          <w:lang w:val="en-GB" w:eastAsia="el-GR"/>
        </w:rPr>
      </w:pPr>
      <w:r w:rsidRPr="009236F1">
        <w:rPr>
          <w:rFonts w:cs="Calibri"/>
          <w:i/>
          <w:lang w:val="en-GB"/>
        </w:rPr>
        <w:t>Purpose 5: Public Service Delivery</w:t>
      </w:r>
    </w:p>
    <w:p w14:paraId="33DC5DC5" w14:textId="77777777" w:rsidR="00CC1044" w:rsidRPr="009236F1" w:rsidRDefault="00F131BA" w:rsidP="003D04FB">
      <w:pPr>
        <w:numPr>
          <w:ilvl w:val="0"/>
          <w:numId w:val="5"/>
        </w:numPr>
        <w:spacing w:line="300" w:lineRule="atLeast"/>
        <w:ind w:right="-198"/>
        <w:jc w:val="both"/>
        <w:rPr>
          <w:rFonts w:cs="Calibri"/>
          <w:i/>
          <w:lang w:val="en-GB" w:eastAsia="el-GR"/>
        </w:rPr>
      </w:pPr>
      <w:r w:rsidRPr="009236F1">
        <w:rPr>
          <w:rFonts w:cs="Calibri"/>
          <w:i/>
          <w:lang w:val="en-GB"/>
        </w:rPr>
        <w:t>Purpose</w:t>
      </w:r>
      <w:r w:rsidRPr="009236F1">
        <w:rPr>
          <w:rFonts w:cs="Calibri"/>
          <w:i/>
          <w:lang w:val="en-GB" w:eastAsia="el-GR"/>
        </w:rPr>
        <w:t xml:space="preserve"> 6: </w:t>
      </w:r>
      <w:r w:rsidRPr="009236F1">
        <w:rPr>
          <w:rFonts w:cs="Calibri"/>
          <w:i/>
          <w:lang w:val="en-GB"/>
        </w:rPr>
        <w:t>Communication</w:t>
      </w:r>
    </w:p>
    <w:p w14:paraId="2806178C" w14:textId="77777777" w:rsidR="00985494" w:rsidRPr="009236F1" w:rsidRDefault="00985494" w:rsidP="00334234">
      <w:pPr>
        <w:pStyle w:val="Cmsor2"/>
        <w:numPr>
          <w:ilvl w:val="1"/>
          <w:numId w:val="2"/>
        </w:numPr>
        <w:tabs>
          <w:tab w:val="clear" w:pos="576"/>
        </w:tabs>
        <w:suppressAutoHyphens/>
        <w:spacing w:before="0" w:line="300" w:lineRule="atLeast"/>
        <w:ind w:left="851" w:right="-199" w:hanging="851"/>
        <w:rPr>
          <w:rFonts w:ascii="Calibri" w:hAnsi="Calibri"/>
          <w:color w:val="4F81BD"/>
          <w:sz w:val="22"/>
          <w:szCs w:val="22"/>
          <w:lang w:val="en-GB"/>
        </w:rPr>
      </w:pPr>
      <w:r w:rsidRPr="009236F1">
        <w:rPr>
          <w:rFonts w:ascii="Calibri" w:hAnsi="Calibri"/>
          <w:color w:val="4F81BD"/>
          <w:sz w:val="22"/>
          <w:szCs w:val="22"/>
          <w:lang w:val="en-GB"/>
        </w:rPr>
        <w:t>Current state of affairs in the relevant sector</w:t>
      </w:r>
    </w:p>
    <w:p w14:paraId="0CC22C8E" w14:textId="00CE34FE" w:rsidR="00B71815" w:rsidRPr="009236F1" w:rsidRDefault="00A6765D" w:rsidP="009D11E2">
      <w:pPr>
        <w:autoSpaceDE w:val="0"/>
        <w:autoSpaceDN w:val="0"/>
        <w:adjustRightInd w:val="0"/>
        <w:spacing w:line="300" w:lineRule="atLeast"/>
        <w:ind w:right="-202"/>
        <w:jc w:val="both"/>
        <w:rPr>
          <w:rFonts w:cs="Arial"/>
          <w:lang w:val="en-GB"/>
        </w:rPr>
      </w:pPr>
      <w:r w:rsidRPr="009236F1">
        <w:rPr>
          <w:rFonts w:cs="Arial"/>
          <w:lang w:val="en-GB"/>
        </w:rPr>
        <w:t xml:space="preserve">In the </w:t>
      </w:r>
      <w:r w:rsidR="00B06FC8" w:rsidRPr="009236F1">
        <w:rPr>
          <w:rFonts w:cs="Arial"/>
          <w:lang w:val="en-GB"/>
        </w:rPr>
        <w:t>H</w:t>
      </w:r>
      <w:r w:rsidRPr="009236F1">
        <w:rPr>
          <w:rFonts w:cs="Arial"/>
          <w:lang w:val="en-GB"/>
        </w:rPr>
        <w:t xml:space="preserve">ealth sector, </w:t>
      </w:r>
      <w:r w:rsidR="00B71815" w:rsidRPr="009236F1">
        <w:rPr>
          <w:rFonts w:cs="Arial"/>
          <w:lang w:val="en-GB"/>
        </w:rPr>
        <w:t>currently</w:t>
      </w:r>
      <w:r w:rsidR="002A4F7D" w:rsidRPr="009236F1">
        <w:rPr>
          <w:rFonts w:cs="Arial"/>
          <w:lang w:val="en-GB"/>
        </w:rPr>
        <w:t xml:space="preserve"> there</w:t>
      </w:r>
      <w:r w:rsidR="00B71815" w:rsidRPr="009236F1">
        <w:rPr>
          <w:rFonts w:cs="Arial"/>
          <w:lang w:val="en-GB"/>
        </w:rPr>
        <w:t xml:space="preserve"> is no unified </w:t>
      </w:r>
      <w:r w:rsidR="00B06FC8" w:rsidRPr="009236F1">
        <w:rPr>
          <w:rFonts w:cs="Arial"/>
          <w:lang w:val="en-GB"/>
        </w:rPr>
        <w:t>H</w:t>
      </w:r>
      <w:r w:rsidR="00B71815" w:rsidRPr="009236F1">
        <w:rPr>
          <w:rFonts w:cs="Arial"/>
          <w:lang w:val="en-GB"/>
        </w:rPr>
        <w:t xml:space="preserve">ealth </w:t>
      </w:r>
      <w:r w:rsidR="00B06FC8" w:rsidRPr="009236F1">
        <w:rPr>
          <w:rFonts w:cs="Arial"/>
          <w:lang w:val="en-GB"/>
        </w:rPr>
        <w:t>P</w:t>
      </w:r>
      <w:r w:rsidR="00B71815" w:rsidRPr="009236F1">
        <w:rPr>
          <w:rFonts w:cs="Arial"/>
          <w:lang w:val="en-GB"/>
        </w:rPr>
        <w:t>olicy framework. Health sector is addressed through several strategies (</w:t>
      </w:r>
      <w:r w:rsidR="002A4F7D" w:rsidRPr="009236F1">
        <w:rPr>
          <w:rFonts w:cs="Arial"/>
          <w:lang w:val="en-GB"/>
        </w:rPr>
        <w:t>e.g</w:t>
      </w:r>
      <w:r w:rsidR="00B71815" w:rsidRPr="009236F1">
        <w:rPr>
          <w:rFonts w:cs="Arial"/>
          <w:lang w:val="en-GB"/>
        </w:rPr>
        <w:t>.</w:t>
      </w:r>
      <w:r w:rsidR="00CE7BCB" w:rsidRPr="009236F1">
        <w:rPr>
          <w:rFonts w:cs="Arial"/>
          <w:lang w:val="en-GB"/>
        </w:rPr>
        <w:t xml:space="preserve"> TB response, HIV response,</w:t>
      </w:r>
      <w:r w:rsidR="00B71815" w:rsidRPr="009236F1">
        <w:rPr>
          <w:rFonts w:cs="Arial"/>
          <w:lang w:val="en-GB"/>
        </w:rPr>
        <w:t xml:space="preserve"> Hepatitis C,</w:t>
      </w:r>
      <w:r w:rsidR="0033520C" w:rsidRPr="009236F1">
        <w:rPr>
          <w:rFonts w:cs="Arial"/>
          <w:lang w:val="en-GB"/>
        </w:rPr>
        <w:t xml:space="preserve"> etc.</w:t>
      </w:r>
      <w:r w:rsidR="00B71815" w:rsidRPr="009236F1">
        <w:rPr>
          <w:rFonts w:cs="Arial"/>
          <w:lang w:val="en-GB"/>
        </w:rPr>
        <w:t>). The</w:t>
      </w:r>
      <w:r w:rsidR="002A4F7D" w:rsidRPr="009236F1">
        <w:rPr>
          <w:rFonts w:cs="Arial"/>
          <w:lang w:val="en-GB"/>
        </w:rPr>
        <w:t xml:space="preserve">re </w:t>
      </w:r>
      <w:r w:rsidR="00F638DA" w:rsidRPr="009236F1">
        <w:rPr>
          <w:rFonts w:cs="Arial"/>
          <w:lang w:val="en-GB"/>
        </w:rPr>
        <w:t>is</w:t>
      </w:r>
      <w:r w:rsidR="002A4F7D" w:rsidRPr="009236F1">
        <w:rPr>
          <w:rFonts w:cs="Arial"/>
          <w:lang w:val="en-GB"/>
        </w:rPr>
        <w:t xml:space="preserve"> also </w:t>
      </w:r>
      <w:r w:rsidR="00B71815" w:rsidRPr="009236F1">
        <w:rPr>
          <w:rFonts w:cs="Arial"/>
          <w:lang w:val="en-GB"/>
        </w:rPr>
        <w:t xml:space="preserve">a concept of </w:t>
      </w:r>
      <w:r w:rsidR="002A4F7D" w:rsidRPr="009236F1">
        <w:rPr>
          <w:rFonts w:cs="Arial"/>
          <w:lang w:val="en-GB"/>
        </w:rPr>
        <w:t xml:space="preserve">developing the health care system in Georgia by </w:t>
      </w:r>
      <w:r w:rsidR="00CE7BCB" w:rsidRPr="009236F1">
        <w:rPr>
          <w:rFonts w:cs="Arial"/>
          <w:lang w:val="en-GB"/>
        </w:rPr>
        <w:t>2030</w:t>
      </w:r>
      <w:r w:rsidR="002A4F7D" w:rsidRPr="009236F1">
        <w:rPr>
          <w:rFonts w:cs="Arial"/>
          <w:lang w:val="en-GB"/>
        </w:rPr>
        <w:t>, in addition to the legislation framework of universal health care programme that is being continuously developed</w:t>
      </w:r>
      <w:r w:rsidR="00B71815" w:rsidRPr="009236F1">
        <w:rPr>
          <w:rFonts w:cs="Arial"/>
          <w:lang w:val="en-GB"/>
        </w:rPr>
        <w:t>.</w:t>
      </w:r>
      <w:r w:rsidR="002A4F7D" w:rsidRPr="009236F1">
        <w:rPr>
          <w:rFonts w:cs="Arial"/>
          <w:lang w:val="en-GB"/>
        </w:rPr>
        <w:t xml:space="preserve"> Further, </w:t>
      </w:r>
      <w:r w:rsidR="00B71815" w:rsidRPr="009236F1">
        <w:rPr>
          <w:rFonts w:cs="Arial"/>
          <w:lang w:val="en-GB"/>
        </w:rPr>
        <w:t xml:space="preserve">the </w:t>
      </w:r>
      <w:r w:rsidR="002A4F7D" w:rsidRPr="009236F1">
        <w:rPr>
          <w:rFonts w:cs="Arial"/>
          <w:lang w:val="en-GB"/>
        </w:rPr>
        <w:t xml:space="preserve">merger of different </w:t>
      </w:r>
      <w:r w:rsidR="00B71815" w:rsidRPr="009236F1">
        <w:rPr>
          <w:rFonts w:cs="Arial"/>
          <w:lang w:val="en-GB"/>
        </w:rPr>
        <w:t>minis</w:t>
      </w:r>
      <w:r w:rsidR="002A4F7D" w:rsidRPr="009236F1">
        <w:rPr>
          <w:rFonts w:cs="Arial"/>
          <w:lang w:val="en-GB"/>
        </w:rPr>
        <w:t xml:space="preserve">tries </w:t>
      </w:r>
      <w:r w:rsidR="00B71815" w:rsidRPr="009236F1">
        <w:rPr>
          <w:rFonts w:cs="Arial"/>
          <w:lang w:val="en-GB"/>
        </w:rPr>
        <w:t xml:space="preserve">in 2017-2018 also impacted the institutional setting of the </w:t>
      </w:r>
      <w:r w:rsidR="002A4F7D" w:rsidRPr="009236F1">
        <w:rPr>
          <w:rFonts w:cs="Arial"/>
          <w:lang w:val="en-GB"/>
        </w:rPr>
        <w:t>h</w:t>
      </w:r>
      <w:r w:rsidR="00B71815" w:rsidRPr="009236F1">
        <w:rPr>
          <w:rFonts w:cs="Arial"/>
          <w:lang w:val="en-GB"/>
        </w:rPr>
        <w:t>ealth sector and require</w:t>
      </w:r>
      <w:r w:rsidR="002A4F7D" w:rsidRPr="009236F1">
        <w:rPr>
          <w:rFonts w:cs="Arial"/>
          <w:lang w:val="en-GB"/>
        </w:rPr>
        <w:t>s</w:t>
      </w:r>
      <w:r w:rsidR="00B71815" w:rsidRPr="009236F1">
        <w:rPr>
          <w:rFonts w:cs="Arial"/>
          <w:lang w:val="en-GB"/>
        </w:rPr>
        <w:t xml:space="preserve"> </w:t>
      </w:r>
      <w:r w:rsidR="00B71815" w:rsidRPr="009236F1">
        <w:rPr>
          <w:rFonts w:cs="Arial"/>
          <w:lang w:val="en-GB"/>
        </w:rPr>
        <w:lastRenderedPageBreak/>
        <w:t>organizational adaptation to the new context, including policy planning</w:t>
      </w:r>
      <w:r w:rsidR="00E8062A">
        <w:rPr>
          <w:rFonts w:cs="Arial"/>
          <w:lang w:val="en-GB"/>
        </w:rPr>
        <w:t>,</w:t>
      </w:r>
      <w:r w:rsidR="00017996">
        <w:rPr>
          <w:rFonts w:cs="Arial"/>
          <w:lang w:val="en-GB"/>
        </w:rPr>
        <w:t xml:space="preserve"> </w:t>
      </w:r>
      <w:r w:rsidR="00534DC1">
        <w:rPr>
          <w:rFonts w:cs="Arial"/>
          <w:lang w:val="en-GB"/>
        </w:rPr>
        <w:t>costing</w:t>
      </w:r>
      <w:r w:rsidR="00C309FF">
        <w:rPr>
          <w:rFonts w:cs="Arial"/>
          <w:lang w:val="en-GB"/>
        </w:rPr>
        <w:t>/</w:t>
      </w:r>
      <w:proofErr w:type="gramStart"/>
      <w:r w:rsidR="005377B0">
        <w:rPr>
          <w:rFonts w:cs="Arial"/>
          <w:lang w:val="en-GB"/>
        </w:rPr>
        <w:t>budgeting</w:t>
      </w:r>
      <w:proofErr w:type="gramEnd"/>
      <w:r w:rsidR="00B71815" w:rsidRPr="009236F1">
        <w:rPr>
          <w:rFonts w:cs="Arial"/>
          <w:lang w:val="en-GB"/>
        </w:rPr>
        <w:t xml:space="preserve"> </w:t>
      </w:r>
      <w:r w:rsidR="00B71815" w:rsidRPr="009236F1">
        <w:rPr>
          <w:rFonts w:cs="Arial"/>
          <w:lang w:val="en-GB"/>
        </w:rPr>
        <w:t>and monitoring</w:t>
      </w:r>
      <w:r w:rsidR="00C309FF">
        <w:rPr>
          <w:rFonts w:cs="Arial"/>
          <w:lang w:val="en-GB"/>
        </w:rPr>
        <w:t xml:space="preserve"> and evaluation</w:t>
      </w:r>
      <w:r w:rsidR="00B71815" w:rsidRPr="009236F1">
        <w:rPr>
          <w:rFonts w:cs="Arial"/>
          <w:lang w:val="en-GB"/>
        </w:rPr>
        <w:t>.</w:t>
      </w:r>
    </w:p>
    <w:p w14:paraId="3582C803" w14:textId="5B64815B" w:rsidR="005377B0" w:rsidRDefault="00534DC1" w:rsidP="009D11E2">
      <w:pPr>
        <w:pStyle w:val="HDTableNormal"/>
        <w:spacing w:after="240" w:line="300" w:lineRule="atLeast"/>
        <w:rPr>
          <w:rFonts w:cs="Helvetica"/>
          <w:sz w:val="22"/>
        </w:rPr>
      </w:pPr>
      <w:r>
        <w:rPr>
          <w:rFonts w:cs="Helvetica"/>
          <w:sz w:val="22"/>
        </w:rPr>
        <w:t xml:space="preserve">During </w:t>
      </w:r>
      <w:r w:rsidR="005C7507">
        <w:rPr>
          <w:rFonts w:cs="Helvetica"/>
          <w:sz w:val="22"/>
        </w:rPr>
        <w:t>s</w:t>
      </w:r>
      <w:r>
        <w:rPr>
          <w:rFonts w:cs="Helvetica"/>
          <w:sz w:val="22"/>
        </w:rPr>
        <w:t>pring 2020</w:t>
      </w:r>
      <w:r w:rsidR="005C7507">
        <w:rPr>
          <w:rFonts w:cs="Helvetica"/>
          <w:sz w:val="22"/>
        </w:rPr>
        <w:t>,</w:t>
      </w:r>
      <w:r>
        <w:rPr>
          <w:rFonts w:cs="Helvetica"/>
          <w:sz w:val="22"/>
        </w:rPr>
        <w:t xml:space="preserve"> the EU PAR </w:t>
      </w:r>
      <w:r w:rsidR="005C7507">
        <w:rPr>
          <w:rFonts w:cs="Helvetica"/>
          <w:sz w:val="22"/>
        </w:rPr>
        <w:t xml:space="preserve">Project </w:t>
      </w:r>
      <w:r>
        <w:rPr>
          <w:rFonts w:cs="Helvetica"/>
          <w:sz w:val="22"/>
        </w:rPr>
        <w:t xml:space="preserve">conducted a baseline survey on the status of </w:t>
      </w:r>
      <w:r w:rsidR="005C7507">
        <w:rPr>
          <w:rFonts w:cs="Helvetica"/>
          <w:sz w:val="22"/>
        </w:rPr>
        <w:t>e</w:t>
      </w:r>
      <w:r>
        <w:rPr>
          <w:rFonts w:cs="Helvetica"/>
          <w:sz w:val="22"/>
        </w:rPr>
        <w:t xml:space="preserve">vidence </w:t>
      </w:r>
      <w:r w:rsidR="005C7507">
        <w:rPr>
          <w:rFonts w:cs="Helvetica"/>
          <w:sz w:val="22"/>
        </w:rPr>
        <w:t>b</w:t>
      </w:r>
      <w:r>
        <w:rPr>
          <w:rFonts w:cs="Helvetica"/>
          <w:sz w:val="22"/>
        </w:rPr>
        <w:t xml:space="preserve">ased </w:t>
      </w:r>
      <w:r w:rsidR="005C7507">
        <w:rPr>
          <w:rFonts w:cs="Helvetica"/>
          <w:sz w:val="22"/>
        </w:rPr>
        <w:t>p</w:t>
      </w:r>
      <w:r>
        <w:rPr>
          <w:rFonts w:cs="Helvetica"/>
          <w:sz w:val="22"/>
        </w:rPr>
        <w:t xml:space="preserve">ublic </w:t>
      </w:r>
      <w:r w:rsidR="005C7507">
        <w:rPr>
          <w:rFonts w:cs="Helvetica"/>
          <w:sz w:val="22"/>
        </w:rPr>
        <w:t>p</w:t>
      </w:r>
      <w:r>
        <w:rPr>
          <w:rFonts w:cs="Helvetica"/>
          <w:sz w:val="22"/>
        </w:rPr>
        <w:t xml:space="preserve">olicy </w:t>
      </w:r>
      <w:r w:rsidR="005C7507">
        <w:rPr>
          <w:rFonts w:cs="Helvetica"/>
          <w:sz w:val="22"/>
        </w:rPr>
        <w:t>m</w:t>
      </w:r>
      <w:r>
        <w:rPr>
          <w:rFonts w:cs="Helvetica"/>
          <w:sz w:val="22"/>
        </w:rPr>
        <w:t>aking</w:t>
      </w:r>
      <w:r w:rsidR="005C7507">
        <w:rPr>
          <w:rFonts w:cs="Helvetica"/>
          <w:sz w:val="22"/>
        </w:rPr>
        <w:t>. O</w:t>
      </w:r>
      <w:r w:rsidR="005377B0">
        <w:rPr>
          <w:rFonts w:cs="Helvetica"/>
          <w:sz w:val="22"/>
        </w:rPr>
        <w:t xml:space="preserve">ne of the issues that come forward was the need to further align policies and budgeting the following was found and recommended:  </w:t>
      </w:r>
    </w:p>
    <w:p w14:paraId="2D8AEF57" w14:textId="328CA1C1" w:rsidR="005377B0" w:rsidRPr="00CB4623" w:rsidRDefault="005377B0" w:rsidP="005C7507">
      <w:pPr>
        <w:pStyle w:val="Listaszerbekezds"/>
        <w:numPr>
          <w:ilvl w:val="0"/>
          <w:numId w:val="19"/>
        </w:numPr>
        <w:spacing w:line="240" w:lineRule="auto"/>
        <w:ind w:left="426" w:hanging="426"/>
        <w:jc w:val="both"/>
        <w:rPr>
          <w:rFonts w:cs="Calibri"/>
        </w:rPr>
      </w:pPr>
      <w:r w:rsidRPr="00C309FF">
        <w:rPr>
          <w:rFonts w:cs="Calibri"/>
          <w:b/>
          <w:bCs/>
        </w:rPr>
        <w:t>The linkage of the budget and policy needs to be further strengthened</w:t>
      </w:r>
      <w:r w:rsidRPr="00CB4623">
        <w:rPr>
          <w:rFonts w:cs="Calibri"/>
        </w:rPr>
        <w:t xml:space="preserve">. Although the internal budgeting and financing are foreseen in the decree </w:t>
      </w:r>
      <w:r w:rsidR="005C7507">
        <w:rPr>
          <w:rFonts w:cs="Calibri"/>
        </w:rPr>
        <w:t>No. 6</w:t>
      </w:r>
      <w:r w:rsidRPr="00CB4623">
        <w:rPr>
          <w:rFonts w:cs="Calibri"/>
        </w:rPr>
        <w:t xml:space="preserve">29 </w:t>
      </w:r>
      <w:r w:rsidR="005C7507">
        <w:rPr>
          <w:rFonts w:cs="Calibri"/>
        </w:rPr>
        <w:t xml:space="preserve">of the Government of Georgia, </w:t>
      </w:r>
      <w:r w:rsidRPr="00CB4623">
        <w:rPr>
          <w:rFonts w:cs="Calibri"/>
        </w:rPr>
        <w:t>both A</w:t>
      </w:r>
      <w:r w:rsidR="005C7507">
        <w:rPr>
          <w:rFonts w:cs="Calibri"/>
        </w:rPr>
        <w:t xml:space="preserve">dministration of </w:t>
      </w:r>
      <w:r w:rsidRPr="00CB4623">
        <w:rPr>
          <w:rFonts w:cs="Calibri"/>
        </w:rPr>
        <w:t>G</w:t>
      </w:r>
      <w:r w:rsidR="005C7507">
        <w:rPr>
          <w:rFonts w:cs="Calibri"/>
        </w:rPr>
        <w:t>overnment</w:t>
      </w:r>
      <w:r w:rsidRPr="00CB4623">
        <w:rPr>
          <w:rFonts w:cs="Calibri"/>
        </w:rPr>
        <w:t xml:space="preserve"> and M</w:t>
      </w:r>
      <w:r w:rsidR="005C7507">
        <w:rPr>
          <w:rFonts w:cs="Calibri"/>
        </w:rPr>
        <w:t xml:space="preserve">inistry </w:t>
      </w:r>
      <w:r w:rsidRPr="00CB4623">
        <w:rPr>
          <w:rFonts w:cs="Calibri"/>
        </w:rPr>
        <w:t>o</w:t>
      </w:r>
      <w:r w:rsidR="005C7507">
        <w:rPr>
          <w:rFonts w:cs="Calibri"/>
        </w:rPr>
        <w:t xml:space="preserve">f </w:t>
      </w:r>
      <w:r w:rsidRPr="00CB4623">
        <w:rPr>
          <w:rFonts w:cs="Calibri"/>
        </w:rPr>
        <w:t>F</w:t>
      </w:r>
      <w:r w:rsidR="005C7507">
        <w:rPr>
          <w:rFonts w:cs="Calibri"/>
        </w:rPr>
        <w:t>inance</w:t>
      </w:r>
      <w:r w:rsidRPr="00CB4623">
        <w:rPr>
          <w:rFonts w:cs="Calibri"/>
        </w:rPr>
        <w:t xml:space="preserve"> recon that further coordination is needed as part of the C</w:t>
      </w:r>
      <w:r w:rsidR="005C7507">
        <w:rPr>
          <w:rFonts w:cs="Calibri"/>
        </w:rPr>
        <w:t xml:space="preserve">entre </w:t>
      </w:r>
      <w:r w:rsidRPr="00CB4623">
        <w:rPr>
          <w:rFonts w:cs="Calibri"/>
        </w:rPr>
        <w:t>o</w:t>
      </w:r>
      <w:r w:rsidR="005C7507">
        <w:rPr>
          <w:rFonts w:cs="Calibri"/>
        </w:rPr>
        <w:t xml:space="preserve">f </w:t>
      </w:r>
      <w:r w:rsidRPr="00CB4623">
        <w:rPr>
          <w:rFonts w:cs="Calibri"/>
        </w:rPr>
        <w:t>G</w:t>
      </w:r>
      <w:r w:rsidR="005C7507">
        <w:rPr>
          <w:rFonts w:cs="Calibri"/>
        </w:rPr>
        <w:t>overnment</w:t>
      </w:r>
      <w:r w:rsidRPr="00CB4623">
        <w:rPr>
          <w:rFonts w:cs="Calibri"/>
        </w:rPr>
        <w:t xml:space="preserve"> processes. Ministry of Finance is now setting up better internal budgeting systems for ministries – but it is a known fact that internal budget planning and policy processes need to get better aligned, internally with </w:t>
      </w:r>
      <w:r w:rsidR="005C7507">
        <w:rPr>
          <w:rFonts w:cs="Calibri"/>
        </w:rPr>
        <w:t>e</w:t>
      </w:r>
      <w:r w:rsidRPr="00CB4623">
        <w:rPr>
          <w:rFonts w:cs="Calibri"/>
        </w:rPr>
        <w:t xml:space="preserve">conomic departments and between the Ministry of Finance and the policy and economy department externally. </w:t>
      </w:r>
      <w:r w:rsidR="005C7507">
        <w:rPr>
          <w:rFonts w:cs="Calibri"/>
        </w:rPr>
        <w:t>T</w:t>
      </w:r>
      <w:r w:rsidRPr="00CB4623">
        <w:rPr>
          <w:rFonts w:cs="Calibri"/>
        </w:rPr>
        <w:t xml:space="preserve">he handbook for policy making addresses policy costing, but more support is required to further strengthen the mechanisms of policy programs to be linked to the MTEF and annual budget.  The same applies on how decision-making regarding resource envelopes informs the policy agenda and policy development process. </w:t>
      </w:r>
    </w:p>
    <w:p w14:paraId="6C257A1B" w14:textId="77777777" w:rsidR="005377B0" w:rsidRPr="00CB4623" w:rsidRDefault="005377B0" w:rsidP="005377B0">
      <w:pPr>
        <w:spacing w:line="288" w:lineRule="auto"/>
        <w:rPr>
          <w:i/>
          <w:iCs/>
        </w:rPr>
      </w:pPr>
      <w:r w:rsidRPr="00CB4623">
        <w:rPr>
          <w:i/>
          <w:iCs/>
        </w:rPr>
        <w:t xml:space="preserve">Recommendations </w:t>
      </w:r>
    </w:p>
    <w:p w14:paraId="330F9456" w14:textId="77777777" w:rsidR="009D11E2" w:rsidRDefault="005377B0" w:rsidP="006015A3">
      <w:pPr>
        <w:pStyle w:val="Listaszerbekezds"/>
        <w:numPr>
          <w:ilvl w:val="0"/>
          <w:numId w:val="18"/>
        </w:numPr>
        <w:spacing w:line="240" w:lineRule="auto"/>
        <w:contextualSpacing w:val="0"/>
        <w:jc w:val="both"/>
        <w:rPr>
          <w:rFonts w:cs="Calibri"/>
        </w:rPr>
      </w:pPr>
      <w:r w:rsidRPr="009D11E2">
        <w:rPr>
          <w:rFonts w:cs="Calibri"/>
          <w:b/>
          <w:bCs/>
        </w:rPr>
        <w:t>Strengthen the integration of the policy function with the budgeting function: the efforts to build a policy development and coordination function in government will only be sustainable if integration with the budget practices and processes is achieved.</w:t>
      </w:r>
      <w:r w:rsidRPr="009D11E2">
        <w:rPr>
          <w:rFonts w:cs="Calibri"/>
        </w:rPr>
        <w:t xml:space="preserve"> That is to be established within the ministries as well as between the line ministries and the M</w:t>
      </w:r>
      <w:r w:rsidR="009D11E2" w:rsidRPr="009D11E2">
        <w:rPr>
          <w:rFonts w:cs="Calibri"/>
        </w:rPr>
        <w:t xml:space="preserve">inistry </w:t>
      </w:r>
      <w:r w:rsidRPr="009D11E2">
        <w:rPr>
          <w:rFonts w:cs="Calibri"/>
        </w:rPr>
        <w:t>of</w:t>
      </w:r>
      <w:r w:rsidR="009D11E2" w:rsidRPr="009D11E2">
        <w:rPr>
          <w:rFonts w:cs="Calibri"/>
        </w:rPr>
        <w:t xml:space="preserve"> Finance</w:t>
      </w:r>
      <w:r w:rsidRPr="009D11E2">
        <w:rPr>
          <w:rFonts w:cs="Calibri"/>
        </w:rPr>
        <w:t xml:space="preserve">. Without such integration, the normal budgeting practices will ultimately be the focus of ministry efforts, limiting the likelihood of elevating the policy efforts to a core function of government. </w:t>
      </w:r>
    </w:p>
    <w:p w14:paraId="07C7126E" w14:textId="004DAA8A" w:rsidR="005377B0" w:rsidRPr="009D11E2" w:rsidRDefault="005377B0" w:rsidP="006015A3">
      <w:pPr>
        <w:pStyle w:val="Listaszerbekezds"/>
        <w:numPr>
          <w:ilvl w:val="0"/>
          <w:numId w:val="18"/>
        </w:numPr>
        <w:spacing w:line="240" w:lineRule="auto"/>
        <w:contextualSpacing w:val="0"/>
        <w:jc w:val="both"/>
        <w:rPr>
          <w:rFonts w:cs="Calibri"/>
        </w:rPr>
      </w:pPr>
      <w:r w:rsidRPr="009D11E2">
        <w:rPr>
          <w:rFonts w:cs="Calibri"/>
          <w:b/>
          <w:bCs/>
        </w:rPr>
        <w:t>Continuation of broad staff capacity development efforts</w:t>
      </w:r>
      <w:r w:rsidRPr="009D11E2">
        <w:rPr>
          <w:rFonts w:cs="Calibri"/>
        </w:rPr>
        <w:t>: the training of civil servants to date has resulted not only in the emergence of pockets of trained policy development staff in the ministries, but it has also led to increased awareness of the need for further and deeper training to equip policy staff with all required competencies. This is an accomplishment as well as an encouragement to keep focusing on building the policy development expertise in the ministries, agencies</w:t>
      </w:r>
      <w:r w:rsidR="009D11E2">
        <w:rPr>
          <w:rFonts w:cs="Calibri"/>
        </w:rPr>
        <w:t>,</w:t>
      </w:r>
      <w:r w:rsidRPr="009D11E2">
        <w:rPr>
          <w:rFonts w:cs="Calibri"/>
        </w:rPr>
        <w:t xml:space="preserve"> and the center of government. A traineeship may be considered here as part of a larger capacity building effort to overcome possible public administration inertia.</w:t>
      </w:r>
    </w:p>
    <w:p w14:paraId="4ADE7425" w14:textId="77777777" w:rsidR="005377B0" w:rsidRPr="00CB4623" w:rsidRDefault="005377B0" w:rsidP="005377B0">
      <w:pPr>
        <w:jc w:val="both"/>
        <w:rPr>
          <w:rFonts w:cs="Calibri"/>
          <w:b/>
          <w:bCs/>
        </w:rPr>
      </w:pPr>
      <w:r w:rsidRPr="00CB4623">
        <w:rPr>
          <w:rFonts w:cs="Calibri"/>
          <w:b/>
          <w:bCs/>
        </w:rPr>
        <w:t xml:space="preserve">Follow up activities suggested </w:t>
      </w:r>
    </w:p>
    <w:p w14:paraId="531A87EE" w14:textId="03F8BAFD" w:rsidR="005377B0" w:rsidRPr="00CB4623" w:rsidRDefault="005377B0" w:rsidP="005377B0">
      <w:pPr>
        <w:pStyle w:val="Listaszerbekezds"/>
        <w:numPr>
          <w:ilvl w:val="0"/>
          <w:numId w:val="20"/>
        </w:numPr>
        <w:spacing w:after="160" w:line="240" w:lineRule="auto"/>
        <w:jc w:val="both"/>
        <w:rPr>
          <w:rFonts w:cs="Calibri"/>
        </w:rPr>
      </w:pPr>
      <w:r w:rsidRPr="00CB4623">
        <w:rPr>
          <w:rFonts w:cs="Calibri"/>
          <w:b/>
          <w:bCs/>
        </w:rPr>
        <w:t>Increased quality of policy budgeting by line ministries</w:t>
      </w:r>
      <w:r w:rsidRPr="00CB4623">
        <w:rPr>
          <w:rFonts w:cs="Calibri"/>
        </w:rPr>
        <w:t>. Support to improved policy and budget coordination. Reviewing and advising on further improvement mid-and long-term budget coordination of current practices between A</w:t>
      </w:r>
      <w:r w:rsidR="009D11E2">
        <w:rPr>
          <w:rFonts w:cs="Calibri"/>
        </w:rPr>
        <w:t xml:space="preserve">dministration </w:t>
      </w:r>
      <w:r w:rsidRPr="00CB4623">
        <w:rPr>
          <w:rFonts w:cs="Calibri"/>
        </w:rPr>
        <w:t>o</w:t>
      </w:r>
      <w:r w:rsidR="009D11E2">
        <w:rPr>
          <w:rFonts w:cs="Calibri"/>
        </w:rPr>
        <w:t xml:space="preserve">f </w:t>
      </w:r>
      <w:r w:rsidRPr="00CB4623">
        <w:rPr>
          <w:rFonts w:cs="Calibri"/>
        </w:rPr>
        <w:t>G</w:t>
      </w:r>
      <w:r w:rsidR="009D11E2">
        <w:rPr>
          <w:rFonts w:cs="Calibri"/>
        </w:rPr>
        <w:t>overnment</w:t>
      </w:r>
      <w:r w:rsidRPr="00CB4623">
        <w:rPr>
          <w:rFonts w:cs="Calibri"/>
        </w:rPr>
        <w:t xml:space="preserve">, Ministry of Finance, and line ministries. Developing recommendations for realistic and feasible inputs for the project remainder on improved budget coordination.  </w:t>
      </w:r>
    </w:p>
    <w:p w14:paraId="2A26823B" w14:textId="469D3C73" w:rsidR="009D11E2" w:rsidRPr="009D11E2" w:rsidRDefault="005377B0" w:rsidP="009D11E2">
      <w:pPr>
        <w:pStyle w:val="NormlWeb"/>
        <w:numPr>
          <w:ilvl w:val="0"/>
          <w:numId w:val="20"/>
        </w:numPr>
        <w:spacing w:before="0" w:beforeAutospacing="0" w:after="240" w:afterAutospacing="0"/>
        <w:ind w:right="-244"/>
        <w:jc w:val="both"/>
        <w:rPr>
          <w:rFonts w:ascii="Calibri" w:hAnsi="Calibri" w:cs="Calibri"/>
          <w:color w:val="000000"/>
          <w:sz w:val="22"/>
          <w:szCs w:val="22"/>
        </w:rPr>
      </w:pPr>
      <w:r w:rsidRPr="00CB4623">
        <w:rPr>
          <w:rFonts w:ascii="Calibri" w:hAnsi="Calibri" w:cs="Calibri"/>
          <w:b/>
          <w:bCs/>
          <w:color w:val="000000"/>
          <w:sz w:val="22"/>
          <w:szCs w:val="22"/>
        </w:rPr>
        <w:t>Training and development on costing and budgeting</w:t>
      </w:r>
      <w:r w:rsidRPr="00CB4623">
        <w:rPr>
          <w:rFonts w:ascii="Calibri" w:hAnsi="Calibri" w:cs="Calibri"/>
          <w:color w:val="000000"/>
          <w:sz w:val="22"/>
          <w:szCs w:val="22"/>
        </w:rPr>
        <w:t>. Whereas the beneficiary indicated that at currently the internal capacity building trough training will be more suitable. Hence the assignment is focusing on training preliminary, however the expert is also expected to use the training as to suggest possible approaches to improve policy and budgeting practices as part of</w:t>
      </w:r>
      <w:r>
        <w:rPr>
          <w:rFonts w:ascii="Calibri" w:hAnsi="Calibri" w:cs="Calibri"/>
          <w:color w:val="000000"/>
          <w:sz w:val="22"/>
          <w:szCs w:val="22"/>
        </w:rPr>
        <w:t xml:space="preserve"> the policy cycle.   </w:t>
      </w:r>
      <w:r w:rsidRPr="003B0C67">
        <w:rPr>
          <w:rFonts w:ascii="Calibri" w:hAnsi="Calibri" w:cs="Calibri"/>
          <w:color w:val="000000"/>
          <w:sz w:val="22"/>
          <w:szCs w:val="22"/>
        </w:rPr>
        <w:t xml:space="preserve"> </w:t>
      </w:r>
    </w:p>
    <w:p w14:paraId="3BEB35D6" w14:textId="77777777" w:rsidR="00985494" w:rsidRPr="009236F1" w:rsidRDefault="00B33AED" w:rsidP="009D11E2">
      <w:pPr>
        <w:numPr>
          <w:ilvl w:val="0"/>
          <w:numId w:val="2"/>
        </w:numPr>
        <w:tabs>
          <w:tab w:val="clear" w:pos="0"/>
          <w:tab w:val="num" w:pos="709"/>
        </w:tabs>
        <w:autoSpaceDE w:val="0"/>
        <w:autoSpaceDN w:val="0"/>
        <w:adjustRightInd w:val="0"/>
        <w:spacing w:line="300" w:lineRule="atLeast"/>
        <w:ind w:left="709" w:right="-198" w:hanging="709"/>
        <w:jc w:val="both"/>
        <w:rPr>
          <w:rFonts w:cs="Arial"/>
          <w:b/>
          <w:color w:val="002060"/>
          <w:sz w:val="24"/>
          <w:lang w:val="en-GB"/>
        </w:rPr>
      </w:pPr>
      <w:r w:rsidRPr="00B33AED">
        <w:rPr>
          <w:rFonts w:cs="Arial"/>
          <w:b/>
          <w:color w:val="002060"/>
          <w:kern w:val="24"/>
          <w:sz w:val="24"/>
          <w:szCs w:val="24"/>
          <w:lang w:val="en-GB"/>
        </w:rPr>
        <w:t>Senior Non-Key Expert on Developing and Costing Action Plan</w:t>
      </w:r>
    </w:p>
    <w:p w14:paraId="497D386B" w14:textId="77777777" w:rsidR="003074E5" w:rsidRDefault="00985494" w:rsidP="009D11E2">
      <w:pPr>
        <w:pStyle w:val="HDTableNormal"/>
        <w:spacing w:after="240" w:line="300" w:lineRule="atLeast"/>
        <w:rPr>
          <w:rFonts w:cs="Garamond"/>
          <w:sz w:val="22"/>
        </w:rPr>
      </w:pPr>
      <w:r w:rsidRPr="009236F1">
        <w:rPr>
          <w:rFonts w:cs="Garamond"/>
          <w:sz w:val="22"/>
        </w:rPr>
        <w:lastRenderedPageBreak/>
        <w:t xml:space="preserve">The scope of the </w:t>
      </w:r>
      <w:r w:rsidR="000C510D" w:rsidRPr="009236F1">
        <w:rPr>
          <w:rFonts w:cs="Garamond"/>
          <w:sz w:val="22"/>
        </w:rPr>
        <w:t>t</w:t>
      </w:r>
      <w:r w:rsidRPr="009236F1">
        <w:rPr>
          <w:rFonts w:cs="Garamond"/>
          <w:sz w:val="22"/>
        </w:rPr>
        <w:t xml:space="preserve">echnical </w:t>
      </w:r>
      <w:r w:rsidR="000C510D" w:rsidRPr="009236F1">
        <w:rPr>
          <w:rFonts w:cs="Garamond"/>
          <w:sz w:val="22"/>
        </w:rPr>
        <w:t>e</w:t>
      </w:r>
      <w:r w:rsidRPr="009236F1">
        <w:rPr>
          <w:rFonts w:cs="Garamond"/>
          <w:sz w:val="22"/>
        </w:rPr>
        <w:t>xpertise is</w:t>
      </w:r>
      <w:r w:rsidR="00AE4F6E" w:rsidRPr="009236F1">
        <w:rPr>
          <w:rFonts w:cs="Garamond"/>
          <w:sz w:val="22"/>
        </w:rPr>
        <w:t xml:space="preserve"> </w:t>
      </w:r>
      <w:r w:rsidRPr="009236F1">
        <w:rPr>
          <w:rFonts w:cs="Garamond"/>
          <w:sz w:val="22"/>
        </w:rPr>
        <w:t xml:space="preserve">to provide specialised support to the </w:t>
      </w:r>
      <w:r w:rsidR="00EE1BC5" w:rsidRPr="009236F1">
        <w:rPr>
          <w:rFonts w:cs="Garamond"/>
          <w:sz w:val="22"/>
        </w:rPr>
        <w:t>Ministry of Internally Displaced Persons from the Occupied Territories, Labour, Health and Social Affairs</w:t>
      </w:r>
      <w:r w:rsidR="009B6C13" w:rsidRPr="009236F1">
        <w:rPr>
          <w:rFonts w:cs="Garamond"/>
          <w:sz w:val="22"/>
        </w:rPr>
        <w:t xml:space="preserve"> (</w:t>
      </w:r>
      <w:r w:rsidR="008612A0" w:rsidRPr="009236F1">
        <w:rPr>
          <w:rFonts w:cs="Garamond"/>
          <w:sz w:val="22"/>
        </w:rPr>
        <w:t>M</w:t>
      </w:r>
      <w:r w:rsidR="00334234">
        <w:rPr>
          <w:rFonts w:cs="Garamond"/>
          <w:sz w:val="22"/>
        </w:rPr>
        <w:t>o</w:t>
      </w:r>
      <w:r w:rsidR="008612A0" w:rsidRPr="009236F1">
        <w:rPr>
          <w:rFonts w:cs="Garamond"/>
          <w:sz w:val="22"/>
        </w:rPr>
        <w:t>IDPL</w:t>
      </w:r>
      <w:r w:rsidR="00334234">
        <w:rPr>
          <w:rFonts w:cs="Garamond"/>
          <w:sz w:val="22"/>
        </w:rPr>
        <w:t>H</w:t>
      </w:r>
      <w:r w:rsidR="008612A0" w:rsidRPr="009236F1">
        <w:rPr>
          <w:rFonts w:cs="Garamond"/>
          <w:sz w:val="22"/>
        </w:rPr>
        <w:t>SA)</w:t>
      </w:r>
      <w:r w:rsidR="00AE4F6E" w:rsidRPr="009236F1">
        <w:rPr>
          <w:rFonts w:cs="Garamond"/>
          <w:sz w:val="22"/>
        </w:rPr>
        <w:t xml:space="preserve"> within the frame of</w:t>
      </w:r>
      <w:r w:rsidR="003074E5" w:rsidRPr="009236F1">
        <w:rPr>
          <w:rFonts w:cs="Garamond"/>
          <w:sz w:val="22"/>
        </w:rPr>
        <w:t>:</w:t>
      </w:r>
    </w:p>
    <w:p w14:paraId="63EA4D5E" w14:textId="77777777" w:rsidR="003074E5" w:rsidRPr="009236F1" w:rsidRDefault="00FD0558" w:rsidP="009D11E2">
      <w:pPr>
        <w:pStyle w:val="HDTableNormal"/>
        <w:numPr>
          <w:ilvl w:val="0"/>
          <w:numId w:val="6"/>
        </w:numPr>
        <w:spacing w:after="240" w:line="300" w:lineRule="atLeast"/>
        <w:ind w:left="714" w:hanging="357"/>
        <w:rPr>
          <w:rFonts w:cs="Calibri"/>
          <w:b/>
          <w:iCs/>
          <w:sz w:val="22"/>
          <w:szCs w:val="24"/>
          <w:lang w:eastAsia="el-GR"/>
        </w:rPr>
      </w:pPr>
      <w:r w:rsidRPr="009236F1">
        <w:rPr>
          <w:rFonts w:cs="Arial"/>
          <w:b/>
          <w:iCs/>
          <w:sz w:val="22"/>
        </w:rPr>
        <w:t>Purpose</w:t>
      </w:r>
      <w:r w:rsidR="003074E5" w:rsidRPr="009236F1">
        <w:rPr>
          <w:rFonts w:cs="Arial"/>
          <w:b/>
          <w:iCs/>
          <w:sz w:val="22"/>
        </w:rPr>
        <w:t xml:space="preserve"> </w:t>
      </w:r>
      <w:r w:rsidR="003074E5" w:rsidRPr="009236F1">
        <w:rPr>
          <w:rFonts w:cs="Calibri"/>
          <w:b/>
          <w:iCs/>
          <w:sz w:val="22"/>
        </w:rPr>
        <w:t xml:space="preserve">1: </w:t>
      </w:r>
      <w:r w:rsidR="003074E5" w:rsidRPr="009236F1">
        <w:rPr>
          <w:rFonts w:eastAsia="Calibri" w:cs="Calibri"/>
          <w:b/>
          <w:iCs/>
          <w:sz w:val="22"/>
        </w:rPr>
        <w:t>Support to policy development, coordination, monitoring and evaluation</w:t>
      </w:r>
    </w:p>
    <w:p w14:paraId="2EA6E997" w14:textId="77777777" w:rsidR="00985494" w:rsidRDefault="00985494" w:rsidP="009D11E2">
      <w:pPr>
        <w:pStyle w:val="HDTableNormal"/>
        <w:spacing w:after="240" w:line="300" w:lineRule="atLeast"/>
        <w:rPr>
          <w:rFonts w:cs="Helvetica"/>
          <w:sz w:val="22"/>
        </w:rPr>
      </w:pPr>
      <w:r w:rsidRPr="009236F1">
        <w:rPr>
          <w:rFonts w:cs="Helvetica"/>
          <w:sz w:val="22"/>
        </w:rPr>
        <w:t xml:space="preserve">The </w:t>
      </w:r>
      <w:r w:rsidR="000C510D" w:rsidRPr="009236F1">
        <w:rPr>
          <w:rFonts w:cs="Helvetica"/>
          <w:sz w:val="22"/>
        </w:rPr>
        <w:t>t</w:t>
      </w:r>
      <w:r w:rsidRPr="009236F1">
        <w:rPr>
          <w:rFonts w:cs="Helvetica"/>
          <w:sz w:val="22"/>
        </w:rPr>
        <w:t xml:space="preserve">echnical </w:t>
      </w:r>
      <w:r w:rsidR="000C510D" w:rsidRPr="009236F1">
        <w:rPr>
          <w:rFonts w:cs="Helvetica"/>
          <w:sz w:val="22"/>
        </w:rPr>
        <w:t>e</w:t>
      </w:r>
      <w:r w:rsidRPr="009236F1">
        <w:rPr>
          <w:rFonts w:cs="Helvetica"/>
          <w:sz w:val="22"/>
        </w:rPr>
        <w:t>xpertise aims at:</w:t>
      </w:r>
    </w:p>
    <w:p w14:paraId="545C028C" w14:textId="77777777" w:rsidR="001778F1" w:rsidRPr="009236F1" w:rsidRDefault="008B5601" w:rsidP="00F1294D">
      <w:pPr>
        <w:pStyle w:val="HDTableNormal"/>
        <w:numPr>
          <w:ilvl w:val="0"/>
          <w:numId w:val="7"/>
        </w:numPr>
        <w:spacing w:after="0" w:line="300" w:lineRule="atLeast"/>
        <w:rPr>
          <w:rFonts w:cs="Helvetica"/>
          <w:sz w:val="22"/>
        </w:rPr>
      </w:pPr>
      <w:r w:rsidRPr="009236F1">
        <w:rPr>
          <w:rFonts w:cs="Garamond"/>
          <w:sz w:val="22"/>
        </w:rPr>
        <w:t xml:space="preserve">Providing </w:t>
      </w:r>
      <w:r w:rsidR="000C510D" w:rsidRPr="009236F1">
        <w:rPr>
          <w:rFonts w:cs="Garamond"/>
          <w:sz w:val="22"/>
        </w:rPr>
        <w:t>t</w:t>
      </w:r>
      <w:r w:rsidRPr="009236F1">
        <w:rPr>
          <w:rFonts w:cs="Garamond"/>
          <w:sz w:val="22"/>
        </w:rPr>
        <w:t xml:space="preserve">echnical </w:t>
      </w:r>
      <w:r w:rsidR="000C510D" w:rsidRPr="009236F1">
        <w:rPr>
          <w:rFonts w:cs="Garamond"/>
          <w:sz w:val="22"/>
        </w:rPr>
        <w:t>a</w:t>
      </w:r>
      <w:r w:rsidRPr="009236F1">
        <w:rPr>
          <w:rFonts w:cs="Garamond"/>
          <w:sz w:val="22"/>
        </w:rPr>
        <w:t xml:space="preserve">ssistance under the </w:t>
      </w:r>
      <w:r w:rsidR="009236F1" w:rsidRPr="009236F1">
        <w:rPr>
          <w:rFonts w:cs="Garamond"/>
          <w:sz w:val="22"/>
        </w:rPr>
        <w:t>above-mentioned</w:t>
      </w:r>
      <w:r w:rsidRPr="009236F1">
        <w:rPr>
          <w:rFonts w:cs="Garamond"/>
          <w:sz w:val="22"/>
        </w:rPr>
        <w:t xml:space="preserve"> </w:t>
      </w:r>
      <w:r w:rsidR="003074E5" w:rsidRPr="009236F1">
        <w:rPr>
          <w:rFonts w:cs="Garamond"/>
          <w:sz w:val="22"/>
        </w:rPr>
        <w:t>Component</w:t>
      </w:r>
      <w:r w:rsidR="00C61CF5" w:rsidRPr="009236F1">
        <w:rPr>
          <w:rFonts w:cs="Garamond"/>
          <w:sz w:val="22"/>
        </w:rPr>
        <w:t>;</w:t>
      </w:r>
    </w:p>
    <w:p w14:paraId="68DA93A4" w14:textId="77777777" w:rsidR="001778F1" w:rsidRPr="009236F1" w:rsidRDefault="001778F1" w:rsidP="00F1294D">
      <w:pPr>
        <w:pStyle w:val="HDTableNormal"/>
        <w:numPr>
          <w:ilvl w:val="0"/>
          <w:numId w:val="7"/>
        </w:numPr>
        <w:spacing w:after="0" w:line="300" w:lineRule="atLeast"/>
        <w:rPr>
          <w:rFonts w:cs="Helvetica"/>
          <w:sz w:val="22"/>
        </w:rPr>
      </w:pPr>
      <w:r w:rsidRPr="009236F1">
        <w:rPr>
          <w:rFonts w:cs="Garamond"/>
          <w:sz w:val="22"/>
        </w:rPr>
        <w:t>Providing</w:t>
      </w:r>
      <w:r w:rsidR="008B5601" w:rsidRPr="009236F1">
        <w:rPr>
          <w:rFonts w:cs="Garamond"/>
          <w:sz w:val="22"/>
        </w:rPr>
        <w:t xml:space="preserve"> </w:t>
      </w:r>
      <w:r w:rsidRPr="009236F1">
        <w:rPr>
          <w:rFonts w:cs="Garamond"/>
          <w:sz w:val="22"/>
        </w:rPr>
        <w:t xml:space="preserve">specialised support to </w:t>
      </w:r>
      <w:r w:rsidR="00DC6BEF" w:rsidRPr="009236F1">
        <w:rPr>
          <w:rFonts w:cs="Garamond"/>
          <w:sz w:val="22"/>
        </w:rPr>
        <w:t>M</w:t>
      </w:r>
      <w:r w:rsidR="00DC6BEF">
        <w:rPr>
          <w:rFonts w:cs="Garamond"/>
          <w:sz w:val="22"/>
        </w:rPr>
        <w:t>o</w:t>
      </w:r>
      <w:r w:rsidR="00DC6BEF" w:rsidRPr="009236F1">
        <w:rPr>
          <w:rFonts w:cs="Garamond"/>
          <w:sz w:val="22"/>
        </w:rPr>
        <w:t>IDPL</w:t>
      </w:r>
      <w:r w:rsidR="00DC6BEF">
        <w:rPr>
          <w:rFonts w:cs="Garamond"/>
          <w:sz w:val="22"/>
        </w:rPr>
        <w:t>H</w:t>
      </w:r>
      <w:r w:rsidR="00DC6BEF" w:rsidRPr="009236F1">
        <w:rPr>
          <w:rFonts w:cs="Garamond"/>
          <w:sz w:val="22"/>
        </w:rPr>
        <w:t>SA</w:t>
      </w:r>
      <w:r w:rsidR="000B3BA3" w:rsidRPr="009236F1">
        <w:rPr>
          <w:rFonts w:cs="Garamond"/>
          <w:sz w:val="22"/>
        </w:rPr>
        <w:t xml:space="preserve"> </w:t>
      </w:r>
      <w:r w:rsidRPr="009236F1">
        <w:rPr>
          <w:rFonts w:cs="Garamond"/>
          <w:sz w:val="22"/>
        </w:rPr>
        <w:t xml:space="preserve">to </w:t>
      </w:r>
      <w:r w:rsidR="0034124A" w:rsidRPr="009236F1">
        <w:rPr>
          <w:rFonts w:cs="Garamond"/>
          <w:sz w:val="22"/>
        </w:rPr>
        <w:t xml:space="preserve">fulfil its mandate stemming from </w:t>
      </w:r>
      <w:r w:rsidR="008612A0" w:rsidRPr="009236F1">
        <w:rPr>
          <w:rFonts w:cs="Garamond"/>
          <w:sz w:val="22"/>
        </w:rPr>
        <w:t xml:space="preserve">the </w:t>
      </w:r>
      <w:r w:rsidR="002D061C">
        <w:rPr>
          <w:rFonts w:cs="Garamond"/>
          <w:sz w:val="22"/>
        </w:rPr>
        <w:t xml:space="preserve">National </w:t>
      </w:r>
      <w:r w:rsidR="008612A0" w:rsidRPr="009236F1">
        <w:rPr>
          <w:rFonts w:cs="Garamond"/>
          <w:sz w:val="22"/>
        </w:rPr>
        <w:t xml:space="preserve">Health </w:t>
      </w:r>
      <w:r w:rsidR="002D061C">
        <w:rPr>
          <w:rFonts w:cs="Garamond"/>
          <w:sz w:val="22"/>
        </w:rPr>
        <w:t>S</w:t>
      </w:r>
      <w:r w:rsidR="008612A0" w:rsidRPr="009236F1">
        <w:rPr>
          <w:rFonts w:cs="Garamond"/>
          <w:sz w:val="22"/>
        </w:rPr>
        <w:t xml:space="preserve">trategy, </w:t>
      </w:r>
      <w:r w:rsidR="0034124A" w:rsidRPr="009236F1">
        <w:rPr>
          <w:rFonts w:cs="Garamond"/>
          <w:sz w:val="22"/>
        </w:rPr>
        <w:t>the</w:t>
      </w:r>
      <w:r w:rsidR="000B3BA3" w:rsidRPr="009236F1">
        <w:rPr>
          <w:rFonts w:cs="Garamond"/>
          <w:sz w:val="22"/>
        </w:rPr>
        <w:t xml:space="preserve"> PAR Road Map </w:t>
      </w:r>
      <w:r w:rsidR="0034124A" w:rsidRPr="009236F1">
        <w:rPr>
          <w:rFonts w:cs="Garamond"/>
          <w:sz w:val="22"/>
        </w:rPr>
        <w:t>2020, and the relevant Action Plan 2019-2020</w:t>
      </w:r>
      <w:r w:rsidR="00C61CF5" w:rsidRPr="009236F1">
        <w:rPr>
          <w:rFonts w:cs="Garamond"/>
          <w:sz w:val="22"/>
        </w:rPr>
        <w:t>;</w:t>
      </w:r>
    </w:p>
    <w:p w14:paraId="245EF22A" w14:textId="54851ACD" w:rsidR="00334234" w:rsidRPr="00334234" w:rsidRDefault="00017996" w:rsidP="002A557C">
      <w:pPr>
        <w:numPr>
          <w:ilvl w:val="0"/>
          <w:numId w:val="7"/>
        </w:numPr>
        <w:spacing w:after="0" w:line="300" w:lineRule="atLeast"/>
        <w:jc w:val="both"/>
        <w:rPr>
          <w:rFonts w:cs="Helvetica"/>
        </w:rPr>
      </w:pPr>
      <w:r>
        <w:rPr>
          <w:rFonts w:eastAsia="Times New Roman" w:cs="Helvetica"/>
          <w:lang w:val="en-GB" w:bidi="en-US"/>
        </w:rPr>
        <w:t>Supporting d</w:t>
      </w:r>
      <w:r w:rsidR="00334234" w:rsidRPr="00334234">
        <w:rPr>
          <w:rFonts w:eastAsia="Times New Roman" w:cs="Helvetica"/>
          <w:lang w:val="en-GB" w:bidi="en-US"/>
        </w:rPr>
        <w:t>evelop</w:t>
      </w:r>
      <w:r w:rsidR="00334234">
        <w:rPr>
          <w:rFonts w:eastAsia="Times New Roman" w:cs="Helvetica"/>
          <w:lang w:val="en-GB" w:bidi="en-US"/>
        </w:rPr>
        <w:t>ing</w:t>
      </w:r>
      <w:r w:rsidR="00334234" w:rsidRPr="00334234">
        <w:rPr>
          <w:rFonts w:eastAsia="Times New Roman" w:cs="Helvetica"/>
          <w:lang w:val="en-GB" w:bidi="en-US"/>
        </w:rPr>
        <w:t xml:space="preserve"> a 3-year action plan and a preliminary costing assessment of the final draft National Health Strategy in collaboration with </w:t>
      </w:r>
      <w:r w:rsidR="00334234" w:rsidRPr="00334234">
        <w:rPr>
          <w:rFonts w:cs="Garamond"/>
        </w:rPr>
        <w:t>M</w:t>
      </w:r>
      <w:r w:rsidR="00334234">
        <w:rPr>
          <w:rFonts w:cs="Garamond"/>
        </w:rPr>
        <w:t>o</w:t>
      </w:r>
      <w:r w:rsidR="00334234" w:rsidRPr="00334234">
        <w:rPr>
          <w:rFonts w:cs="Garamond"/>
        </w:rPr>
        <w:t>IDP</w:t>
      </w:r>
      <w:r w:rsidR="00182DED">
        <w:rPr>
          <w:rFonts w:cs="Garamond"/>
        </w:rPr>
        <w:t>L</w:t>
      </w:r>
      <w:r w:rsidR="00334234" w:rsidRPr="00334234">
        <w:rPr>
          <w:rFonts w:cs="Garamond"/>
        </w:rPr>
        <w:t>HSA</w:t>
      </w:r>
      <w:r w:rsidR="00334234" w:rsidRPr="00334234">
        <w:rPr>
          <w:rFonts w:eastAsia="Times New Roman" w:cs="Helvetica"/>
          <w:lang w:val="en-GB" w:bidi="en-US"/>
        </w:rPr>
        <w:t>.</w:t>
      </w:r>
    </w:p>
    <w:p w14:paraId="697D0B33" w14:textId="77777777" w:rsidR="00816D34" w:rsidRPr="009236F1" w:rsidRDefault="00816D34" w:rsidP="00F1294D">
      <w:pPr>
        <w:pStyle w:val="HDTableNormal"/>
        <w:numPr>
          <w:ilvl w:val="0"/>
          <w:numId w:val="7"/>
        </w:numPr>
        <w:spacing w:after="0" w:line="300" w:lineRule="atLeast"/>
        <w:rPr>
          <w:rFonts w:cs="Helvetica"/>
          <w:sz w:val="22"/>
        </w:rPr>
      </w:pPr>
      <w:r w:rsidRPr="009236F1">
        <w:rPr>
          <w:rFonts w:cs="Garamond"/>
          <w:sz w:val="22"/>
        </w:rPr>
        <w:t xml:space="preserve">Providing </w:t>
      </w:r>
      <w:r w:rsidR="000C510D" w:rsidRPr="009236F1">
        <w:rPr>
          <w:rFonts w:cs="Garamond"/>
          <w:sz w:val="22"/>
        </w:rPr>
        <w:t>t</w:t>
      </w:r>
      <w:r w:rsidRPr="009236F1">
        <w:rPr>
          <w:rFonts w:cs="Garamond"/>
          <w:sz w:val="22"/>
        </w:rPr>
        <w:t>ech</w:t>
      </w:r>
      <w:r w:rsidR="000C510D" w:rsidRPr="009236F1">
        <w:rPr>
          <w:rFonts w:cs="Garamond"/>
          <w:sz w:val="22"/>
        </w:rPr>
        <w:t>n</w:t>
      </w:r>
      <w:r w:rsidRPr="009236F1">
        <w:rPr>
          <w:rFonts w:cs="Garamond"/>
          <w:sz w:val="22"/>
        </w:rPr>
        <w:t xml:space="preserve">ical support and advice on </w:t>
      </w:r>
      <w:r w:rsidR="008612A0" w:rsidRPr="009236F1">
        <w:rPr>
          <w:rFonts w:cs="Garamond"/>
          <w:sz w:val="22"/>
        </w:rPr>
        <w:t xml:space="preserve">the development and implementation of the </w:t>
      </w:r>
      <w:r w:rsidR="00182DED">
        <w:rPr>
          <w:rFonts w:cs="Garamond"/>
          <w:sz w:val="22"/>
        </w:rPr>
        <w:t xml:space="preserve">National </w:t>
      </w:r>
      <w:r w:rsidR="008612A0" w:rsidRPr="009236F1">
        <w:rPr>
          <w:rFonts w:cs="Garamond"/>
          <w:sz w:val="22"/>
        </w:rPr>
        <w:t xml:space="preserve">Health </w:t>
      </w:r>
      <w:r w:rsidR="00182DED">
        <w:rPr>
          <w:rFonts w:cs="Garamond"/>
          <w:sz w:val="22"/>
        </w:rPr>
        <w:t>Stra</w:t>
      </w:r>
      <w:r w:rsidR="008612A0" w:rsidRPr="009236F1">
        <w:rPr>
          <w:rFonts w:cs="Garamond"/>
          <w:sz w:val="22"/>
        </w:rPr>
        <w:t>tegy</w:t>
      </w:r>
      <w:r w:rsidR="00182DED">
        <w:rPr>
          <w:rFonts w:cs="Garamond"/>
          <w:sz w:val="22"/>
        </w:rPr>
        <w:t xml:space="preserve"> and</w:t>
      </w:r>
      <w:r w:rsidR="008612A0" w:rsidRPr="009236F1">
        <w:rPr>
          <w:rFonts w:cs="Garamond"/>
          <w:sz w:val="22"/>
        </w:rPr>
        <w:t xml:space="preserve"> its Monitoring and Evaluation </w:t>
      </w:r>
      <w:r w:rsidR="00DC6BEF">
        <w:rPr>
          <w:rFonts w:cs="Garamond"/>
          <w:sz w:val="22"/>
        </w:rPr>
        <w:t>S</w:t>
      </w:r>
      <w:r w:rsidR="008612A0" w:rsidRPr="009236F1">
        <w:rPr>
          <w:rFonts w:cs="Garamond"/>
          <w:sz w:val="22"/>
        </w:rPr>
        <w:t>ystem;</w:t>
      </w:r>
    </w:p>
    <w:p w14:paraId="7D238A7A" w14:textId="77777777" w:rsidR="000C510D" w:rsidRPr="00017996" w:rsidRDefault="00AE4F6E" w:rsidP="00F1294D">
      <w:pPr>
        <w:pStyle w:val="HDTableNormal"/>
        <w:numPr>
          <w:ilvl w:val="0"/>
          <w:numId w:val="7"/>
        </w:numPr>
        <w:spacing w:after="0" w:line="300" w:lineRule="atLeast"/>
        <w:rPr>
          <w:rFonts w:cs="Helvetica"/>
          <w:sz w:val="22"/>
        </w:rPr>
      </w:pPr>
      <w:r w:rsidRPr="009236F1">
        <w:rPr>
          <w:sz w:val="22"/>
        </w:rPr>
        <w:t>Transferring knowledge to the Beneficiaries staff as well as to the involved employees of the participating</w:t>
      </w:r>
      <w:r w:rsidR="003074E5" w:rsidRPr="009236F1">
        <w:rPr>
          <w:sz w:val="22"/>
        </w:rPr>
        <w:t xml:space="preserve"> </w:t>
      </w:r>
      <w:r w:rsidR="003E5B26" w:rsidRPr="009236F1">
        <w:rPr>
          <w:sz w:val="22"/>
        </w:rPr>
        <w:t>a</w:t>
      </w:r>
      <w:r w:rsidR="003074E5" w:rsidRPr="009236F1">
        <w:rPr>
          <w:sz w:val="22"/>
        </w:rPr>
        <w:t>gencies and LEP</w:t>
      </w:r>
      <w:r w:rsidR="00DC6BEF">
        <w:rPr>
          <w:sz w:val="22"/>
        </w:rPr>
        <w:t>L</w:t>
      </w:r>
      <w:r w:rsidR="003074E5" w:rsidRPr="009236F1">
        <w:rPr>
          <w:sz w:val="22"/>
        </w:rPr>
        <w:t>s</w:t>
      </w:r>
      <w:r w:rsidR="000C510D" w:rsidRPr="009236F1">
        <w:rPr>
          <w:sz w:val="22"/>
        </w:rPr>
        <w:t>;</w:t>
      </w:r>
    </w:p>
    <w:p w14:paraId="57845A30" w14:textId="1161FED8" w:rsidR="005377B0" w:rsidRDefault="005377B0" w:rsidP="00C309FF">
      <w:pPr>
        <w:pStyle w:val="HDTableNormal"/>
        <w:spacing w:line="300" w:lineRule="atLeast"/>
        <w:rPr>
          <w:rFonts w:cs="Helvetica"/>
          <w:sz w:val="22"/>
        </w:rPr>
      </w:pPr>
    </w:p>
    <w:p w14:paraId="0B84C49F" w14:textId="77777777" w:rsidR="005377B0" w:rsidRDefault="005377B0" w:rsidP="005377B0">
      <w:pPr>
        <w:pStyle w:val="HDTableNormal"/>
        <w:spacing w:after="0" w:line="300" w:lineRule="atLeast"/>
        <w:rPr>
          <w:rFonts w:cs="Helvetica"/>
          <w:sz w:val="22"/>
        </w:rPr>
      </w:pPr>
      <w:r>
        <w:rPr>
          <w:rFonts w:cs="Helvetica"/>
          <w:sz w:val="22"/>
        </w:rPr>
        <w:t xml:space="preserve">Following the recommendations of the PAR review the TORs have a special focus on budgeting and costing especially taking into account the following:  </w:t>
      </w:r>
    </w:p>
    <w:p w14:paraId="7F77D1CA" w14:textId="77777777" w:rsidR="005377B0" w:rsidRDefault="005377B0" w:rsidP="005377B0">
      <w:pPr>
        <w:pStyle w:val="HDTableNormal"/>
        <w:spacing w:after="0" w:line="300" w:lineRule="atLeast"/>
        <w:rPr>
          <w:rFonts w:cs="Helvetica"/>
          <w:sz w:val="22"/>
        </w:rPr>
      </w:pPr>
    </w:p>
    <w:p w14:paraId="32B81DE8" w14:textId="0D23F2C2" w:rsidR="005377B0" w:rsidRPr="00991D92" w:rsidRDefault="005377B0" w:rsidP="00C87614">
      <w:pPr>
        <w:pStyle w:val="HDTableNormal"/>
        <w:numPr>
          <w:ilvl w:val="0"/>
          <w:numId w:val="21"/>
        </w:numPr>
        <w:spacing w:line="300" w:lineRule="atLeast"/>
        <w:rPr>
          <w:rFonts w:cs="Garamond"/>
          <w:sz w:val="22"/>
          <w:lang w:val="en-US"/>
        </w:rPr>
      </w:pPr>
      <w:r>
        <w:rPr>
          <w:rFonts w:cs="Helvetica"/>
          <w:sz w:val="22"/>
        </w:rPr>
        <w:t>The</w:t>
      </w:r>
      <w:r w:rsidRPr="00991D92">
        <w:rPr>
          <w:rFonts w:cs="Garamond"/>
          <w:sz w:val="22"/>
          <w:lang w:val="en-US"/>
        </w:rPr>
        <w:t xml:space="preserve"> primary purpose </w:t>
      </w:r>
      <w:r w:rsidR="00317CD7">
        <w:rPr>
          <w:rFonts w:cs="Garamond"/>
          <w:sz w:val="22"/>
          <w:lang w:val="en-US"/>
        </w:rPr>
        <w:t xml:space="preserve">of the </w:t>
      </w:r>
      <w:r>
        <w:rPr>
          <w:rFonts w:cs="Garamond"/>
          <w:sz w:val="22"/>
          <w:lang w:val="en-US"/>
        </w:rPr>
        <w:t>TORs</w:t>
      </w:r>
      <w:r>
        <w:rPr>
          <w:rFonts w:cs="Garamond"/>
          <w:sz w:val="22"/>
          <w:lang w:val="en-US"/>
        </w:rPr>
        <w:t xml:space="preserve"> </w:t>
      </w:r>
      <w:r w:rsidRPr="00991D92">
        <w:rPr>
          <w:rFonts w:cs="Garamond"/>
          <w:sz w:val="22"/>
          <w:lang w:val="en-US"/>
        </w:rPr>
        <w:t xml:space="preserve">is to </w:t>
      </w:r>
      <w:r w:rsidR="00317CD7">
        <w:rPr>
          <w:rFonts w:cs="Garamond"/>
          <w:sz w:val="22"/>
          <w:lang w:val="en-US"/>
        </w:rPr>
        <w:t xml:space="preserve">support the ministry to conduct </w:t>
      </w:r>
      <w:r w:rsidRPr="00991D92">
        <w:rPr>
          <w:rFonts w:cs="Garamond"/>
          <w:sz w:val="22"/>
          <w:lang w:val="en-US"/>
        </w:rPr>
        <w:t>cost activities related to the various components of the N</w:t>
      </w:r>
      <w:r>
        <w:rPr>
          <w:rFonts w:cs="Garamond"/>
          <w:sz w:val="22"/>
          <w:lang w:val="en-US"/>
        </w:rPr>
        <w:t xml:space="preserve">ational </w:t>
      </w:r>
      <w:r w:rsidRPr="00991D92">
        <w:rPr>
          <w:rFonts w:cs="Garamond"/>
          <w:sz w:val="22"/>
          <w:lang w:val="en-US"/>
        </w:rPr>
        <w:t>H</w:t>
      </w:r>
      <w:r>
        <w:rPr>
          <w:rFonts w:cs="Garamond"/>
          <w:sz w:val="22"/>
          <w:lang w:val="en-US"/>
        </w:rPr>
        <w:t xml:space="preserve">ealth Strategy, in particular, the </w:t>
      </w:r>
      <w:r w:rsidRPr="00991D92">
        <w:rPr>
          <w:rFonts w:cs="Garamond"/>
          <w:sz w:val="22"/>
          <w:lang w:val="en-US"/>
        </w:rPr>
        <w:t xml:space="preserve">Action Plan for the 3-year implementation period </w:t>
      </w:r>
      <w:r>
        <w:rPr>
          <w:rFonts w:cs="Garamond"/>
          <w:sz w:val="22"/>
          <w:lang w:val="en-US"/>
        </w:rPr>
        <w:t xml:space="preserve">from </w:t>
      </w:r>
      <w:r w:rsidRPr="00991D92">
        <w:rPr>
          <w:rFonts w:cs="Garamond"/>
          <w:sz w:val="22"/>
          <w:lang w:val="en-US"/>
        </w:rPr>
        <w:t>2021 to 2023. An additional purpose of the costing exercise relates to map</w:t>
      </w:r>
      <w:r>
        <w:rPr>
          <w:rFonts w:cs="Garamond"/>
          <w:sz w:val="22"/>
          <w:lang w:val="en-US"/>
        </w:rPr>
        <w:t>ping</w:t>
      </w:r>
      <w:r w:rsidRPr="00991D92">
        <w:rPr>
          <w:rFonts w:cs="Garamond"/>
          <w:sz w:val="22"/>
          <w:lang w:val="en-US"/>
        </w:rPr>
        <w:t xml:space="preserve"> the funding landscape by identifying the potential financial sources for the </w:t>
      </w:r>
      <w:r>
        <w:rPr>
          <w:rFonts w:cs="Garamond"/>
          <w:sz w:val="22"/>
          <w:lang w:val="en-US"/>
        </w:rPr>
        <w:t xml:space="preserve">implementation of the </w:t>
      </w:r>
      <w:r w:rsidRPr="00991D92">
        <w:rPr>
          <w:rFonts w:cs="Garamond"/>
          <w:sz w:val="22"/>
          <w:lang w:val="en-US"/>
        </w:rPr>
        <w:t>N</w:t>
      </w:r>
      <w:r>
        <w:rPr>
          <w:rFonts w:cs="Garamond"/>
          <w:sz w:val="22"/>
          <w:lang w:val="en-US"/>
        </w:rPr>
        <w:t xml:space="preserve">ational </w:t>
      </w:r>
      <w:r w:rsidRPr="00991D92">
        <w:rPr>
          <w:rFonts w:cs="Garamond"/>
          <w:sz w:val="22"/>
          <w:lang w:val="en-US"/>
        </w:rPr>
        <w:t>H</w:t>
      </w:r>
      <w:r>
        <w:rPr>
          <w:rFonts w:cs="Garamond"/>
          <w:sz w:val="22"/>
          <w:lang w:val="en-US"/>
        </w:rPr>
        <w:t>ealth Strategy</w:t>
      </w:r>
      <w:r w:rsidRPr="00991D92">
        <w:rPr>
          <w:rFonts w:cs="Garamond"/>
          <w:sz w:val="22"/>
          <w:lang w:val="en-US"/>
        </w:rPr>
        <w:t xml:space="preserve">. </w:t>
      </w:r>
    </w:p>
    <w:p w14:paraId="5C6019EE" w14:textId="7A46D314" w:rsidR="005377B0" w:rsidRPr="00991D92" w:rsidRDefault="005377B0" w:rsidP="00C87614">
      <w:pPr>
        <w:pStyle w:val="HDTableNormal"/>
        <w:numPr>
          <w:ilvl w:val="0"/>
          <w:numId w:val="21"/>
        </w:numPr>
        <w:spacing w:after="240" w:line="300" w:lineRule="atLeast"/>
        <w:ind w:left="714" w:hanging="357"/>
        <w:rPr>
          <w:rFonts w:cs="Garamond"/>
          <w:sz w:val="22"/>
          <w:lang w:val="en-US"/>
        </w:rPr>
      </w:pPr>
      <w:r w:rsidRPr="00991D92">
        <w:rPr>
          <w:rFonts w:cs="Garamond"/>
          <w:sz w:val="22"/>
          <w:lang w:val="en-US"/>
        </w:rPr>
        <w:t>The co</w:t>
      </w:r>
      <w:r>
        <w:rPr>
          <w:rFonts w:cs="Garamond"/>
          <w:sz w:val="22"/>
          <w:lang w:val="en-US"/>
        </w:rPr>
        <w:t xml:space="preserve">nsultancy </w:t>
      </w:r>
      <w:r w:rsidRPr="00991D92">
        <w:rPr>
          <w:rFonts w:cs="Garamond"/>
          <w:sz w:val="22"/>
          <w:lang w:val="en-US"/>
        </w:rPr>
        <w:t xml:space="preserve">informs </w:t>
      </w:r>
      <w:r w:rsidRPr="009236F1">
        <w:rPr>
          <w:rFonts w:cs="Garamond"/>
          <w:sz w:val="22"/>
        </w:rPr>
        <w:t>M</w:t>
      </w:r>
      <w:r>
        <w:rPr>
          <w:rFonts w:cs="Garamond"/>
          <w:sz w:val="22"/>
        </w:rPr>
        <w:t>o</w:t>
      </w:r>
      <w:r w:rsidRPr="009236F1">
        <w:rPr>
          <w:rFonts w:cs="Garamond"/>
          <w:sz w:val="22"/>
        </w:rPr>
        <w:t>IDPL</w:t>
      </w:r>
      <w:r>
        <w:rPr>
          <w:rFonts w:cs="Garamond"/>
          <w:sz w:val="22"/>
        </w:rPr>
        <w:t>H</w:t>
      </w:r>
      <w:r w:rsidRPr="009236F1">
        <w:rPr>
          <w:rFonts w:cs="Garamond"/>
          <w:sz w:val="22"/>
        </w:rPr>
        <w:t>SA</w:t>
      </w:r>
      <w:r w:rsidRPr="00991D92">
        <w:rPr>
          <w:rFonts w:cs="Garamond"/>
          <w:sz w:val="22"/>
          <w:lang w:val="en-US"/>
        </w:rPr>
        <w:t xml:space="preserve"> </w:t>
      </w:r>
      <w:r w:rsidR="00317CD7">
        <w:rPr>
          <w:rFonts w:cs="Garamond"/>
          <w:sz w:val="22"/>
          <w:lang w:val="en-US"/>
        </w:rPr>
        <w:t>on a regular bas</w:t>
      </w:r>
      <w:r w:rsidR="00C87614">
        <w:rPr>
          <w:rFonts w:cs="Garamond"/>
          <w:sz w:val="22"/>
          <w:lang w:val="en-US"/>
        </w:rPr>
        <w:t>is</w:t>
      </w:r>
      <w:r w:rsidR="00317CD7">
        <w:rPr>
          <w:rFonts w:cs="Garamond"/>
          <w:sz w:val="22"/>
          <w:lang w:val="en-US"/>
        </w:rPr>
        <w:t xml:space="preserve"> </w:t>
      </w:r>
      <w:r w:rsidRPr="00991D92">
        <w:rPr>
          <w:rFonts w:cs="Garamond"/>
          <w:sz w:val="22"/>
          <w:lang w:val="en-US"/>
        </w:rPr>
        <w:t>with cost estimates</w:t>
      </w:r>
      <w:r>
        <w:rPr>
          <w:rFonts w:cs="Garamond"/>
          <w:sz w:val="22"/>
          <w:lang w:val="en-US"/>
        </w:rPr>
        <w:t xml:space="preserve"> and advises</w:t>
      </w:r>
      <w:r w:rsidRPr="00991D92">
        <w:rPr>
          <w:rFonts w:cs="Garamond"/>
          <w:sz w:val="22"/>
          <w:lang w:val="en-US"/>
        </w:rPr>
        <w:t xml:space="preserve"> on w</w:t>
      </w:r>
      <w:r>
        <w:rPr>
          <w:rFonts w:cs="Garamond"/>
          <w:sz w:val="22"/>
          <w:lang w:val="en-US"/>
        </w:rPr>
        <w:t xml:space="preserve">hat </w:t>
      </w:r>
      <w:r w:rsidRPr="00991D92">
        <w:rPr>
          <w:rFonts w:cs="Garamond"/>
          <w:sz w:val="22"/>
          <w:lang w:val="en-US"/>
        </w:rPr>
        <w:t xml:space="preserve">base requests for funding </w:t>
      </w:r>
      <w:r>
        <w:rPr>
          <w:rFonts w:cs="Garamond"/>
          <w:sz w:val="22"/>
          <w:lang w:val="en-US"/>
        </w:rPr>
        <w:t>need to be established for the im</w:t>
      </w:r>
      <w:r w:rsidRPr="00991D92">
        <w:rPr>
          <w:rFonts w:cs="Garamond"/>
          <w:sz w:val="22"/>
          <w:lang w:val="en-US"/>
        </w:rPr>
        <w:t>plement</w:t>
      </w:r>
      <w:r>
        <w:rPr>
          <w:rFonts w:cs="Garamond"/>
          <w:sz w:val="22"/>
          <w:lang w:val="en-US"/>
        </w:rPr>
        <w:t>ation of</w:t>
      </w:r>
      <w:r w:rsidRPr="00991D92">
        <w:rPr>
          <w:rFonts w:cs="Garamond"/>
          <w:sz w:val="22"/>
          <w:lang w:val="en-US"/>
        </w:rPr>
        <w:t xml:space="preserve"> the </w:t>
      </w:r>
      <w:r w:rsidR="00317CD7">
        <w:rPr>
          <w:rFonts w:cs="Garamond"/>
          <w:sz w:val="22"/>
          <w:lang w:val="en-US"/>
        </w:rPr>
        <w:t xml:space="preserve">(new) </w:t>
      </w:r>
      <w:r w:rsidRPr="00991D92">
        <w:rPr>
          <w:rFonts w:cs="Garamond"/>
          <w:sz w:val="22"/>
          <w:lang w:val="en-US"/>
        </w:rPr>
        <w:t>strategy. The costing framework requires updat</w:t>
      </w:r>
      <w:r>
        <w:rPr>
          <w:rFonts w:cs="Garamond"/>
          <w:sz w:val="22"/>
          <w:lang w:val="en-US"/>
        </w:rPr>
        <w:t>es</w:t>
      </w:r>
      <w:r w:rsidRPr="00991D92">
        <w:rPr>
          <w:rFonts w:cs="Garamond"/>
          <w:sz w:val="22"/>
          <w:lang w:val="en-US"/>
        </w:rPr>
        <w:t xml:space="preserve"> regular</w:t>
      </w:r>
      <w:r>
        <w:rPr>
          <w:rFonts w:cs="Garamond"/>
          <w:sz w:val="22"/>
          <w:lang w:val="en-US"/>
        </w:rPr>
        <w:t>ly</w:t>
      </w:r>
      <w:r w:rsidRPr="00991D92">
        <w:rPr>
          <w:rFonts w:cs="Garamond"/>
          <w:sz w:val="22"/>
          <w:lang w:val="en-US"/>
        </w:rPr>
        <w:t xml:space="preserve"> to reflect </w:t>
      </w:r>
      <w:r>
        <w:rPr>
          <w:rFonts w:cs="Garamond"/>
          <w:sz w:val="22"/>
          <w:lang w:val="en-US"/>
        </w:rPr>
        <w:t xml:space="preserve">the </w:t>
      </w:r>
      <w:r w:rsidRPr="00991D92">
        <w:rPr>
          <w:rFonts w:cs="Garamond"/>
          <w:sz w:val="22"/>
          <w:lang w:val="en-US"/>
        </w:rPr>
        <w:t xml:space="preserve">developments and changes </w:t>
      </w:r>
      <w:r>
        <w:rPr>
          <w:rFonts w:cs="Garamond"/>
          <w:sz w:val="22"/>
          <w:lang w:val="en-US"/>
        </w:rPr>
        <w:t xml:space="preserve">that are foreseen during the </w:t>
      </w:r>
      <w:r w:rsidRPr="00991D92">
        <w:rPr>
          <w:rFonts w:cs="Garamond"/>
          <w:sz w:val="22"/>
          <w:lang w:val="en-US"/>
        </w:rPr>
        <w:t xml:space="preserve">implementation </w:t>
      </w:r>
      <w:r>
        <w:rPr>
          <w:rFonts w:cs="Garamond"/>
          <w:sz w:val="22"/>
          <w:lang w:val="en-US"/>
        </w:rPr>
        <w:t>period</w:t>
      </w:r>
      <w:r w:rsidRPr="00991D92">
        <w:rPr>
          <w:rFonts w:cs="Garamond"/>
          <w:sz w:val="22"/>
          <w:lang w:val="en-US"/>
        </w:rPr>
        <w:t>. Further, the cost estimates can provide information on wh</w:t>
      </w:r>
      <w:r>
        <w:rPr>
          <w:rFonts w:cs="Garamond"/>
          <w:sz w:val="22"/>
          <w:lang w:val="en-US"/>
        </w:rPr>
        <w:t xml:space="preserve">ich </w:t>
      </w:r>
      <w:r w:rsidRPr="00991D92">
        <w:rPr>
          <w:rFonts w:cs="Garamond"/>
          <w:sz w:val="22"/>
          <w:lang w:val="en-US"/>
        </w:rPr>
        <w:t>areas and at what cost the Development Partners can possibly support the implementation of the N</w:t>
      </w:r>
      <w:r>
        <w:rPr>
          <w:rFonts w:cs="Garamond"/>
          <w:sz w:val="22"/>
          <w:lang w:val="en-US"/>
        </w:rPr>
        <w:t xml:space="preserve">ational </w:t>
      </w:r>
      <w:r w:rsidRPr="00991D92">
        <w:rPr>
          <w:rFonts w:cs="Garamond"/>
          <w:sz w:val="22"/>
          <w:lang w:val="en-US"/>
        </w:rPr>
        <w:t>H</w:t>
      </w:r>
      <w:r>
        <w:rPr>
          <w:rFonts w:cs="Garamond"/>
          <w:sz w:val="22"/>
          <w:lang w:val="en-US"/>
        </w:rPr>
        <w:t>ealth Strategy and the A</w:t>
      </w:r>
      <w:r w:rsidRPr="00991D92">
        <w:rPr>
          <w:rFonts w:cs="Garamond"/>
          <w:sz w:val="22"/>
          <w:lang w:val="en-US"/>
        </w:rPr>
        <w:t xml:space="preserve">ction </w:t>
      </w:r>
      <w:r>
        <w:rPr>
          <w:rFonts w:cs="Garamond"/>
          <w:sz w:val="22"/>
          <w:lang w:val="en-US"/>
        </w:rPr>
        <w:t>P</w:t>
      </w:r>
      <w:r w:rsidRPr="00991D92">
        <w:rPr>
          <w:rFonts w:cs="Garamond"/>
          <w:sz w:val="22"/>
          <w:lang w:val="en-US"/>
        </w:rPr>
        <w:t xml:space="preserve">lan. </w:t>
      </w:r>
    </w:p>
    <w:p w14:paraId="30B41398" w14:textId="629CE360" w:rsidR="005377B0" w:rsidRPr="00C87614" w:rsidRDefault="005377B0" w:rsidP="00C87614">
      <w:pPr>
        <w:pStyle w:val="HDTableNormal"/>
        <w:spacing w:after="240" w:line="300" w:lineRule="atLeast"/>
        <w:rPr>
          <w:ins w:id="6" w:author="Microsoft Office User" w:date="2020-09-23T17:43:00Z"/>
          <w:rFonts w:cs="Garamond"/>
          <w:sz w:val="22"/>
          <w:lang w:val="en-US"/>
        </w:rPr>
      </w:pPr>
      <w:r>
        <w:rPr>
          <w:rFonts w:cs="Garamond"/>
          <w:sz w:val="22"/>
          <w:lang w:val="en-US"/>
        </w:rPr>
        <w:t>T</w:t>
      </w:r>
      <w:r w:rsidRPr="00991D92">
        <w:rPr>
          <w:rFonts w:cs="Garamond"/>
          <w:sz w:val="22"/>
          <w:lang w:val="en-US"/>
        </w:rPr>
        <w:t xml:space="preserve">he main reference document for this technical </w:t>
      </w:r>
      <w:r>
        <w:rPr>
          <w:rFonts w:cs="Garamond"/>
          <w:sz w:val="22"/>
          <w:lang w:val="en-US"/>
        </w:rPr>
        <w:t xml:space="preserve">activity will be the draft National Health Strategy. </w:t>
      </w:r>
      <w:r w:rsidRPr="00991D92">
        <w:rPr>
          <w:rFonts w:cs="Garamond"/>
          <w:sz w:val="22"/>
          <w:lang w:val="en-US"/>
        </w:rPr>
        <w:t xml:space="preserve">The </w:t>
      </w:r>
      <w:r>
        <w:rPr>
          <w:rFonts w:cs="Garamond"/>
          <w:sz w:val="22"/>
          <w:lang w:val="en-US"/>
        </w:rPr>
        <w:t xml:space="preserve">Action Plan needs to </w:t>
      </w:r>
      <w:r w:rsidRPr="00991D92">
        <w:rPr>
          <w:rFonts w:cs="Garamond"/>
          <w:sz w:val="22"/>
          <w:lang w:val="en-US"/>
        </w:rPr>
        <w:t xml:space="preserve">include </w:t>
      </w:r>
      <w:r>
        <w:rPr>
          <w:rFonts w:cs="Garamond"/>
          <w:sz w:val="22"/>
          <w:lang w:val="en-US"/>
        </w:rPr>
        <w:t xml:space="preserve">and cost </w:t>
      </w:r>
      <w:r w:rsidRPr="00991D92">
        <w:rPr>
          <w:rFonts w:cs="Garamond"/>
          <w:sz w:val="22"/>
          <w:lang w:val="en-US"/>
        </w:rPr>
        <w:t xml:space="preserve">all </w:t>
      </w:r>
      <w:r>
        <w:rPr>
          <w:rFonts w:cs="Garamond"/>
          <w:sz w:val="22"/>
          <w:lang w:val="en-US"/>
        </w:rPr>
        <w:t xml:space="preserve">relevant </w:t>
      </w:r>
      <w:r w:rsidRPr="00991D92">
        <w:rPr>
          <w:rFonts w:cs="Garamond"/>
          <w:sz w:val="22"/>
          <w:lang w:val="en-US"/>
        </w:rPr>
        <w:t>activities</w:t>
      </w:r>
      <w:r>
        <w:rPr>
          <w:rFonts w:cs="Garamond"/>
          <w:sz w:val="22"/>
          <w:lang w:val="en-US"/>
        </w:rPr>
        <w:t xml:space="preserve"> accordingly. T</w:t>
      </w:r>
      <w:r w:rsidRPr="00991D92">
        <w:rPr>
          <w:rFonts w:cs="Garamond"/>
          <w:sz w:val="22"/>
          <w:lang w:val="en-US"/>
        </w:rPr>
        <w:t xml:space="preserve">iming for the implementation of the activities </w:t>
      </w:r>
      <w:r>
        <w:rPr>
          <w:rFonts w:cs="Garamond"/>
          <w:sz w:val="22"/>
          <w:lang w:val="en-US"/>
        </w:rPr>
        <w:t xml:space="preserve">shall be based on </w:t>
      </w:r>
      <w:r w:rsidRPr="00991D92">
        <w:rPr>
          <w:rFonts w:cs="Garamond"/>
          <w:sz w:val="22"/>
          <w:lang w:val="en-US"/>
        </w:rPr>
        <w:t>a quarterly basis throughout the three-year period. The costed Action Plan constitutes therefore the implementation plan for the initial three</w:t>
      </w:r>
      <w:r w:rsidR="009B3207">
        <w:rPr>
          <w:rFonts w:cs="Garamond"/>
          <w:sz w:val="22"/>
          <w:lang w:val="en-US"/>
        </w:rPr>
        <w:t xml:space="preserve"> </w:t>
      </w:r>
      <w:r w:rsidRPr="00991D92">
        <w:rPr>
          <w:rFonts w:cs="Garamond"/>
          <w:sz w:val="22"/>
          <w:lang w:val="en-US"/>
        </w:rPr>
        <w:t xml:space="preserve">years of the National Health </w:t>
      </w:r>
      <w:r>
        <w:rPr>
          <w:rFonts w:cs="Garamond"/>
          <w:sz w:val="22"/>
          <w:lang w:val="en-US"/>
        </w:rPr>
        <w:t>Strategy</w:t>
      </w:r>
      <w:r w:rsidRPr="00991D92">
        <w:rPr>
          <w:rFonts w:cs="Garamond"/>
          <w:sz w:val="22"/>
          <w:lang w:val="en-US"/>
        </w:rPr>
        <w:t xml:space="preserve">. </w:t>
      </w:r>
    </w:p>
    <w:p w14:paraId="1D255B10" w14:textId="77777777" w:rsidR="00985494" w:rsidRPr="009236F1" w:rsidRDefault="003E5B26" w:rsidP="00182DED">
      <w:pPr>
        <w:pStyle w:val="Style1"/>
        <w:jc w:val="both"/>
        <w:rPr>
          <w:rFonts w:ascii="Calibri" w:hAnsi="Calibri" w:cs="Calibri"/>
          <w:color w:val="4472C4"/>
          <w:sz w:val="22"/>
          <w:szCs w:val="22"/>
        </w:rPr>
      </w:pPr>
      <w:r w:rsidRPr="009236F1">
        <w:rPr>
          <w:rFonts w:ascii="Calibri" w:hAnsi="Calibri" w:cs="Calibri"/>
          <w:color w:val="4472C4"/>
          <w:sz w:val="22"/>
          <w:szCs w:val="22"/>
        </w:rPr>
        <w:t>RESPONSIBILITIES</w:t>
      </w:r>
    </w:p>
    <w:p w14:paraId="3D233F4B" w14:textId="77777777" w:rsidR="00700ECB" w:rsidRPr="00182DED" w:rsidRDefault="00700ECB" w:rsidP="00185565">
      <w:pPr>
        <w:spacing w:line="300" w:lineRule="atLeast"/>
        <w:jc w:val="both"/>
      </w:pPr>
      <w:r w:rsidRPr="009236F1">
        <w:rPr>
          <w:lang w:val="en-GB"/>
        </w:rPr>
        <w:t xml:space="preserve">The </w:t>
      </w:r>
      <w:r w:rsidR="00185565" w:rsidRPr="00185565">
        <w:rPr>
          <w:lang w:val="en-GB"/>
        </w:rPr>
        <w:t>Senior Non-Key Expert on Developing and Costing Action Plan</w:t>
      </w:r>
      <w:r w:rsidR="00C46A4A" w:rsidRPr="009236F1">
        <w:rPr>
          <w:lang w:val="en-GB"/>
        </w:rPr>
        <w:t xml:space="preserve"> </w:t>
      </w:r>
      <w:r w:rsidRPr="009236F1">
        <w:rPr>
          <w:lang w:val="en-GB"/>
        </w:rPr>
        <w:t xml:space="preserve">will provide technical expertise in </w:t>
      </w:r>
      <w:r w:rsidR="00816D34" w:rsidRPr="009236F1">
        <w:rPr>
          <w:lang w:val="en-GB"/>
        </w:rPr>
        <w:t xml:space="preserve">strategic </w:t>
      </w:r>
      <w:r w:rsidR="00281B93" w:rsidRPr="009236F1">
        <w:rPr>
          <w:lang w:val="en-GB"/>
        </w:rPr>
        <w:t>c</w:t>
      </w:r>
      <w:r w:rsidR="00816D34" w:rsidRPr="009236F1">
        <w:rPr>
          <w:lang w:val="en-GB"/>
        </w:rPr>
        <w:t xml:space="preserve">onceptualisation, planning and monitoring of the </w:t>
      </w:r>
      <w:r w:rsidR="00C46A4A" w:rsidRPr="00B33AED">
        <w:rPr>
          <w:bCs/>
          <w:lang w:val="en-GB"/>
        </w:rPr>
        <w:t>National Health Strategy</w:t>
      </w:r>
      <w:r w:rsidR="00816D34" w:rsidRPr="00B33AED">
        <w:rPr>
          <w:bCs/>
          <w:lang w:val="en-GB"/>
        </w:rPr>
        <w:t>.</w:t>
      </w:r>
      <w:r w:rsidR="003E5B26" w:rsidRPr="00B33AED">
        <w:rPr>
          <w:bCs/>
          <w:lang w:val="en-GB"/>
        </w:rPr>
        <w:t xml:space="preserve"> </w:t>
      </w:r>
      <w:r w:rsidR="00C46A4A" w:rsidRPr="00B33AED">
        <w:rPr>
          <w:bCs/>
          <w:lang w:val="en-GB"/>
        </w:rPr>
        <w:t xml:space="preserve">The </w:t>
      </w:r>
      <w:r w:rsidR="002D061C" w:rsidRPr="00B33AED">
        <w:rPr>
          <w:bCs/>
          <w:lang w:val="en-GB"/>
        </w:rPr>
        <w:t>S</w:t>
      </w:r>
      <w:r w:rsidR="00185565" w:rsidRPr="00B33AED">
        <w:rPr>
          <w:bCs/>
          <w:lang w:val="en-GB"/>
        </w:rPr>
        <w:t>NKE</w:t>
      </w:r>
      <w:r w:rsidR="00C46A4A" w:rsidRPr="00B33AED">
        <w:rPr>
          <w:bCs/>
          <w:lang w:val="en-GB"/>
        </w:rPr>
        <w:t xml:space="preserve"> will provide </w:t>
      </w:r>
      <w:r w:rsidR="002D061C" w:rsidRPr="00B33AED">
        <w:rPr>
          <w:bCs/>
          <w:lang w:val="en-GB"/>
        </w:rPr>
        <w:t xml:space="preserve">specific </w:t>
      </w:r>
      <w:r w:rsidR="00C46A4A" w:rsidRPr="00B33AED">
        <w:rPr>
          <w:bCs/>
          <w:lang w:val="en-GB"/>
        </w:rPr>
        <w:t xml:space="preserve">advice and support aimed at </w:t>
      </w:r>
      <w:r w:rsidR="002D061C" w:rsidRPr="00B33AED">
        <w:rPr>
          <w:bCs/>
          <w:lang w:val="en-GB"/>
        </w:rPr>
        <w:t>d</w:t>
      </w:r>
      <w:r w:rsidR="00182DED" w:rsidRPr="00B33AED">
        <w:rPr>
          <w:bCs/>
          <w:lang w:val="en-GB"/>
        </w:rPr>
        <w:t>eveloping a 3-year action plan and</w:t>
      </w:r>
      <w:r w:rsidR="00182DED" w:rsidRPr="00182DED">
        <w:rPr>
          <w:lang w:val="en-GB"/>
        </w:rPr>
        <w:t xml:space="preserve"> a preliminary costing assessment of the final draft National Health Strategy in collaboration with MoIDPLHSA.</w:t>
      </w:r>
    </w:p>
    <w:p w14:paraId="0C3FE8DB" w14:textId="77777777" w:rsidR="00703618" w:rsidRDefault="00703618" w:rsidP="00FE10DB">
      <w:pPr>
        <w:spacing w:line="300" w:lineRule="atLeast"/>
        <w:jc w:val="both"/>
        <w:rPr>
          <w:lang w:val="en-GB"/>
        </w:rPr>
      </w:pPr>
      <w:r>
        <w:rPr>
          <w:lang w:val="en-GB"/>
        </w:rPr>
        <w:t>T</w:t>
      </w:r>
      <w:r w:rsidR="00281B93" w:rsidRPr="009236F1">
        <w:rPr>
          <w:lang w:val="en-GB"/>
        </w:rPr>
        <w:t xml:space="preserve">he </w:t>
      </w:r>
      <w:r w:rsidR="00185565" w:rsidRPr="00185565">
        <w:rPr>
          <w:lang w:val="en-GB"/>
        </w:rPr>
        <w:t>Senior Non-Key Expert on Developing and Costing Action Plan</w:t>
      </w:r>
      <w:r w:rsidR="002D061C">
        <w:rPr>
          <w:lang w:val="en-GB"/>
        </w:rPr>
        <w:t>:</w:t>
      </w:r>
    </w:p>
    <w:p w14:paraId="0AD4CD6A" w14:textId="77777777" w:rsidR="0034124A" w:rsidRPr="009236F1" w:rsidRDefault="00703618" w:rsidP="00703618">
      <w:pPr>
        <w:numPr>
          <w:ilvl w:val="0"/>
          <w:numId w:val="16"/>
        </w:numPr>
        <w:spacing w:after="0" w:line="300" w:lineRule="atLeast"/>
        <w:jc w:val="both"/>
        <w:rPr>
          <w:lang w:val="en-GB"/>
        </w:rPr>
      </w:pPr>
      <w:r>
        <w:rPr>
          <w:lang w:val="en-GB"/>
        </w:rPr>
        <w:lastRenderedPageBreak/>
        <w:t xml:space="preserve">Works closely with the </w:t>
      </w:r>
      <w:r w:rsidR="00581C73" w:rsidRPr="009236F1">
        <w:rPr>
          <w:lang w:val="en-GB"/>
        </w:rPr>
        <w:t>Senior Non-Key Expert on Health Policy and Strategic Planning</w:t>
      </w:r>
      <w:r w:rsidR="00816D34" w:rsidRPr="009236F1">
        <w:rPr>
          <w:lang w:val="en-GB"/>
        </w:rPr>
        <w:t xml:space="preserve"> </w:t>
      </w:r>
      <w:r>
        <w:rPr>
          <w:lang w:val="en-GB"/>
        </w:rPr>
        <w:t xml:space="preserve"> and Junior</w:t>
      </w:r>
      <w:r w:rsidRPr="009236F1">
        <w:rPr>
          <w:lang w:val="en-GB"/>
        </w:rPr>
        <w:t xml:space="preserve"> Non-Key Expert on Health Policy and Strategic Planning </w:t>
      </w:r>
      <w:r w:rsidR="00816D34" w:rsidRPr="009236F1">
        <w:rPr>
          <w:lang w:val="en-GB"/>
        </w:rPr>
        <w:t xml:space="preserve">on the </w:t>
      </w:r>
      <w:r w:rsidR="00281B93" w:rsidRPr="009236F1">
        <w:rPr>
          <w:lang w:val="en-GB"/>
        </w:rPr>
        <w:t xml:space="preserve">development </w:t>
      </w:r>
      <w:r w:rsidR="00801119" w:rsidRPr="009236F1">
        <w:rPr>
          <w:lang w:val="en-GB"/>
        </w:rPr>
        <w:t xml:space="preserve">of the </w:t>
      </w:r>
      <w:r w:rsidR="002D061C">
        <w:rPr>
          <w:lang w:val="en-GB"/>
        </w:rPr>
        <w:t xml:space="preserve">National </w:t>
      </w:r>
      <w:r w:rsidR="00801119" w:rsidRPr="009236F1">
        <w:rPr>
          <w:lang w:val="en-GB"/>
        </w:rPr>
        <w:t>Health Strategy</w:t>
      </w:r>
      <w:r w:rsidR="0080042C">
        <w:rPr>
          <w:lang w:val="en-GB"/>
        </w:rPr>
        <w:t xml:space="preserve"> and Action Plan</w:t>
      </w:r>
      <w:r>
        <w:rPr>
          <w:lang w:val="en-GB"/>
        </w:rPr>
        <w:t xml:space="preserve">. </w:t>
      </w:r>
      <w:r w:rsidR="00FE11AC" w:rsidRPr="009236F1">
        <w:rPr>
          <w:lang w:val="en-GB"/>
        </w:rPr>
        <w:t xml:space="preserve"> </w:t>
      </w:r>
    </w:p>
    <w:p w14:paraId="20D9034C" w14:textId="77777777" w:rsidR="00700ECB" w:rsidRPr="009236F1" w:rsidRDefault="00700ECB" w:rsidP="00F1294D">
      <w:pPr>
        <w:pStyle w:val="Listaszerbekezds"/>
        <w:numPr>
          <w:ilvl w:val="0"/>
          <w:numId w:val="8"/>
        </w:numPr>
        <w:spacing w:after="0" w:line="300" w:lineRule="atLeast"/>
        <w:jc w:val="both"/>
        <w:rPr>
          <w:lang w:val="en-GB"/>
        </w:rPr>
      </w:pPr>
      <w:r w:rsidRPr="009236F1">
        <w:rPr>
          <w:lang w:val="en-GB"/>
        </w:rPr>
        <w:t xml:space="preserve">Liaises with all levels of </w:t>
      </w:r>
      <w:r w:rsidR="00581C73" w:rsidRPr="009236F1">
        <w:rPr>
          <w:lang w:val="en-GB"/>
        </w:rPr>
        <w:t>a</w:t>
      </w:r>
      <w:r w:rsidRPr="009236F1">
        <w:rPr>
          <w:lang w:val="en-GB"/>
        </w:rPr>
        <w:t xml:space="preserve">dministration and staff in the delivery of </w:t>
      </w:r>
      <w:r w:rsidR="00581C73" w:rsidRPr="009236F1">
        <w:rPr>
          <w:lang w:val="en-GB"/>
        </w:rPr>
        <w:t>t</w:t>
      </w:r>
      <w:r w:rsidRPr="009236F1">
        <w:rPr>
          <w:lang w:val="en-GB"/>
        </w:rPr>
        <w:t xml:space="preserve">echnical </w:t>
      </w:r>
      <w:r w:rsidR="00581C73" w:rsidRPr="009236F1">
        <w:rPr>
          <w:lang w:val="en-GB"/>
        </w:rPr>
        <w:t>a</w:t>
      </w:r>
      <w:r w:rsidRPr="009236F1">
        <w:rPr>
          <w:lang w:val="en-GB"/>
        </w:rPr>
        <w:t xml:space="preserve">ssistance services and the provision of consulting support; works closely with </w:t>
      </w:r>
      <w:r w:rsidR="00FE11AC" w:rsidRPr="009236F1">
        <w:rPr>
          <w:lang w:val="en-GB"/>
        </w:rPr>
        <w:t xml:space="preserve">the </w:t>
      </w:r>
      <w:r w:rsidR="00801119" w:rsidRPr="009236F1">
        <w:rPr>
          <w:lang w:val="en-GB"/>
        </w:rPr>
        <w:t>Policy Planning Department</w:t>
      </w:r>
      <w:r w:rsidR="005E25D1" w:rsidRPr="009236F1">
        <w:rPr>
          <w:lang w:val="en-GB"/>
        </w:rPr>
        <w:t xml:space="preserve"> </w:t>
      </w:r>
      <w:r w:rsidRPr="009236F1">
        <w:rPr>
          <w:lang w:val="en-GB"/>
        </w:rPr>
        <w:t xml:space="preserve">to </w:t>
      </w:r>
      <w:r w:rsidR="005E25D1" w:rsidRPr="009236F1">
        <w:rPr>
          <w:lang w:val="en-GB"/>
        </w:rPr>
        <w:t xml:space="preserve">support the delivery of </w:t>
      </w:r>
      <w:r w:rsidR="00581C73" w:rsidRPr="009236F1">
        <w:rPr>
          <w:lang w:val="en-GB"/>
        </w:rPr>
        <w:t>p</w:t>
      </w:r>
      <w:r w:rsidR="005E25D1" w:rsidRPr="009236F1">
        <w:rPr>
          <w:lang w:val="en-GB"/>
        </w:rPr>
        <w:t xml:space="preserve">rograms and </w:t>
      </w:r>
      <w:r w:rsidR="00581C73" w:rsidRPr="009236F1">
        <w:rPr>
          <w:lang w:val="en-GB"/>
        </w:rPr>
        <w:t>s</w:t>
      </w:r>
      <w:r w:rsidRPr="009236F1">
        <w:rPr>
          <w:lang w:val="en-GB"/>
        </w:rPr>
        <w:t xml:space="preserve">ervices; </w:t>
      </w:r>
    </w:p>
    <w:p w14:paraId="40603F65" w14:textId="77777777" w:rsidR="00700ECB" w:rsidRPr="009236F1" w:rsidRDefault="00700ECB" w:rsidP="00F1294D">
      <w:pPr>
        <w:pStyle w:val="Listaszerbekezds"/>
        <w:numPr>
          <w:ilvl w:val="0"/>
          <w:numId w:val="8"/>
        </w:numPr>
        <w:spacing w:after="0" w:line="300" w:lineRule="atLeast"/>
        <w:jc w:val="both"/>
        <w:rPr>
          <w:lang w:val="en-GB"/>
        </w:rPr>
      </w:pPr>
      <w:r w:rsidRPr="009236F1">
        <w:rPr>
          <w:lang w:val="en-GB"/>
        </w:rPr>
        <w:t xml:space="preserve">Liaises with various levels of </w:t>
      </w:r>
      <w:r w:rsidR="00581C73" w:rsidRPr="009236F1">
        <w:rPr>
          <w:lang w:val="en-GB"/>
        </w:rPr>
        <w:t>l</w:t>
      </w:r>
      <w:r w:rsidR="00FE11AC" w:rsidRPr="009236F1">
        <w:rPr>
          <w:lang w:val="en-GB"/>
        </w:rPr>
        <w:t xml:space="preserve">ine </w:t>
      </w:r>
      <w:r w:rsidR="00581C73" w:rsidRPr="009236F1">
        <w:rPr>
          <w:lang w:val="en-GB"/>
        </w:rPr>
        <w:t>M</w:t>
      </w:r>
      <w:r w:rsidR="00FE11AC" w:rsidRPr="009236F1">
        <w:rPr>
          <w:lang w:val="en-GB"/>
        </w:rPr>
        <w:t>inistries’</w:t>
      </w:r>
      <w:r w:rsidRPr="009236F1">
        <w:rPr>
          <w:lang w:val="en-GB"/>
        </w:rPr>
        <w:t xml:space="preserve"> counterparts, the general public, and external consultants and </w:t>
      </w:r>
      <w:r w:rsidR="00581C73" w:rsidRPr="009236F1">
        <w:rPr>
          <w:lang w:val="en-GB"/>
        </w:rPr>
        <w:t>d</w:t>
      </w:r>
      <w:r w:rsidRPr="009236F1">
        <w:rPr>
          <w:lang w:val="en-GB"/>
        </w:rPr>
        <w:t xml:space="preserve">onors for the exchange of information and/or provision </w:t>
      </w:r>
      <w:r w:rsidR="005E25D1" w:rsidRPr="009236F1">
        <w:rPr>
          <w:lang w:val="en-GB"/>
        </w:rPr>
        <w:t>of specialist advice/knowledge;</w:t>
      </w:r>
    </w:p>
    <w:p w14:paraId="476CD5CA" w14:textId="77777777" w:rsidR="00581C73" w:rsidRPr="009236F1" w:rsidRDefault="00CF3892" w:rsidP="003D04FB">
      <w:pPr>
        <w:pStyle w:val="Listaszerbekezds"/>
        <w:numPr>
          <w:ilvl w:val="0"/>
          <w:numId w:val="8"/>
        </w:numPr>
        <w:spacing w:line="300" w:lineRule="atLeast"/>
        <w:jc w:val="both"/>
        <w:rPr>
          <w:lang w:val="en-GB"/>
        </w:rPr>
      </w:pPr>
      <w:r w:rsidRPr="009236F1">
        <w:rPr>
          <w:lang w:val="en-GB"/>
        </w:rPr>
        <w:t xml:space="preserve">Collaborates with other TA providers working with </w:t>
      </w:r>
      <w:r w:rsidR="00DC6BEF" w:rsidRPr="009236F1">
        <w:rPr>
          <w:rFonts w:cs="Garamond"/>
        </w:rPr>
        <w:t>M</w:t>
      </w:r>
      <w:r w:rsidR="00DC6BEF">
        <w:rPr>
          <w:rFonts w:cs="Garamond"/>
        </w:rPr>
        <w:t>o</w:t>
      </w:r>
      <w:r w:rsidR="00DC6BEF" w:rsidRPr="009236F1">
        <w:rPr>
          <w:rFonts w:cs="Garamond"/>
        </w:rPr>
        <w:t>IDPL</w:t>
      </w:r>
      <w:r w:rsidR="00DC6BEF">
        <w:rPr>
          <w:rFonts w:cs="Garamond"/>
        </w:rPr>
        <w:t>H</w:t>
      </w:r>
      <w:r w:rsidR="00DC6BEF" w:rsidRPr="009236F1">
        <w:rPr>
          <w:rFonts w:cs="Garamond"/>
        </w:rPr>
        <w:t>SA</w:t>
      </w:r>
      <w:r w:rsidRPr="009236F1">
        <w:rPr>
          <w:rFonts w:ascii="Sylfaen" w:hAnsi="Sylfaen"/>
          <w:lang w:val="en-GB"/>
        </w:rPr>
        <w:t xml:space="preserve"> </w:t>
      </w:r>
      <w:r w:rsidRPr="009236F1">
        <w:rPr>
          <w:lang w:val="en-GB"/>
        </w:rPr>
        <w:t>on various health policy areas</w:t>
      </w:r>
      <w:r w:rsidR="00581C73" w:rsidRPr="009236F1">
        <w:rPr>
          <w:lang w:val="en-GB"/>
        </w:rPr>
        <w:t>.</w:t>
      </w:r>
    </w:p>
    <w:p w14:paraId="355286E4" w14:textId="77777777" w:rsidR="007F12F0" w:rsidRPr="00887D07" w:rsidRDefault="007F12F0" w:rsidP="00FE10DB">
      <w:pPr>
        <w:spacing w:line="300" w:lineRule="atLeast"/>
        <w:jc w:val="both"/>
        <w:rPr>
          <w:rFonts w:cs="Calibri"/>
          <w:lang w:val="en-GB"/>
        </w:rPr>
      </w:pPr>
      <w:r w:rsidRPr="00887D07">
        <w:rPr>
          <w:rFonts w:cs="Calibri"/>
          <w:lang w:val="en-GB"/>
        </w:rPr>
        <w:t xml:space="preserve">The </w:t>
      </w:r>
      <w:r w:rsidR="00B33AED" w:rsidRPr="00185565">
        <w:rPr>
          <w:lang w:val="en-GB"/>
        </w:rPr>
        <w:t>Senior Non-Key Expert on Developing and Costing Action Plan</w:t>
      </w:r>
      <w:r w:rsidR="00B33AED" w:rsidRPr="00B33AED">
        <w:rPr>
          <w:rFonts w:cs="Calibri"/>
          <w:lang w:val="en-GB"/>
        </w:rPr>
        <w:t xml:space="preserve"> </w:t>
      </w:r>
      <w:r w:rsidRPr="00887D07">
        <w:rPr>
          <w:rFonts w:cs="Calibri"/>
          <w:lang w:val="en-GB"/>
        </w:rPr>
        <w:t>will undertake the following tasks, in particular:</w:t>
      </w:r>
    </w:p>
    <w:p w14:paraId="3A0DB0DF" w14:textId="77777777" w:rsidR="007F12F0" w:rsidRPr="00887D07" w:rsidRDefault="007F12F0" w:rsidP="007F12F0">
      <w:pPr>
        <w:pStyle w:val="Listaszerbekezds"/>
        <w:numPr>
          <w:ilvl w:val="0"/>
          <w:numId w:val="17"/>
        </w:numPr>
        <w:spacing w:after="0" w:line="240" w:lineRule="auto"/>
        <w:rPr>
          <w:rFonts w:cs="Calibri"/>
        </w:rPr>
      </w:pPr>
      <w:r w:rsidRPr="00887D07">
        <w:rPr>
          <w:rFonts w:cs="Calibri"/>
        </w:rPr>
        <w:t xml:space="preserve">Identify data and information required for the </w:t>
      </w:r>
      <w:proofErr w:type="gramStart"/>
      <w:r w:rsidRPr="00887D07">
        <w:rPr>
          <w:rFonts w:cs="Calibri"/>
        </w:rPr>
        <w:t>costing;</w:t>
      </w:r>
      <w:proofErr w:type="gramEnd"/>
    </w:p>
    <w:p w14:paraId="3A471EE6" w14:textId="77777777" w:rsidR="007F12F0" w:rsidRPr="00887D07" w:rsidRDefault="007F12F0" w:rsidP="007F12F0">
      <w:pPr>
        <w:pStyle w:val="Listaszerbekezds"/>
        <w:numPr>
          <w:ilvl w:val="0"/>
          <w:numId w:val="17"/>
        </w:numPr>
        <w:spacing w:after="0" w:line="240" w:lineRule="auto"/>
        <w:jc w:val="both"/>
        <w:rPr>
          <w:rFonts w:cs="Calibri"/>
        </w:rPr>
      </w:pPr>
      <w:r w:rsidRPr="00887D07">
        <w:rPr>
          <w:rFonts w:cs="Calibri"/>
        </w:rPr>
        <w:t xml:space="preserve">Collect data and information in qualitative form, e.g. meetings with stakeholders and technical working </w:t>
      </w:r>
      <w:proofErr w:type="gramStart"/>
      <w:r w:rsidRPr="00887D07">
        <w:rPr>
          <w:rFonts w:cs="Calibri"/>
        </w:rPr>
        <w:t>groups;</w:t>
      </w:r>
      <w:proofErr w:type="gramEnd"/>
    </w:p>
    <w:p w14:paraId="557926C2" w14:textId="77777777" w:rsidR="007F12F0" w:rsidRPr="00887D07" w:rsidRDefault="007F12F0" w:rsidP="007A70B8">
      <w:pPr>
        <w:pStyle w:val="Listaszerbekezds"/>
        <w:numPr>
          <w:ilvl w:val="0"/>
          <w:numId w:val="17"/>
        </w:numPr>
        <w:spacing w:after="0" w:line="240" w:lineRule="auto"/>
        <w:jc w:val="both"/>
        <w:rPr>
          <w:rFonts w:cs="Calibri"/>
        </w:rPr>
      </w:pPr>
      <w:r w:rsidRPr="00887D07">
        <w:rPr>
          <w:rFonts w:cs="Calibri"/>
        </w:rPr>
        <w:t xml:space="preserve">Provide know-how transfer on the costing methodology to local partners involved in the costing exercise in </w:t>
      </w:r>
      <w:proofErr w:type="gramStart"/>
      <w:r w:rsidRPr="00887D07">
        <w:rPr>
          <w:rFonts w:cs="Calibri"/>
        </w:rPr>
        <w:t>MoIDPLHSA;</w:t>
      </w:r>
      <w:proofErr w:type="gramEnd"/>
    </w:p>
    <w:p w14:paraId="23D0CC13" w14:textId="77777777" w:rsidR="007F12F0" w:rsidRPr="00887D07" w:rsidRDefault="007F12F0" w:rsidP="007A70B8">
      <w:pPr>
        <w:pStyle w:val="Listaszerbekezds"/>
        <w:numPr>
          <w:ilvl w:val="0"/>
          <w:numId w:val="17"/>
        </w:numPr>
        <w:spacing w:line="240" w:lineRule="auto"/>
        <w:jc w:val="both"/>
        <w:rPr>
          <w:rFonts w:cs="Calibri"/>
        </w:rPr>
      </w:pPr>
      <w:r w:rsidRPr="00887D07">
        <w:rPr>
          <w:rFonts w:cs="Calibri"/>
        </w:rPr>
        <w:t>Consult with stakeholders on input</w:t>
      </w:r>
      <w:r w:rsidR="007A70B8" w:rsidRPr="00887D07">
        <w:rPr>
          <w:rFonts w:cs="Calibri"/>
        </w:rPr>
        <w:t>s</w:t>
      </w:r>
      <w:r w:rsidRPr="00887D07">
        <w:rPr>
          <w:rFonts w:cs="Calibri"/>
        </w:rPr>
        <w:t xml:space="preserve"> to methodological and technical aspects of the costing exercise.    </w:t>
      </w:r>
    </w:p>
    <w:p w14:paraId="1C31C873" w14:textId="77777777" w:rsidR="00ED0D52" w:rsidRPr="009236F1" w:rsidRDefault="00ED0D52" w:rsidP="00703618">
      <w:pPr>
        <w:pStyle w:val="Listaszerbekezds"/>
        <w:spacing w:line="300" w:lineRule="atLeast"/>
        <w:ind w:left="0"/>
        <w:jc w:val="both"/>
        <w:rPr>
          <w:lang w:val="en-GB"/>
        </w:rPr>
      </w:pPr>
      <w:r w:rsidRPr="009236F1">
        <w:rPr>
          <w:lang w:val="en-GB"/>
        </w:rPr>
        <w:t>Under the supervision of the Team Leader</w:t>
      </w:r>
      <w:r w:rsidR="00C50A9F" w:rsidRPr="009236F1">
        <w:rPr>
          <w:lang w:val="en-GB"/>
        </w:rPr>
        <w:t xml:space="preserve"> and </w:t>
      </w:r>
      <w:r w:rsidR="00703618" w:rsidRPr="009236F1">
        <w:rPr>
          <w:lang w:val="en-GB"/>
        </w:rPr>
        <w:t xml:space="preserve">in close collaboration with </w:t>
      </w:r>
      <w:r w:rsidR="00703618">
        <w:rPr>
          <w:lang w:val="en-GB"/>
        </w:rPr>
        <w:t xml:space="preserve">the </w:t>
      </w:r>
      <w:r w:rsidR="00C50A9F" w:rsidRPr="009236F1">
        <w:rPr>
          <w:lang w:val="en-GB"/>
        </w:rPr>
        <w:t>Senior Non-Key Expert on Health Policy and Strategic Planning</w:t>
      </w:r>
      <w:r w:rsidRPr="009236F1">
        <w:rPr>
          <w:lang w:val="en-GB"/>
        </w:rPr>
        <w:t>, the</w:t>
      </w:r>
      <w:r w:rsidR="00C50A9F" w:rsidRPr="009236F1">
        <w:rPr>
          <w:lang w:val="en-GB"/>
        </w:rPr>
        <w:t xml:space="preserve"> </w:t>
      </w:r>
      <w:r w:rsidR="00B33AED" w:rsidRPr="00185565">
        <w:rPr>
          <w:lang w:val="en-GB"/>
        </w:rPr>
        <w:t>Senior Non-Key Expert on Developing and Costing Action Plan</w:t>
      </w:r>
      <w:r w:rsidR="00B33AED" w:rsidRPr="009236F1">
        <w:rPr>
          <w:lang w:val="en-GB"/>
        </w:rPr>
        <w:t xml:space="preserve"> </w:t>
      </w:r>
      <w:r w:rsidR="00C50A9F" w:rsidRPr="009236F1">
        <w:rPr>
          <w:lang w:val="en-GB"/>
        </w:rPr>
        <w:t>will</w:t>
      </w:r>
      <w:r w:rsidRPr="009236F1">
        <w:rPr>
          <w:lang w:val="en-GB"/>
        </w:rPr>
        <w:t>:</w:t>
      </w:r>
    </w:p>
    <w:p w14:paraId="3CE3AB8F" w14:textId="77777777" w:rsidR="00DB2E0E" w:rsidRPr="009236F1" w:rsidRDefault="00DB2E0E" w:rsidP="00F1294D">
      <w:pPr>
        <w:numPr>
          <w:ilvl w:val="0"/>
          <w:numId w:val="9"/>
        </w:numPr>
        <w:tabs>
          <w:tab w:val="left" w:pos="349"/>
          <w:tab w:val="left" w:pos="720"/>
        </w:tabs>
        <w:suppressAutoHyphens/>
        <w:spacing w:after="0" w:line="300" w:lineRule="atLeast"/>
        <w:jc w:val="both"/>
        <w:rPr>
          <w:rFonts w:cs="Arial"/>
          <w:lang w:val="en-GB"/>
        </w:rPr>
      </w:pPr>
      <w:r w:rsidRPr="009236F1">
        <w:rPr>
          <w:rFonts w:cs="Arial"/>
          <w:lang w:val="en-GB"/>
        </w:rPr>
        <w:t xml:space="preserve">Assist in planning, </w:t>
      </w:r>
      <w:proofErr w:type="gramStart"/>
      <w:r w:rsidRPr="009236F1">
        <w:rPr>
          <w:rFonts w:cs="Arial"/>
          <w:lang w:val="en-GB"/>
        </w:rPr>
        <w:t>implementing</w:t>
      </w:r>
      <w:proofErr w:type="gramEnd"/>
      <w:r w:rsidRPr="009236F1">
        <w:rPr>
          <w:rFonts w:cs="Arial"/>
          <w:lang w:val="en-GB"/>
        </w:rPr>
        <w:t xml:space="preserve"> and evaluating the activities in compliance with the agreed project plans</w:t>
      </w:r>
      <w:r w:rsidR="002D061C">
        <w:rPr>
          <w:rFonts w:cs="Arial"/>
          <w:lang w:val="en-GB"/>
        </w:rPr>
        <w:t>;</w:t>
      </w:r>
    </w:p>
    <w:p w14:paraId="0539673E" w14:textId="77777777" w:rsidR="00ED0D52" w:rsidRPr="009236F1" w:rsidRDefault="00ED0D52" w:rsidP="00F1294D">
      <w:pPr>
        <w:pStyle w:val="Listaszerbekezds"/>
        <w:numPr>
          <w:ilvl w:val="0"/>
          <w:numId w:val="9"/>
        </w:numPr>
        <w:tabs>
          <w:tab w:val="left" w:pos="720"/>
        </w:tabs>
        <w:spacing w:after="0" w:line="300" w:lineRule="atLeast"/>
        <w:jc w:val="both"/>
        <w:rPr>
          <w:lang w:val="en-GB"/>
        </w:rPr>
      </w:pPr>
      <w:r w:rsidRPr="009236F1">
        <w:rPr>
          <w:lang w:val="en-GB"/>
        </w:rPr>
        <w:t>Contribute to maintaining effective communication and collaboration across project outcomes while working in close collaboration with other experts;</w:t>
      </w:r>
    </w:p>
    <w:p w14:paraId="063A6448" w14:textId="77777777" w:rsidR="00ED0D52" w:rsidRPr="009236F1" w:rsidRDefault="00ED0D52" w:rsidP="00F1294D">
      <w:pPr>
        <w:pStyle w:val="Listaszerbekezds"/>
        <w:numPr>
          <w:ilvl w:val="0"/>
          <w:numId w:val="9"/>
        </w:numPr>
        <w:tabs>
          <w:tab w:val="left" w:pos="720"/>
        </w:tabs>
        <w:spacing w:after="0" w:line="300" w:lineRule="atLeast"/>
        <w:jc w:val="both"/>
        <w:rPr>
          <w:lang w:val="en-GB"/>
        </w:rPr>
      </w:pPr>
      <w:r w:rsidRPr="009236F1">
        <w:rPr>
          <w:lang w:val="en-GB"/>
        </w:rPr>
        <w:t xml:space="preserve">Contribute to establishing and maintaining effective working relationships with key stakeholders; </w:t>
      </w:r>
    </w:p>
    <w:p w14:paraId="0925DED3" w14:textId="77777777" w:rsidR="00ED0D52" w:rsidRPr="009236F1" w:rsidRDefault="00ED0D52" w:rsidP="00F1294D">
      <w:pPr>
        <w:pStyle w:val="Listaszerbekezds"/>
        <w:numPr>
          <w:ilvl w:val="0"/>
          <w:numId w:val="9"/>
        </w:numPr>
        <w:tabs>
          <w:tab w:val="left" w:pos="720"/>
        </w:tabs>
        <w:spacing w:after="0" w:line="300" w:lineRule="atLeast"/>
        <w:jc w:val="both"/>
        <w:rPr>
          <w:lang w:val="en-GB"/>
        </w:rPr>
      </w:pPr>
      <w:r w:rsidRPr="009236F1">
        <w:rPr>
          <w:lang w:val="en-GB"/>
        </w:rPr>
        <w:t>Facilitate and contribute to the development and implementation of capacity building activities and workshops;</w:t>
      </w:r>
    </w:p>
    <w:p w14:paraId="0CE1EEC4" w14:textId="77777777" w:rsidR="00ED0D52" w:rsidRPr="009236F1" w:rsidRDefault="00ED0D52" w:rsidP="00F1294D">
      <w:pPr>
        <w:pStyle w:val="Listaszerbekezds"/>
        <w:numPr>
          <w:ilvl w:val="0"/>
          <w:numId w:val="9"/>
        </w:numPr>
        <w:tabs>
          <w:tab w:val="left" w:pos="720"/>
        </w:tabs>
        <w:spacing w:after="0" w:line="300" w:lineRule="atLeast"/>
        <w:jc w:val="both"/>
        <w:rPr>
          <w:lang w:val="en-GB"/>
        </w:rPr>
      </w:pPr>
      <w:r w:rsidRPr="009236F1">
        <w:rPr>
          <w:lang w:val="en-GB"/>
        </w:rPr>
        <w:t>Facilitate and contribute to the reviews of documents, regulations, guidelines</w:t>
      </w:r>
      <w:r w:rsidR="00E07189">
        <w:rPr>
          <w:lang w:val="en-GB"/>
        </w:rPr>
        <w:t>,</w:t>
      </w:r>
      <w:r w:rsidRPr="009236F1">
        <w:rPr>
          <w:lang w:val="en-GB"/>
        </w:rPr>
        <w:t xml:space="preserve"> and protocols from different sources as required and prepare summary statements and case reports; </w:t>
      </w:r>
    </w:p>
    <w:p w14:paraId="52918BD3" w14:textId="77777777" w:rsidR="00ED0D52" w:rsidRPr="009236F1" w:rsidRDefault="00ED0D52" w:rsidP="00F1294D">
      <w:pPr>
        <w:pStyle w:val="Listaszerbekezds"/>
        <w:numPr>
          <w:ilvl w:val="0"/>
          <w:numId w:val="9"/>
        </w:numPr>
        <w:tabs>
          <w:tab w:val="left" w:pos="720"/>
        </w:tabs>
        <w:spacing w:after="0" w:line="300" w:lineRule="atLeast"/>
        <w:jc w:val="both"/>
        <w:rPr>
          <w:lang w:val="en-GB"/>
        </w:rPr>
      </w:pPr>
      <w:r w:rsidRPr="009236F1">
        <w:rPr>
          <w:lang w:val="en-GB"/>
        </w:rPr>
        <w:t xml:space="preserve">Support the development of presentations, reports, workshop contributions, training material, etc. as required; </w:t>
      </w:r>
    </w:p>
    <w:p w14:paraId="34AE0774" w14:textId="77777777" w:rsidR="00ED0D52" w:rsidRPr="009236F1" w:rsidRDefault="00ED0D52" w:rsidP="00F1294D">
      <w:pPr>
        <w:pStyle w:val="Listaszerbekezds"/>
        <w:numPr>
          <w:ilvl w:val="0"/>
          <w:numId w:val="9"/>
        </w:numPr>
        <w:tabs>
          <w:tab w:val="left" w:pos="720"/>
        </w:tabs>
        <w:spacing w:after="0" w:line="300" w:lineRule="atLeast"/>
        <w:jc w:val="both"/>
        <w:rPr>
          <w:lang w:val="en-GB"/>
        </w:rPr>
      </w:pPr>
      <w:r w:rsidRPr="009236F1">
        <w:rPr>
          <w:lang w:val="en-GB"/>
        </w:rPr>
        <w:t xml:space="preserve">Contribute to the development of project communication materials such as information leaflets and flyers, contribution to the project website and social media (if applicable) as well as information material on project activities as requested; </w:t>
      </w:r>
    </w:p>
    <w:p w14:paraId="1360B2E7" w14:textId="77777777" w:rsidR="00ED0D52" w:rsidRPr="009236F1" w:rsidRDefault="00ED0D52" w:rsidP="00F1294D">
      <w:pPr>
        <w:pStyle w:val="Listaszerbekezds"/>
        <w:numPr>
          <w:ilvl w:val="0"/>
          <w:numId w:val="9"/>
        </w:numPr>
        <w:tabs>
          <w:tab w:val="left" w:pos="720"/>
        </w:tabs>
        <w:spacing w:after="0" w:line="300" w:lineRule="atLeast"/>
        <w:jc w:val="both"/>
        <w:rPr>
          <w:lang w:val="en-GB"/>
        </w:rPr>
      </w:pPr>
      <w:r w:rsidRPr="009236F1">
        <w:rPr>
          <w:lang w:val="en-GB"/>
        </w:rPr>
        <w:t xml:space="preserve">Contribute to field activities of the project; </w:t>
      </w:r>
    </w:p>
    <w:p w14:paraId="7FBBFF83" w14:textId="0D2B3F06" w:rsidR="00ED0D52" w:rsidRPr="009236F1" w:rsidRDefault="00ED0D52" w:rsidP="00F1294D">
      <w:pPr>
        <w:pStyle w:val="Listaszerbekezds"/>
        <w:numPr>
          <w:ilvl w:val="0"/>
          <w:numId w:val="9"/>
        </w:numPr>
        <w:tabs>
          <w:tab w:val="left" w:pos="720"/>
        </w:tabs>
        <w:spacing w:after="0" w:line="300" w:lineRule="atLeast"/>
        <w:jc w:val="both"/>
        <w:rPr>
          <w:lang w:val="en-GB"/>
        </w:rPr>
      </w:pPr>
      <w:r w:rsidRPr="009236F1">
        <w:rPr>
          <w:lang w:val="en-GB"/>
        </w:rPr>
        <w:t>Contribute to documenting and sharing evidence and lessons learnt generated by the project</w:t>
      </w:r>
      <w:r w:rsidR="00317CD7">
        <w:rPr>
          <w:lang w:val="en-GB"/>
        </w:rPr>
        <w:t xml:space="preserve"> with special attention  to budgeting and costing;</w:t>
      </w:r>
    </w:p>
    <w:p w14:paraId="6A463C40" w14:textId="77777777" w:rsidR="00ED0D52" w:rsidRPr="009236F1" w:rsidRDefault="00ED0D52" w:rsidP="00F1294D">
      <w:pPr>
        <w:pStyle w:val="Listaszerbekezds"/>
        <w:numPr>
          <w:ilvl w:val="0"/>
          <w:numId w:val="9"/>
        </w:numPr>
        <w:tabs>
          <w:tab w:val="left" w:pos="720"/>
        </w:tabs>
        <w:spacing w:after="0" w:line="300" w:lineRule="atLeast"/>
        <w:jc w:val="both"/>
        <w:rPr>
          <w:lang w:val="en-GB"/>
        </w:rPr>
      </w:pPr>
      <w:r w:rsidRPr="009236F1">
        <w:rPr>
          <w:lang w:val="en-GB"/>
        </w:rPr>
        <w:t xml:space="preserve">Produce high quality reports in line with the agreed project reporting schedule; </w:t>
      </w:r>
    </w:p>
    <w:p w14:paraId="2382403D" w14:textId="77777777" w:rsidR="00ED0D52" w:rsidRPr="009236F1" w:rsidRDefault="00ED0D52" w:rsidP="00F1294D">
      <w:pPr>
        <w:pStyle w:val="Listaszerbekezds"/>
        <w:numPr>
          <w:ilvl w:val="0"/>
          <w:numId w:val="9"/>
        </w:numPr>
        <w:tabs>
          <w:tab w:val="left" w:pos="720"/>
        </w:tabs>
        <w:spacing w:after="0" w:line="300" w:lineRule="atLeast"/>
        <w:jc w:val="both"/>
        <w:rPr>
          <w:lang w:val="en-GB"/>
        </w:rPr>
      </w:pPr>
      <w:r w:rsidRPr="009236F1">
        <w:rPr>
          <w:lang w:val="en-GB"/>
        </w:rPr>
        <w:t xml:space="preserve">Maintain documentation for reporting and evaluating project activities; </w:t>
      </w:r>
    </w:p>
    <w:p w14:paraId="56E72798" w14:textId="77777777" w:rsidR="00ED0D52" w:rsidRPr="009236F1" w:rsidRDefault="00ED0D52" w:rsidP="003D04FB">
      <w:pPr>
        <w:pStyle w:val="Listaszerbekezds"/>
        <w:numPr>
          <w:ilvl w:val="0"/>
          <w:numId w:val="9"/>
        </w:numPr>
        <w:tabs>
          <w:tab w:val="left" w:pos="720"/>
        </w:tabs>
        <w:spacing w:line="300" w:lineRule="atLeast"/>
        <w:jc w:val="both"/>
        <w:rPr>
          <w:lang w:val="en-GB"/>
        </w:rPr>
      </w:pPr>
      <w:r w:rsidRPr="009236F1">
        <w:rPr>
          <w:lang w:val="en-GB"/>
        </w:rPr>
        <w:t>Fulfil other technical tasks and contribute to project activities as required by the Team Leader.</w:t>
      </w:r>
    </w:p>
    <w:p w14:paraId="7CE6DE56" w14:textId="753812B6" w:rsidR="0033520C" w:rsidRPr="009236F1" w:rsidRDefault="00ED0D52" w:rsidP="00E07189">
      <w:pPr>
        <w:pStyle w:val="Style1"/>
        <w:jc w:val="both"/>
        <w:rPr>
          <w:rFonts w:ascii="Calibri" w:hAnsi="Calibri" w:cs="Calibri"/>
          <w:color w:val="4472C4"/>
          <w:sz w:val="22"/>
          <w:szCs w:val="22"/>
        </w:rPr>
      </w:pPr>
      <w:r w:rsidRPr="009236F1">
        <w:rPr>
          <w:rFonts w:ascii="Calibri" w:hAnsi="Calibri" w:cs="Calibri"/>
          <w:color w:val="4472C4"/>
          <w:sz w:val="22"/>
          <w:szCs w:val="22"/>
        </w:rPr>
        <w:lastRenderedPageBreak/>
        <w:t xml:space="preserve">EXPECTED </w:t>
      </w:r>
      <w:r w:rsidR="009B3207">
        <w:rPr>
          <w:rFonts w:ascii="Calibri" w:hAnsi="Calibri" w:cs="Calibri"/>
          <w:color w:val="4472C4"/>
          <w:sz w:val="22"/>
          <w:szCs w:val="22"/>
        </w:rPr>
        <w:t>OUTPUTS</w:t>
      </w:r>
      <w:r w:rsidR="00317CD7">
        <w:rPr>
          <w:rFonts w:ascii="Calibri" w:hAnsi="Calibri" w:cs="Calibri"/>
          <w:color w:val="4472C4"/>
          <w:sz w:val="22"/>
          <w:szCs w:val="22"/>
        </w:rPr>
        <w:t>/</w:t>
      </w:r>
      <w:r w:rsidRPr="009236F1">
        <w:rPr>
          <w:rFonts w:ascii="Calibri" w:hAnsi="Calibri" w:cs="Calibri"/>
          <w:color w:val="4472C4"/>
          <w:sz w:val="22"/>
          <w:szCs w:val="22"/>
        </w:rPr>
        <w:t xml:space="preserve">RESULTS  </w:t>
      </w:r>
    </w:p>
    <w:p w14:paraId="3FEC8D91" w14:textId="77777777" w:rsidR="00E07189" w:rsidRDefault="00E07189" w:rsidP="00FE10DB">
      <w:pPr>
        <w:spacing w:line="240" w:lineRule="auto"/>
        <w:jc w:val="both"/>
        <w:rPr>
          <w:lang w:val="en-GB"/>
        </w:rPr>
      </w:pPr>
      <w:r w:rsidRPr="00E07189">
        <w:rPr>
          <w:lang w:val="en-GB"/>
        </w:rPr>
        <w:t xml:space="preserve">The </w:t>
      </w:r>
      <w:r>
        <w:rPr>
          <w:lang w:val="en-GB"/>
        </w:rPr>
        <w:t xml:space="preserve">specific output </w:t>
      </w:r>
      <w:r w:rsidRPr="00E07189">
        <w:rPr>
          <w:lang w:val="en-GB"/>
        </w:rPr>
        <w:t>from the implementation of this assignment are:</w:t>
      </w:r>
    </w:p>
    <w:p w14:paraId="70FFC51F" w14:textId="77777777" w:rsidR="00E07189" w:rsidRPr="00334234" w:rsidRDefault="00E07189" w:rsidP="00E07189">
      <w:pPr>
        <w:numPr>
          <w:ilvl w:val="0"/>
          <w:numId w:val="7"/>
        </w:numPr>
        <w:spacing w:line="300" w:lineRule="atLeast"/>
        <w:jc w:val="both"/>
        <w:rPr>
          <w:rFonts w:cs="Helvetica"/>
        </w:rPr>
      </w:pPr>
      <w:r w:rsidRPr="00334234">
        <w:rPr>
          <w:rFonts w:eastAsia="Times New Roman" w:cs="Helvetica"/>
          <w:lang w:val="en-GB" w:bidi="en-US"/>
        </w:rPr>
        <w:t>3-year action plan and</w:t>
      </w:r>
      <w:r>
        <w:rPr>
          <w:rFonts w:eastAsia="Times New Roman" w:cs="Helvetica"/>
          <w:lang w:val="en-GB" w:bidi="en-US"/>
        </w:rPr>
        <w:t xml:space="preserve"> a</w:t>
      </w:r>
      <w:r w:rsidRPr="00334234">
        <w:rPr>
          <w:rFonts w:eastAsia="Times New Roman" w:cs="Helvetica"/>
          <w:lang w:val="en-GB" w:bidi="en-US"/>
        </w:rPr>
        <w:t xml:space="preserve"> preliminary costing assessment of the final draft National Health Strategy.</w:t>
      </w:r>
    </w:p>
    <w:p w14:paraId="1F3A211D" w14:textId="77777777" w:rsidR="0001596B" w:rsidRPr="009236F1" w:rsidRDefault="00E07189" w:rsidP="00E07189">
      <w:pPr>
        <w:spacing w:line="240" w:lineRule="auto"/>
        <w:jc w:val="both"/>
        <w:rPr>
          <w:lang w:val="en-GB"/>
        </w:rPr>
      </w:pPr>
      <w:r>
        <w:t>Ex</w:t>
      </w:r>
      <w:proofErr w:type="spellStart"/>
      <w:r w:rsidR="0033520C" w:rsidRPr="009236F1">
        <w:rPr>
          <w:lang w:val="en-GB"/>
        </w:rPr>
        <w:t>pected</w:t>
      </w:r>
      <w:proofErr w:type="spellEnd"/>
      <w:r w:rsidR="0033520C" w:rsidRPr="009236F1">
        <w:rPr>
          <w:lang w:val="en-GB"/>
        </w:rPr>
        <w:t xml:space="preserve"> results from the implementation of this assignment</w:t>
      </w:r>
      <w:r w:rsidR="0001596B" w:rsidRPr="009236F1">
        <w:rPr>
          <w:lang w:val="en-GB"/>
        </w:rPr>
        <w:t xml:space="preserve"> are</w:t>
      </w:r>
      <w:r>
        <w:rPr>
          <w:lang w:val="en-GB"/>
        </w:rPr>
        <w:t>, in addition</w:t>
      </w:r>
      <w:r w:rsidR="0001596B" w:rsidRPr="009236F1">
        <w:rPr>
          <w:lang w:val="en-GB"/>
        </w:rPr>
        <w:t>:</w:t>
      </w:r>
    </w:p>
    <w:p w14:paraId="141509EA" w14:textId="77777777" w:rsidR="0001596B" w:rsidRPr="009236F1" w:rsidRDefault="002D061C" w:rsidP="0001596B">
      <w:pPr>
        <w:numPr>
          <w:ilvl w:val="0"/>
          <w:numId w:val="15"/>
        </w:numPr>
        <w:spacing w:after="0" w:line="240" w:lineRule="auto"/>
        <w:jc w:val="both"/>
        <w:rPr>
          <w:lang w:val="en-GB"/>
        </w:rPr>
      </w:pPr>
      <w:r>
        <w:rPr>
          <w:lang w:val="en-GB"/>
        </w:rPr>
        <w:t>D</w:t>
      </w:r>
      <w:r w:rsidR="00840579" w:rsidRPr="009236F1">
        <w:rPr>
          <w:lang w:val="en-GB"/>
        </w:rPr>
        <w:t xml:space="preserve">etailed </w:t>
      </w:r>
      <w:r w:rsidR="0001596B" w:rsidRPr="009236F1">
        <w:rPr>
          <w:lang w:val="en-GB"/>
        </w:rPr>
        <w:t xml:space="preserve">work plan for </w:t>
      </w:r>
      <w:r w:rsidR="00E07189">
        <w:rPr>
          <w:lang w:val="en-GB"/>
        </w:rPr>
        <w:t xml:space="preserve">the </w:t>
      </w:r>
      <w:r w:rsidR="0080042C" w:rsidRPr="00185565">
        <w:rPr>
          <w:lang w:val="en-GB"/>
        </w:rPr>
        <w:t>Senior Non-Key Expert on Developing and Costing Action Plan</w:t>
      </w:r>
      <w:r w:rsidR="00840579" w:rsidRPr="009236F1">
        <w:rPr>
          <w:lang w:val="en-GB"/>
        </w:rPr>
        <w:t>;</w:t>
      </w:r>
    </w:p>
    <w:p w14:paraId="062A0837" w14:textId="77777777" w:rsidR="0001596B" w:rsidRPr="009236F1" w:rsidRDefault="002D061C" w:rsidP="0001596B">
      <w:pPr>
        <w:numPr>
          <w:ilvl w:val="0"/>
          <w:numId w:val="15"/>
        </w:numPr>
        <w:spacing w:after="0" w:line="240" w:lineRule="auto"/>
        <w:jc w:val="both"/>
        <w:rPr>
          <w:lang w:val="en-GB"/>
        </w:rPr>
      </w:pPr>
      <w:r>
        <w:rPr>
          <w:lang w:val="en-GB"/>
        </w:rPr>
        <w:t>M</w:t>
      </w:r>
      <w:r w:rsidR="0001596B" w:rsidRPr="009236F1">
        <w:rPr>
          <w:lang w:val="en-GB"/>
        </w:rPr>
        <w:t>eetings with key stakeholders organized;</w:t>
      </w:r>
    </w:p>
    <w:p w14:paraId="1589CDEC" w14:textId="77777777" w:rsidR="0001596B" w:rsidRPr="009236F1" w:rsidRDefault="002D061C" w:rsidP="0001596B">
      <w:pPr>
        <w:numPr>
          <w:ilvl w:val="0"/>
          <w:numId w:val="15"/>
        </w:numPr>
        <w:spacing w:after="0" w:line="240" w:lineRule="auto"/>
        <w:jc w:val="both"/>
        <w:rPr>
          <w:lang w:val="en-GB"/>
        </w:rPr>
      </w:pPr>
      <w:r>
        <w:rPr>
          <w:lang w:val="en-GB"/>
        </w:rPr>
        <w:t>P</w:t>
      </w:r>
      <w:r w:rsidR="0001596B" w:rsidRPr="009236F1">
        <w:rPr>
          <w:lang w:val="en-GB"/>
        </w:rPr>
        <w:t>olicy planning</w:t>
      </w:r>
      <w:r w:rsidR="00840579" w:rsidRPr="009236F1">
        <w:rPr>
          <w:lang w:val="en-GB"/>
        </w:rPr>
        <w:t>/capacity building</w:t>
      </w:r>
      <w:r w:rsidR="0001596B" w:rsidRPr="009236F1">
        <w:rPr>
          <w:lang w:val="en-GB"/>
        </w:rPr>
        <w:t xml:space="preserve"> workshop</w:t>
      </w:r>
      <w:r w:rsidR="00E07189">
        <w:rPr>
          <w:lang w:val="en-GB"/>
        </w:rPr>
        <w:t>/s</w:t>
      </w:r>
      <w:r w:rsidR="0001596B" w:rsidRPr="009236F1">
        <w:rPr>
          <w:lang w:val="en-GB"/>
        </w:rPr>
        <w:t xml:space="preserve"> organized;</w:t>
      </w:r>
    </w:p>
    <w:p w14:paraId="62AD8317" w14:textId="77777777" w:rsidR="0001596B" w:rsidRPr="009236F1" w:rsidRDefault="002D061C" w:rsidP="0001596B">
      <w:pPr>
        <w:numPr>
          <w:ilvl w:val="0"/>
          <w:numId w:val="15"/>
        </w:numPr>
        <w:spacing w:after="0" w:line="240" w:lineRule="auto"/>
        <w:jc w:val="both"/>
        <w:rPr>
          <w:lang w:val="en-GB"/>
        </w:rPr>
      </w:pPr>
      <w:r>
        <w:rPr>
          <w:lang w:val="en-GB"/>
        </w:rPr>
        <w:t>W</w:t>
      </w:r>
      <w:r w:rsidR="00840579" w:rsidRPr="009236F1">
        <w:rPr>
          <w:lang w:val="en-GB"/>
        </w:rPr>
        <w:t>orkshop materials drafted;</w:t>
      </w:r>
    </w:p>
    <w:p w14:paraId="358AF793" w14:textId="77777777" w:rsidR="00F85E89" w:rsidRPr="00E07189" w:rsidRDefault="002D061C" w:rsidP="00E07189">
      <w:pPr>
        <w:numPr>
          <w:ilvl w:val="0"/>
          <w:numId w:val="15"/>
        </w:numPr>
        <w:spacing w:line="300" w:lineRule="atLeast"/>
        <w:jc w:val="both"/>
        <w:rPr>
          <w:rFonts w:cs="Calibri"/>
          <w:bCs/>
          <w:iCs/>
          <w:szCs w:val="24"/>
          <w:lang w:eastAsia="el-GR"/>
        </w:rPr>
      </w:pPr>
      <w:r>
        <w:rPr>
          <w:lang w:val="en-GB"/>
        </w:rPr>
        <w:t>F</w:t>
      </w:r>
      <w:r w:rsidR="00840579" w:rsidRPr="009236F1">
        <w:rPr>
          <w:lang w:val="en-GB"/>
        </w:rPr>
        <w:t>ield visits organized as needed</w:t>
      </w:r>
      <w:r w:rsidR="00E07189">
        <w:rPr>
          <w:lang w:val="en-GB"/>
        </w:rPr>
        <w:t>.</w:t>
      </w:r>
      <w:r w:rsidR="0033520C" w:rsidRPr="009236F1">
        <w:t xml:space="preserve"> </w:t>
      </w:r>
    </w:p>
    <w:p w14:paraId="2F48A3A9" w14:textId="77777777" w:rsidR="00985494" w:rsidRPr="009236F1" w:rsidRDefault="00985494" w:rsidP="00E07189">
      <w:pPr>
        <w:pStyle w:val="Style1"/>
        <w:spacing w:line="300" w:lineRule="atLeast"/>
        <w:ind w:right="-199"/>
        <w:jc w:val="both"/>
        <w:rPr>
          <w:rFonts w:ascii="Calibri" w:eastAsia="Times New Roman" w:hAnsi="Calibri" w:cs="Arial"/>
          <w:color w:val="4F81BD"/>
          <w:sz w:val="22"/>
        </w:rPr>
      </w:pPr>
      <w:r w:rsidRPr="009236F1">
        <w:rPr>
          <w:rFonts w:ascii="Calibri" w:eastAsia="Times New Roman" w:hAnsi="Calibri" w:cs="Arial"/>
          <w:color w:val="4F81BD"/>
          <w:sz w:val="22"/>
        </w:rPr>
        <w:t xml:space="preserve">Required </w:t>
      </w:r>
      <w:r w:rsidR="00F85E89" w:rsidRPr="009236F1">
        <w:rPr>
          <w:rFonts w:ascii="Calibri" w:eastAsia="Times New Roman" w:hAnsi="Calibri" w:cs="Arial"/>
          <w:color w:val="4F81BD"/>
          <w:sz w:val="22"/>
        </w:rPr>
        <w:t xml:space="preserve">Profile and Qualifications of </w:t>
      </w:r>
      <w:r w:rsidR="00185565" w:rsidRPr="00185565">
        <w:rPr>
          <w:rFonts w:ascii="Calibri" w:eastAsia="Times New Roman" w:hAnsi="Calibri" w:cs="Arial"/>
          <w:color w:val="4F81BD"/>
          <w:sz w:val="22"/>
          <w:lang w:val="en-US"/>
        </w:rPr>
        <w:t>Senior Non-Key Expert on Developing and Costing Action Plan</w:t>
      </w:r>
      <w:r w:rsidRPr="009236F1">
        <w:rPr>
          <w:rFonts w:ascii="Calibri" w:eastAsia="Times New Roman" w:hAnsi="Calibri" w:cs="Arial"/>
          <w:color w:val="4F81BD"/>
          <w:sz w:val="22"/>
        </w:rPr>
        <w:t xml:space="preserve"> </w:t>
      </w:r>
    </w:p>
    <w:p w14:paraId="10BB5B65" w14:textId="77777777" w:rsidR="00985494" w:rsidRPr="009236F1" w:rsidRDefault="00185565" w:rsidP="00FE10DB">
      <w:pPr>
        <w:spacing w:line="300" w:lineRule="atLeast"/>
        <w:ind w:right="-199"/>
        <w:jc w:val="both"/>
        <w:rPr>
          <w:rFonts w:cs="Arial"/>
          <w:lang w:val="en-GB"/>
        </w:rPr>
      </w:pPr>
      <w:bookmarkStart w:id="7" w:name="_Hlk47723421"/>
      <w:r w:rsidRPr="00185565">
        <w:rPr>
          <w:rFonts w:cs="Arial"/>
          <w:lang w:val="en-GB"/>
        </w:rPr>
        <w:t xml:space="preserve">Senior Non-Key Expert on Developing and Costing Action Plan </w:t>
      </w:r>
      <w:bookmarkEnd w:id="7"/>
      <w:r w:rsidR="00985494" w:rsidRPr="009236F1">
        <w:rPr>
          <w:rFonts w:cs="Arial"/>
          <w:lang w:val="en-GB"/>
        </w:rPr>
        <w:t>should meet the following requirements:</w:t>
      </w:r>
    </w:p>
    <w:p w14:paraId="7EADF2BA" w14:textId="77777777" w:rsidR="00985494" w:rsidRPr="009236F1" w:rsidRDefault="00985494" w:rsidP="0047411F">
      <w:pPr>
        <w:pStyle w:val="Style1"/>
        <w:numPr>
          <w:ilvl w:val="2"/>
          <w:numId w:val="2"/>
        </w:numPr>
        <w:tabs>
          <w:tab w:val="clear" w:pos="0"/>
        </w:tabs>
        <w:spacing w:line="300" w:lineRule="atLeast"/>
        <w:ind w:left="180" w:hanging="180"/>
        <w:jc w:val="both"/>
        <w:rPr>
          <w:rFonts w:ascii="Calibri" w:hAnsi="Calibri" w:cs="Arial"/>
          <w:color w:val="4F81BD"/>
          <w:sz w:val="22"/>
        </w:rPr>
      </w:pPr>
      <w:r w:rsidRPr="009236F1">
        <w:rPr>
          <w:rFonts w:ascii="Calibri" w:hAnsi="Calibri" w:cs="Arial"/>
          <w:color w:val="4F81BD"/>
          <w:sz w:val="22"/>
        </w:rPr>
        <w:t>Qualifications &amp; Skills:</w:t>
      </w:r>
    </w:p>
    <w:p w14:paraId="7245BCE2" w14:textId="77777777" w:rsidR="0047411F" w:rsidRDefault="002D061C" w:rsidP="0047411F">
      <w:pPr>
        <w:pStyle w:val="Szvegtrzs"/>
        <w:numPr>
          <w:ilvl w:val="0"/>
          <w:numId w:val="11"/>
        </w:numPr>
        <w:spacing w:after="0" w:line="300" w:lineRule="atLeast"/>
        <w:jc w:val="both"/>
        <w:rPr>
          <w:rFonts w:cs="Arial"/>
          <w:lang w:val="en-GB"/>
        </w:rPr>
      </w:pPr>
      <w:r w:rsidRPr="009236F1">
        <w:rPr>
          <w:rFonts w:cs="Arial"/>
          <w:lang w:val="en-GB"/>
        </w:rPr>
        <w:t xml:space="preserve">University degree </w:t>
      </w:r>
      <w:r w:rsidR="0047411F" w:rsidRPr="0047411F">
        <w:rPr>
          <w:rFonts w:cs="Arial"/>
          <w:lang w:val="en-GB"/>
        </w:rPr>
        <w:t xml:space="preserve">in </w:t>
      </w:r>
      <w:r w:rsidRPr="009236F1">
        <w:rPr>
          <w:rFonts w:cs="Arial"/>
          <w:lang w:val="en-GB"/>
        </w:rPr>
        <w:t>Health, Public Health and Management, Public Administration, Public Policy, Economics</w:t>
      </w:r>
      <w:r>
        <w:rPr>
          <w:rFonts w:cs="Arial"/>
          <w:lang w:val="en-GB"/>
        </w:rPr>
        <w:t>,</w:t>
      </w:r>
      <w:r w:rsidRPr="0047411F">
        <w:rPr>
          <w:rFonts w:cs="Arial"/>
          <w:lang w:val="en-GB"/>
        </w:rPr>
        <w:t xml:space="preserve"> </w:t>
      </w:r>
      <w:r w:rsidR="0047411F" w:rsidRPr="0047411F">
        <w:rPr>
          <w:rFonts w:cs="Arial"/>
          <w:lang w:val="en-GB"/>
        </w:rPr>
        <w:t xml:space="preserve">or </w:t>
      </w:r>
      <w:proofErr w:type="gramStart"/>
      <w:r w:rsidR="0047411F" w:rsidRPr="0047411F">
        <w:rPr>
          <w:rFonts w:cs="Arial"/>
          <w:lang w:val="en-GB"/>
        </w:rPr>
        <w:t>other</w:t>
      </w:r>
      <w:proofErr w:type="gramEnd"/>
      <w:r w:rsidR="0047411F" w:rsidRPr="0047411F">
        <w:rPr>
          <w:rFonts w:cs="Arial"/>
          <w:lang w:val="en-GB"/>
        </w:rPr>
        <w:t xml:space="preserve"> relevant field;</w:t>
      </w:r>
    </w:p>
    <w:p w14:paraId="786C18EB" w14:textId="77777777" w:rsidR="003D04FB" w:rsidRPr="009236F1" w:rsidRDefault="003D04FB" w:rsidP="003D04FB">
      <w:pPr>
        <w:pStyle w:val="Szvegtrzs"/>
        <w:numPr>
          <w:ilvl w:val="0"/>
          <w:numId w:val="11"/>
        </w:numPr>
        <w:spacing w:after="0" w:line="300" w:lineRule="atLeast"/>
        <w:jc w:val="both"/>
        <w:rPr>
          <w:rFonts w:cs="Arial"/>
          <w:lang w:val="en-GB"/>
        </w:rPr>
      </w:pPr>
      <w:r w:rsidRPr="009236F1">
        <w:rPr>
          <w:rFonts w:cs="Arial"/>
          <w:lang w:val="en-GB"/>
        </w:rPr>
        <w:t>Master Degree in Health Policy and Management, Public Health, Business Administration, Public Policy would be considered as an advantage;</w:t>
      </w:r>
    </w:p>
    <w:p w14:paraId="6604E216" w14:textId="77777777" w:rsidR="003D04FB" w:rsidRPr="009236F1" w:rsidRDefault="003D04FB" w:rsidP="003D04FB">
      <w:pPr>
        <w:pStyle w:val="Szvegtrzs"/>
        <w:numPr>
          <w:ilvl w:val="0"/>
          <w:numId w:val="11"/>
        </w:numPr>
        <w:spacing w:after="0" w:line="300" w:lineRule="atLeast"/>
        <w:jc w:val="both"/>
        <w:rPr>
          <w:rFonts w:cs="Arial"/>
          <w:lang w:val="en-GB"/>
        </w:rPr>
      </w:pPr>
      <w:r w:rsidRPr="009236F1">
        <w:rPr>
          <w:rFonts w:cs="Arial"/>
          <w:lang w:val="en-GB"/>
        </w:rPr>
        <w:t>Proven ability to draft, edit and produce results-focused reports;</w:t>
      </w:r>
    </w:p>
    <w:p w14:paraId="6462436D" w14:textId="77777777" w:rsidR="003D04FB" w:rsidRPr="009236F1" w:rsidRDefault="003D04FB" w:rsidP="003D04FB">
      <w:pPr>
        <w:pStyle w:val="Szvegtrzs"/>
        <w:numPr>
          <w:ilvl w:val="0"/>
          <w:numId w:val="11"/>
        </w:numPr>
        <w:spacing w:after="0" w:line="300" w:lineRule="atLeast"/>
        <w:jc w:val="both"/>
        <w:rPr>
          <w:rFonts w:cs="Arial"/>
          <w:lang w:val="en-GB"/>
        </w:rPr>
      </w:pPr>
      <w:r w:rsidRPr="009236F1">
        <w:rPr>
          <w:lang w:val="en-GB"/>
        </w:rPr>
        <w:t xml:space="preserve">Excellent written, </w:t>
      </w:r>
      <w:proofErr w:type="gramStart"/>
      <w:r w:rsidRPr="009236F1">
        <w:rPr>
          <w:lang w:val="en-GB"/>
        </w:rPr>
        <w:t>verbal</w:t>
      </w:r>
      <w:proofErr w:type="gramEnd"/>
      <w:r w:rsidRPr="009236F1">
        <w:rPr>
          <w:lang w:val="en-GB"/>
        </w:rPr>
        <w:t xml:space="preserve"> and interpersonal communication skills;</w:t>
      </w:r>
    </w:p>
    <w:p w14:paraId="28C199D8" w14:textId="77777777" w:rsidR="003D04FB" w:rsidRPr="009236F1" w:rsidRDefault="003D04FB" w:rsidP="003D04FB">
      <w:pPr>
        <w:pStyle w:val="Szvegtrzs"/>
        <w:numPr>
          <w:ilvl w:val="0"/>
          <w:numId w:val="11"/>
        </w:numPr>
        <w:spacing w:after="0" w:line="300" w:lineRule="atLeast"/>
        <w:jc w:val="both"/>
        <w:rPr>
          <w:rFonts w:cs="Arial"/>
          <w:lang w:val="en-GB"/>
        </w:rPr>
      </w:pPr>
      <w:r w:rsidRPr="009236F1">
        <w:rPr>
          <w:lang w:val="en-GB"/>
        </w:rPr>
        <w:t>Ability to negotiate and influence within a collaborative framework;</w:t>
      </w:r>
    </w:p>
    <w:p w14:paraId="2637C6DE" w14:textId="77777777" w:rsidR="003D04FB" w:rsidRPr="009236F1" w:rsidRDefault="003D04FB" w:rsidP="003D04FB">
      <w:pPr>
        <w:numPr>
          <w:ilvl w:val="0"/>
          <w:numId w:val="11"/>
        </w:numPr>
        <w:spacing w:after="0" w:line="300" w:lineRule="atLeast"/>
        <w:jc w:val="both"/>
        <w:rPr>
          <w:rFonts w:cs="Arial"/>
          <w:lang w:val="en-GB" w:eastAsia="en-GB"/>
        </w:rPr>
      </w:pPr>
      <w:r w:rsidRPr="009236F1">
        <w:rPr>
          <w:lang w:val="en-GB"/>
        </w:rPr>
        <w:t>Demonstrated ability to anticipate future trends/consequences and create innovative strategies and flexible plans</w:t>
      </w:r>
      <w:r>
        <w:rPr>
          <w:lang w:val="en-GB"/>
        </w:rPr>
        <w:t>;</w:t>
      </w:r>
    </w:p>
    <w:p w14:paraId="44D4EC7E" w14:textId="77777777" w:rsidR="003D04FB" w:rsidRPr="009236F1" w:rsidRDefault="003D04FB" w:rsidP="003D04FB">
      <w:pPr>
        <w:pStyle w:val="Szvegtrzs"/>
        <w:numPr>
          <w:ilvl w:val="0"/>
          <w:numId w:val="11"/>
        </w:numPr>
        <w:spacing w:after="0" w:line="300" w:lineRule="atLeast"/>
        <w:jc w:val="both"/>
        <w:rPr>
          <w:rFonts w:cs="Arial"/>
          <w:lang w:val="en-GB" w:eastAsia="en-GB"/>
        </w:rPr>
      </w:pPr>
      <w:r w:rsidRPr="009236F1">
        <w:rPr>
          <w:rFonts w:cs="Arial"/>
          <w:lang w:val="en-GB" w:eastAsia="en-GB"/>
        </w:rPr>
        <w:t>Full computer literacy (MS Word, Excel, etc.);</w:t>
      </w:r>
    </w:p>
    <w:p w14:paraId="3781804E" w14:textId="77777777" w:rsidR="0047411F" w:rsidRPr="0047411F" w:rsidRDefault="0047411F" w:rsidP="0047411F">
      <w:pPr>
        <w:pStyle w:val="Szvegtrzs"/>
        <w:numPr>
          <w:ilvl w:val="0"/>
          <w:numId w:val="11"/>
        </w:numPr>
        <w:spacing w:after="0" w:line="300" w:lineRule="atLeast"/>
        <w:jc w:val="both"/>
        <w:rPr>
          <w:rFonts w:cs="Arial"/>
          <w:lang w:val="en-GB"/>
        </w:rPr>
      </w:pPr>
      <w:r w:rsidRPr="0047411F">
        <w:rPr>
          <w:rFonts w:cs="Arial"/>
          <w:lang w:val="en-GB"/>
        </w:rPr>
        <w:t>Fluency in English;</w:t>
      </w:r>
    </w:p>
    <w:p w14:paraId="7E2404B4" w14:textId="77777777" w:rsidR="00CF2961" w:rsidRPr="003D04FB" w:rsidRDefault="0047411F" w:rsidP="003D04FB">
      <w:pPr>
        <w:pStyle w:val="Szvegtrzs"/>
        <w:numPr>
          <w:ilvl w:val="0"/>
          <w:numId w:val="11"/>
        </w:numPr>
        <w:spacing w:line="300" w:lineRule="atLeast"/>
        <w:jc w:val="both"/>
        <w:rPr>
          <w:rFonts w:cs="Arial"/>
          <w:lang w:val="en-GB"/>
        </w:rPr>
      </w:pPr>
      <w:r w:rsidRPr="0047411F">
        <w:rPr>
          <w:rFonts w:cs="Arial"/>
          <w:lang w:val="en-GB"/>
        </w:rPr>
        <w:t xml:space="preserve">Ability to communicate in </w:t>
      </w:r>
      <w:r>
        <w:rPr>
          <w:rFonts w:cs="Arial"/>
          <w:lang w:val="en-GB"/>
        </w:rPr>
        <w:t xml:space="preserve">Georgian </w:t>
      </w:r>
      <w:r w:rsidR="003D04FB">
        <w:rPr>
          <w:rFonts w:cs="Arial"/>
          <w:lang w:val="en-GB"/>
        </w:rPr>
        <w:t>would be considered as</w:t>
      </w:r>
      <w:r w:rsidRPr="0047411F">
        <w:rPr>
          <w:rFonts w:cs="Arial"/>
          <w:lang w:val="en-GB"/>
        </w:rPr>
        <w:t xml:space="preserve"> an asset</w:t>
      </w:r>
      <w:r w:rsidR="003D04FB">
        <w:rPr>
          <w:rFonts w:cs="Arial"/>
          <w:lang w:val="en-GB"/>
        </w:rPr>
        <w:t>.</w:t>
      </w:r>
    </w:p>
    <w:p w14:paraId="46D55B76" w14:textId="77777777" w:rsidR="00985494" w:rsidRPr="009236F1" w:rsidRDefault="00985494" w:rsidP="0047411F">
      <w:pPr>
        <w:pStyle w:val="Style1"/>
        <w:numPr>
          <w:ilvl w:val="2"/>
          <w:numId w:val="2"/>
        </w:numPr>
        <w:spacing w:line="300" w:lineRule="atLeast"/>
        <w:jc w:val="both"/>
        <w:rPr>
          <w:rFonts w:ascii="Calibri" w:hAnsi="Calibri" w:cs="Arial"/>
          <w:color w:val="4F81BD"/>
          <w:sz w:val="22"/>
        </w:rPr>
      </w:pPr>
      <w:r w:rsidRPr="009236F1">
        <w:rPr>
          <w:rFonts w:ascii="Calibri" w:hAnsi="Calibri" w:cs="Arial"/>
          <w:color w:val="4F81BD"/>
          <w:sz w:val="22"/>
        </w:rPr>
        <w:t>General Professional Experience:</w:t>
      </w:r>
    </w:p>
    <w:p w14:paraId="02229144" w14:textId="77777777" w:rsidR="0047411F" w:rsidRPr="0047411F" w:rsidRDefault="0047411F" w:rsidP="0047411F">
      <w:pPr>
        <w:pStyle w:val="Szvegtrzs"/>
        <w:numPr>
          <w:ilvl w:val="0"/>
          <w:numId w:val="12"/>
        </w:numPr>
        <w:spacing w:after="0" w:line="300" w:lineRule="atLeast"/>
        <w:jc w:val="both"/>
        <w:rPr>
          <w:rFonts w:cs="Arial"/>
          <w:lang w:val="en-GB" w:eastAsia="en-GB"/>
        </w:rPr>
      </w:pPr>
      <w:r w:rsidRPr="0047411F">
        <w:rPr>
          <w:rFonts w:cs="Arial"/>
          <w:lang w:val="en-GB" w:eastAsia="en-GB"/>
        </w:rPr>
        <w:t xml:space="preserve">At least </w:t>
      </w:r>
      <w:r>
        <w:rPr>
          <w:rFonts w:cs="Arial"/>
          <w:lang w:val="en-GB" w:eastAsia="en-GB"/>
        </w:rPr>
        <w:t>10</w:t>
      </w:r>
      <w:r w:rsidRPr="0047411F">
        <w:rPr>
          <w:rFonts w:cs="Arial"/>
          <w:lang w:val="en-GB" w:eastAsia="en-GB"/>
        </w:rPr>
        <w:t xml:space="preserve"> years of professional experience in the health sector;</w:t>
      </w:r>
    </w:p>
    <w:p w14:paraId="032B978D" w14:textId="77777777" w:rsidR="00DB2E0E" w:rsidRPr="009236F1" w:rsidRDefault="00DB2E0E" w:rsidP="00F1294D">
      <w:pPr>
        <w:pStyle w:val="Szvegtrzs"/>
        <w:numPr>
          <w:ilvl w:val="0"/>
          <w:numId w:val="12"/>
        </w:numPr>
        <w:spacing w:after="0" w:line="300" w:lineRule="atLeast"/>
        <w:jc w:val="both"/>
        <w:rPr>
          <w:rFonts w:cs="Arial"/>
          <w:lang w:val="en-GB" w:eastAsia="en-GB"/>
        </w:rPr>
      </w:pPr>
      <w:r w:rsidRPr="009236F1">
        <w:rPr>
          <w:rFonts w:cs="Arial"/>
          <w:lang w:val="en-GB" w:eastAsia="en-GB"/>
        </w:rPr>
        <w:t xml:space="preserve">Experience </w:t>
      </w:r>
      <w:r w:rsidR="00AC7B3B" w:rsidRPr="009236F1">
        <w:rPr>
          <w:rFonts w:cs="Arial"/>
          <w:lang w:val="en-GB" w:eastAsia="en-GB"/>
        </w:rPr>
        <w:t xml:space="preserve">in </w:t>
      </w:r>
      <w:r w:rsidRPr="009236F1">
        <w:rPr>
          <w:rFonts w:cs="Arial"/>
          <w:lang w:val="en-GB" w:eastAsia="en-GB"/>
        </w:rPr>
        <w:t>working with Government</w:t>
      </w:r>
      <w:r w:rsidR="0047411F">
        <w:rPr>
          <w:rFonts w:cs="Arial"/>
          <w:lang w:val="en-GB" w:eastAsia="en-GB"/>
        </w:rPr>
        <w:t>/s</w:t>
      </w:r>
      <w:r w:rsidRPr="009236F1">
        <w:rPr>
          <w:rFonts w:cs="Arial"/>
          <w:lang w:val="en-GB" w:eastAsia="en-GB"/>
        </w:rPr>
        <w:t xml:space="preserve">, civil society </w:t>
      </w:r>
      <w:r w:rsidR="0047411F">
        <w:rPr>
          <w:rFonts w:cs="Arial"/>
          <w:lang w:val="en-GB" w:eastAsia="en-GB"/>
        </w:rPr>
        <w:t xml:space="preserve">organizations </w:t>
      </w:r>
      <w:r w:rsidRPr="009236F1">
        <w:rPr>
          <w:rFonts w:cs="Arial"/>
          <w:lang w:val="en-GB" w:eastAsia="en-GB"/>
        </w:rPr>
        <w:t>and donor</w:t>
      </w:r>
      <w:r w:rsidR="0047411F">
        <w:rPr>
          <w:rFonts w:cs="Arial"/>
          <w:lang w:val="en-GB" w:eastAsia="en-GB"/>
        </w:rPr>
        <w:t xml:space="preserve"> agencies</w:t>
      </w:r>
      <w:r w:rsidRPr="009236F1">
        <w:rPr>
          <w:rFonts w:cs="Arial"/>
          <w:lang w:val="en-GB" w:eastAsia="en-GB"/>
        </w:rPr>
        <w:t xml:space="preserve"> in the field of health care.</w:t>
      </w:r>
    </w:p>
    <w:p w14:paraId="3A61B865" w14:textId="77777777" w:rsidR="00985494" w:rsidRPr="009236F1" w:rsidRDefault="00DB2E0E" w:rsidP="0047411F">
      <w:pPr>
        <w:pStyle w:val="Szvegtrzs"/>
        <w:numPr>
          <w:ilvl w:val="0"/>
          <w:numId w:val="12"/>
        </w:numPr>
        <w:spacing w:line="300" w:lineRule="atLeast"/>
        <w:jc w:val="both"/>
        <w:rPr>
          <w:rFonts w:cs="Arial"/>
          <w:lang w:val="en-GB" w:eastAsia="en-GB"/>
        </w:rPr>
      </w:pPr>
      <w:r w:rsidRPr="009236F1">
        <w:rPr>
          <w:rFonts w:cs="Arial"/>
          <w:lang w:val="en-GB"/>
        </w:rPr>
        <w:t>E</w:t>
      </w:r>
      <w:r w:rsidR="00D12EF2" w:rsidRPr="009236F1">
        <w:rPr>
          <w:rFonts w:cs="Arial"/>
          <w:lang w:val="en-GB"/>
        </w:rPr>
        <w:t xml:space="preserve">xperience </w:t>
      </w:r>
      <w:r w:rsidR="00985494" w:rsidRPr="009236F1">
        <w:rPr>
          <w:rFonts w:cs="Arial"/>
          <w:lang w:val="en-GB"/>
        </w:rPr>
        <w:t xml:space="preserve">in the </w:t>
      </w:r>
      <w:r w:rsidR="00985494" w:rsidRPr="009236F1">
        <w:rPr>
          <w:rFonts w:cs="Arial"/>
          <w:lang w:val="en-GB" w:eastAsia="en-GB"/>
        </w:rPr>
        <w:t>field of Public Administration Reforms</w:t>
      </w:r>
      <w:r w:rsidRPr="009236F1">
        <w:rPr>
          <w:rFonts w:cs="Arial"/>
          <w:lang w:val="en-GB" w:eastAsia="en-GB"/>
        </w:rPr>
        <w:t xml:space="preserve"> </w:t>
      </w:r>
      <w:r w:rsidRPr="009236F1">
        <w:rPr>
          <w:rFonts w:cs="Arial"/>
          <w:lang w:val="en-GB"/>
        </w:rPr>
        <w:t>would be considered as an advantage</w:t>
      </w:r>
      <w:r w:rsidR="00AC7B3B" w:rsidRPr="009236F1">
        <w:rPr>
          <w:rFonts w:cs="Arial"/>
          <w:lang w:val="en-GB" w:eastAsia="en-GB"/>
        </w:rPr>
        <w:t>.</w:t>
      </w:r>
    </w:p>
    <w:p w14:paraId="51EBBFB2" w14:textId="77777777" w:rsidR="00985494" w:rsidRPr="009236F1" w:rsidRDefault="00985494" w:rsidP="0047411F">
      <w:pPr>
        <w:pStyle w:val="Style1"/>
        <w:numPr>
          <w:ilvl w:val="2"/>
          <w:numId w:val="2"/>
        </w:numPr>
        <w:spacing w:line="300" w:lineRule="atLeast"/>
        <w:jc w:val="both"/>
        <w:rPr>
          <w:rFonts w:ascii="Calibri" w:hAnsi="Calibri" w:cs="Arial"/>
          <w:color w:val="4F81BD"/>
          <w:sz w:val="22"/>
        </w:rPr>
      </w:pPr>
      <w:r w:rsidRPr="009236F1">
        <w:rPr>
          <w:rFonts w:ascii="Calibri" w:hAnsi="Calibri" w:cs="Arial"/>
          <w:color w:val="4F81BD"/>
          <w:sz w:val="22"/>
        </w:rPr>
        <w:t>Specific Professional Experience:</w:t>
      </w:r>
    </w:p>
    <w:p w14:paraId="5C25ED06" w14:textId="3D3244D6" w:rsidR="0047411F" w:rsidRPr="0047411F" w:rsidRDefault="0047411F" w:rsidP="0047411F">
      <w:pPr>
        <w:pStyle w:val="Szvegtrzs"/>
        <w:numPr>
          <w:ilvl w:val="0"/>
          <w:numId w:val="13"/>
        </w:numPr>
        <w:spacing w:after="0" w:line="300" w:lineRule="atLeast"/>
        <w:jc w:val="both"/>
        <w:rPr>
          <w:rFonts w:cs="Arial"/>
          <w:lang w:val="en-GB"/>
        </w:rPr>
      </w:pPr>
      <w:r w:rsidRPr="0047411F">
        <w:rPr>
          <w:rFonts w:cs="Arial"/>
          <w:lang w:val="en-GB"/>
        </w:rPr>
        <w:t xml:space="preserve">At least </w:t>
      </w:r>
      <w:r w:rsidR="00317CD7">
        <w:rPr>
          <w:rFonts w:cs="Arial"/>
          <w:lang w:val="en-GB"/>
        </w:rPr>
        <w:t xml:space="preserve">10 </w:t>
      </w:r>
      <w:r w:rsidRPr="0047411F">
        <w:rPr>
          <w:rFonts w:cs="Arial"/>
          <w:lang w:val="en-GB"/>
        </w:rPr>
        <w:t xml:space="preserve">years working experience related to </w:t>
      </w:r>
      <w:r w:rsidR="007623A4">
        <w:rPr>
          <w:rFonts w:cs="Arial"/>
          <w:lang w:val="en-GB"/>
        </w:rPr>
        <w:t xml:space="preserve">policy planning / </w:t>
      </w:r>
      <w:r w:rsidRPr="0047411F">
        <w:rPr>
          <w:rFonts w:cs="Arial"/>
          <w:lang w:val="en-GB"/>
        </w:rPr>
        <w:t xml:space="preserve">strategic planning </w:t>
      </w:r>
      <w:r w:rsidR="007623A4">
        <w:rPr>
          <w:rFonts w:cs="Arial"/>
          <w:lang w:val="en-GB"/>
        </w:rPr>
        <w:t xml:space="preserve">/ financial planning / costing strategic plans </w:t>
      </w:r>
      <w:r w:rsidRPr="0047411F">
        <w:rPr>
          <w:rFonts w:cs="Arial"/>
          <w:lang w:val="en-GB"/>
        </w:rPr>
        <w:t>in the health sector;</w:t>
      </w:r>
    </w:p>
    <w:p w14:paraId="3602E575" w14:textId="77777777" w:rsidR="0047411F" w:rsidRPr="0047411F" w:rsidRDefault="0047411F" w:rsidP="0047411F">
      <w:pPr>
        <w:pStyle w:val="Szvegtrzs"/>
        <w:numPr>
          <w:ilvl w:val="0"/>
          <w:numId w:val="13"/>
        </w:numPr>
        <w:spacing w:after="0" w:line="300" w:lineRule="atLeast"/>
        <w:jc w:val="both"/>
        <w:rPr>
          <w:rFonts w:cs="Arial"/>
          <w:lang w:val="en-GB"/>
        </w:rPr>
      </w:pPr>
      <w:r w:rsidRPr="0047411F">
        <w:rPr>
          <w:rFonts w:cs="Arial"/>
          <w:lang w:val="en-GB"/>
        </w:rPr>
        <w:t>Experience working with national and international stakeholders</w:t>
      </w:r>
      <w:r w:rsidR="007623A4">
        <w:rPr>
          <w:rFonts w:cs="Arial"/>
          <w:lang w:val="en-GB"/>
        </w:rPr>
        <w:t>;</w:t>
      </w:r>
    </w:p>
    <w:p w14:paraId="28299106" w14:textId="77777777" w:rsidR="00C20956" w:rsidRPr="009236F1" w:rsidRDefault="0047411F" w:rsidP="00F1294D">
      <w:pPr>
        <w:pStyle w:val="Szvegtrzs"/>
        <w:numPr>
          <w:ilvl w:val="0"/>
          <w:numId w:val="13"/>
        </w:numPr>
        <w:spacing w:after="0" w:line="300" w:lineRule="atLeast"/>
        <w:jc w:val="both"/>
        <w:rPr>
          <w:rFonts w:cs="Arial"/>
          <w:lang w:val="en-GB"/>
        </w:rPr>
      </w:pPr>
      <w:r>
        <w:rPr>
          <w:rFonts w:cs="Arial"/>
          <w:lang w:val="en-GB" w:eastAsia="en-GB"/>
        </w:rPr>
        <w:t>W</w:t>
      </w:r>
      <w:r w:rsidR="00985494" w:rsidRPr="009236F1">
        <w:rPr>
          <w:rFonts w:cs="Arial"/>
          <w:lang w:val="en-GB"/>
        </w:rPr>
        <w:t xml:space="preserve">ork experience </w:t>
      </w:r>
      <w:r w:rsidR="00985494" w:rsidRPr="009236F1">
        <w:rPr>
          <w:lang w:val="en-GB"/>
        </w:rPr>
        <w:t>in the implementation of civil service reforms</w:t>
      </w:r>
      <w:r w:rsidR="00D17A7B" w:rsidRPr="009236F1">
        <w:rPr>
          <w:lang w:val="en-GB"/>
        </w:rPr>
        <w:t xml:space="preserve"> /</w:t>
      </w:r>
      <w:r w:rsidR="00985494" w:rsidRPr="009236F1">
        <w:rPr>
          <w:lang w:val="en-GB"/>
        </w:rPr>
        <w:t xml:space="preserve"> </w:t>
      </w:r>
      <w:r w:rsidR="00D17A7B" w:rsidRPr="009236F1">
        <w:rPr>
          <w:lang w:val="en-GB"/>
        </w:rPr>
        <w:t>p</w:t>
      </w:r>
      <w:r w:rsidR="00745FCC" w:rsidRPr="009236F1">
        <w:rPr>
          <w:lang w:val="en-GB"/>
        </w:rPr>
        <w:t>olicy planning</w:t>
      </w:r>
      <w:r w:rsidR="00D17A7B" w:rsidRPr="009236F1">
        <w:rPr>
          <w:lang w:val="en-GB"/>
        </w:rPr>
        <w:t xml:space="preserve"> /</w:t>
      </w:r>
      <w:r w:rsidR="00745FCC" w:rsidRPr="009236F1">
        <w:rPr>
          <w:lang w:val="en-GB"/>
        </w:rPr>
        <w:t xml:space="preserve"> monitoring and evaluation</w:t>
      </w:r>
      <w:r w:rsidR="008641DE" w:rsidRPr="009236F1">
        <w:rPr>
          <w:lang w:val="en-GB"/>
        </w:rPr>
        <w:t xml:space="preserve"> in the field of </w:t>
      </w:r>
      <w:r w:rsidR="00D17A7B" w:rsidRPr="009236F1">
        <w:rPr>
          <w:lang w:val="en-GB"/>
        </w:rPr>
        <w:t>h</w:t>
      </w:r>
      <w:r w:rsidR="00664EBF" w:rsidRPr="009236F1">
        <w:rPr>
          <w:lang w:val="en-GB"/>
        </w:rPr>
        <w:t>ealth</w:t>
      </w:r>
      <w:r w:rsidR="00D17A7B" w:rsidRPr="009236F1">
        <w:rPr>
          <w:lang w:val="en-GB"/>
        </w:rPr>
        <w:t xml:space="preserve"> care /</w:t>
      </w:r>
      <w:r w:rsidR="00360942" w:rsidRPr="009236F1">
        <w:rPr>
          <w:lang w:val="en-GB"/>
        </w:rPr>
        <w:t xml:space="preserve"> </w:t>
      </w:r>
      <w:r w:rsidR="00D17A7B" w:rsidRPr="009236F1">
        <w:rPr>
          <w:lang w:val="en-GB"/>
        </w:rPr>
        <w:t>h</w:t>
      </w:r>
      <w:r w:rsidR="00360942" w:rsidRPr="009236F1">
        <w:rPr>
          <w:lang w:val="en-GB"/>
        </w:rPr>
        <w:t xml:space="preserve">ealth </w:t>
      </w:r>
      <w:r w:rsidR="00D17A7B" w:rsidRPr="009236F1">
        <w:rPr>
          <w:lang w:val="en-GB"/>
        </w:rPr>
        <w:t>p</w:t>
      </w:r>
      <w:r w:rsidR="00360942" w:rsidRPr="009236F1">
        <w:rPr>
          <w:lang w:val="en-GB"/>
        </w:rPr>
        <w:t>olicy and strategic planning</w:t>
      </w:r>
      <w:r w:rsidR="00D17A7B" w:rsidRPr="009236F1">
        <w:rPr>
          <w:lang w:val="en-GB"/>
        </w:rPr>
        <w:t xml:space="preserve"> /</w:t>
      </w:r>
      <w:r w:rsidR="00664EBF" w:rsidRPr="009236F1">
        <w:rPr>
          <w:lang w:val="en-GB"/>
        </w:rPr>
        <w:t xml:space="preserve"> </w:t>
      </w:r>
      <w:r w:rsidR="00360942" w:rsidRPr="009236F1">
        <w:rPr>
          <w:lang w:val="en-GB"/>
        </w:rPr>
        <w:t xml:space="preserve">health systems’ </w:t>
      </w:r>
      <w:r w:rsidR="00985494" w:rsidRPr="009236F1">
        <w:rPr>
          <w:lang w:val="en-GB"/>
        </w:rPr>
        <w:t>performance improvement and measurement</w:t>
      </w:r>
      <w:r w:rsidR="00D17A7B" w:rsidRPr="009236F1">
        <w:rPr>
          <w:lang w:val="en-GB"/>
        </w:rPr>
        <w:t xml:space="preserve"> /</w:t>
      </w:r>
      <w:r w:rsidR="00985494" w:rsidRPr="009236F1">
        <w:rPr>
          <w:lang w:val="en-GB"/>
        </w:rPr>
        <w:t xml:space="preserve"> </w:t>
      </w:r>
      <w:r w:rsidR="00D17A7B" w:rsidRPr="009236F1">
        <w:rPr>
          <w:rFonts w:cs="Arial"/>
          <w:lang w:val="en-GB"/>
        </w:rPr>
        <w:t>h</w:t>
      </w:r>
      <w:r w:rsidR="00C20956" w:rsidRPr="009236F1">
        <w:rPr>
          <w:rFonts w:cs="Arial"/>
          <w:lang w:val="en-GB"/>
        </w:rPr>
        <w:t xml:space="preserve">ealth </w:t>
      </w:r>
      <w:r w:rsidR="00D17A7B" w:rsidRPr="009236F1">
        <w:rPr>
          <w:rFonts w:cs="Arial"/>
          <w:lang w:val="en-GB"/>
        </w:rPr>
        <w:t>services</w:t>
      </w:r>
      <w:r w:rsidR="00C20956" w:rsidRPr="009236F1">
        <w:rPr>
          <w:rFonts w:cs="Arial"/>
          <w:lang w:val="en-GB"/>
        </w:rPr>
        <w:t xml:space="preserve"> management</w:t>
      </w:r>
      <w:r w:rsidR="00D17A7B" w:rsidRPr="009236F1">
        <w:rPr>
          <w:rFonts w:cs="Arial"/>
          <w:lang w:val="en-GB"/>
        </w:rPr>
        <w:t xml:space="preserve"> /</w:t>
      </w:r>
      <w:r w:rsidR="00C20956" w:rsidRPr="009236F1">
        <w:rPr>
          <w:rFonts w:cs="Arial"/>
          <w:lang w:val="en-GB"/>
        </w:rPr>
        <w:t xml:space="preserve"> </w:t>
      </w:r>
      <w:r w:rsidR="00D17A7B" w:rsidRPr="009236F1">
        <w:rPr>
          <w:rFonts w:cs="Arial"/>
          <w:lang w:val="en-GB"/>
        </w:rPr>
        <w:t>h</w:t>
      </w:r>
      <w:r w:rsidR="00C20956" w:rsidRPr="009236F1">
        <w:rPr>
          <w:rFonts w:cs="Arial"/>
          <w:lang w:val="en-GB"/>
        </w:rPr>
        <w:t>ealthcare policy development and policy analysis</w:t>
      </w:r>
      <w:r w:rsidR="00D17A7B" w:rsidRPr="009236F1">
        <w:rPr>
          <w:rFonts w:cs="Arial"/>
          <w:lang w:val="en-GB"/>
        </w:rPr>
        <w:t xml:space="preserve"> /</w:t>
      </w:r>
      <w:r w:rsidR="00C20956" w:rsidRPr="009236F1">
        <w:rPr>
          <w:rFonts w:cs="Arial"/>
          <w:lang w:val="en-GB"/>
        </w:rPr>
        <w:t xml:space="preserve"> quality improvement (indicators) in the </w:t>
      </w:r>
      <w:r w:rsidR="00D17A7B" w:rsidRPr="009236F1">
        <w:rPr>
          <w:rFonts w:cs="Arial"/>
          <w:lang w:val="en-GB"/>
        </w:rPr>
        <w:t>h</w:t>
      </w:r>
      <w:r w:rsidR="00C20956" w:rsidRPr="009236F1">
        <w:rPr>
          <w:rFonts w:cs="Arial"/>
          <w:lang w:val="en-GB"/>
        </w:rPr>
        <w:t xml:space="preserve">ealth </w:t>
      </w:r>
      <w:r w:rsidR="00D17A7B" w:rsidRPr="009236F1">
        <w:rPr>
          <w:rFonts w:cs="Arial"/>
          <w:lang w:val="en-GB"/>
        </w:rPr>
        <w:t>s</w:t>
      </w:r>
      <w:r w:rsidR="00C20956" w:rsidRPr="009236F1">
        <w:rPr>
          <w:rFonts w:cs="Arial"/>
          <w:lang w:val="en-GB"/>
        </w:rPr>
        <w:t>ector</w:t>
      </w:r>
      <w:r w:rsidR="00D17A7B" w:rsidRPr="009236F1">
        <w:rPr>
          <w:rFonts w:cs="Arial"/>
          <w:lang w:val="en-GB"/>
        </w:rPr>
        <w:t xml:space="preserve"> / </w:t>
      </w:r>
      <w:r w:rsidR="00093EC4" w:rsidRPr="009236F1">
        <w:rPr>
          <w:rFonts w:cs="Arial"/>
          <w:lang w:val="en-GB"/>
        </w:rPr>
        <w:t>analysing</w:t>
      </w:r>
      <w:r w:rsidR="00C20956" w:rsidRPr="009236F1">
        <w:rPr>
          <w:rFonts w:cs="Arial"/>
          <w:lang w:val="en-GB"/>
        </w:rPr>
        <w:t xml:space="preserve"> health financing and expenditure</w:t>
      </w:r>
      <w:r w:rsidR="007623A4">
        <w:rPr>
          <w:rFonts w:cs="Arial"/>
          <w:lang w:val="en-GB"/>
        </w:rPr>
        <w:t xml:space="preserve"> would be considered as an advantage</w:t>
      </w:r>
      <w:r w:rsidR="00C20956" w:rsidRPr="009236F1">
        <w:rPr>
          <w:rFonts w:cs="Arial"/>
          <w:lang w:val="en-GB"/>
        </w:rPr>
        <w:t xml:space="preserve">; </w:t>
      </w:r>
    </w:p>
    <w:p w14:paraId="5DAD4CA6" w14:textId="77777777" w:rsidR="00C20956" w:rsidRPr="009236F1" w:rsidRDefault="00C20956" w:rsidP="003D04FB">
      <w:pPr>
        <w:pStyle w:val="Szvegtrzs"/>
        <w:numPr>
          <w:ilvl w:val="0"/>
          <w:numId w:val="13"/>
        </w:numPr>
        <w:spacing w:line="300" w:lineRule="atLeast"/>
        <w:jc w:val="both"/>
        <w:rPr>
          <w:rFonts w:cs="Arial"/>
          <w:lang w:val="en-GB"/>
        </w:rPr>
      </w:pPr>
      <w:r w:rsidRPr="009236F1">
        <w:rPr>
          <w:rFonts w:cs="Arial"/>
          <w:lang w:val="en-GB"/>
        </w:rPr>
        <w:lastRenderedPageBreak/>
        <w:t xml:space="preserve">Relevant experience in </w:t>
      </w:r>
      <w:r w:rsidR="00D17A7B" w:rsidRPr="009236F1">
        <w:rPr>
          <w:rFonts w:cs="Arial"/>
          <w:lang w:val="en-GB"/>
        </w:rPr>
        <w:t>Georgia</w:t>
      </w:r>
      <w:r w:rsidR="00E30F68" w:rsidRPr="009236F1">
        <w:rPr>
          <w:rFonts w:cs="Arial"/>
          <w:lang w:val="en-GB"/>
        </w:rPr>
        <w:t xml:space="preserve"> within public, private</w:t>
      </w:r>
      <w:r w:rsidR="003D04FB">
        <w:rPr>
          <w:rFonts w:cs="Arial"/>
          <w:lang w:val="en-GB"/>
        </w:rPr>
        <w:t>,</w:t>
      </w:r>
      <w:r w:rsidR="00E30F68" w:rsidRPr="009236F1">
        <w:rPr>
          <w:rFonts w:cs="Arial"/>
          <w:lang w:val="en-GB"/>
        </w:rPr>
        <w:t xml:space="preserve"> or non-governmental sector. </w:t>
      </w:r>
    </w:p>
    <w:p w14:paraId="5C62625B" w14:textId="77777777" w:rsidR="00985494" w:rsidRPr="009236F1" w:rsidRDefault="00985494" w:rsidP="007623A4">
      <w:pPr>
        <w:pStyle w:val="Style1"/>
        <w:spacing w:line="300" w:lineRule="atLeast"/>
        <w:jc w:val="both"/>
        <w:rPr>
          <w:rFonts w:ascii="Calibri" w:eastAsia="Times New Roman" w:hAnsi="Calibri" w:cs="Arial"/>
          <w:color w:val="4F81BD"/>
          <w:sz w:val="22"/>
        </w:rPr>
      </w:pPr>
      <w:r w:rsidRPr="009236F1">
        <w:rPr>
          <w:rFonts w:ascii="Calibri" w:eastAsia="Times New Roman" w:hAnsi="Calibri" w:cs="Arial"/>
          <w:color w:val="4F81BD"/>
          <w:sz w:val="22"/>
        </w:rPr>
        <w:t>Supervision</w:t>
      </w:r>
    </w:p>
    <w:p w14:paraId="45642608" w14:textId="77777777" w:rsidR="00985494" w:rsidRPr="009236F1" w:rsidRDefault="008A7855" w:rsidP="003D04FB">
      <w:pPr>
        <w:spacing w:line="300" w:lineRule="atLeast"/>
        <w:ind w:right="-199"/>
        <w:jc w:val="both"/>
        <w:rPr>
          <w:rFonts w:cs="Arial"/>
          <w:lang w:val="en-GB"/>
        </w:rPr>
      </w:pPr>
      <w:r w:rsidRPr="009236F1">
        <w:rPr>
          <w:rFonts w:cs="Arial"/>
          <w:lang w:val="en-GB"/>
        </w:rPr>
        <w:t xml:space="preserve">The </w:t>
      </w:r>
      <w:r w:rsidR="00727F28" w:rsidRPr="00185565">
        <w:rPr>
          <w:lang w:val="en-GB"/>
        </w:rPr>
        <w:t>Senior Non-Key Expert on Developing and Costing Action Plan</w:t>
      </w:r>
      <w:r w:rsidR="00727F28" w:rsidRPr="009236F1">
        <w:rPr>
          <w:rFonts w:cs="Arial"/>
          <w:lang w:val="en-GB"/>
        </w:rPr>
        <w:t xml:space="preserve"> </w:t>
      </w:r>
      <w:r w:rsidR="00985494" w:rsidRPr="009236F1">
        <w:rPr>
          <w:rFonts w:cs="Arial"/>
          <w:lang w:val="en-GB"/>
        </w:rPr>
        <w:t xml:space="preserve">shall report to </w:t>
      </w:r>
      <w:r w:rsidR="00F85E89" w:rsidRPr="009236F1">
        <w:rPr>
          <w:rFonts w:cs="Arial"/>
          <w:lang w:val="en-GB"/>
        </w:rPr>
        <w:t xml:space="preserve">the </w:t>
      </w:r>
      <w:r w:rsidR="00D17A7B" w:rsidRPr="009236F1">
        <w:rPr>
          <w:rFonts w:cs="Arial"/>
          <w:lang w:val="en-GB"/>
        </w:rPr>
        <w:t>Team Leader</w:t>
      </w:r>
      <w:r w:rsidR="00D17A7B" w:rsidRPr="009236F1">
        <w:rPr>
          <w:rFonts w:cs="Arial"/>
          <w:bCs/>
          <w:lang w:val="en-GB"/>
        </w:rPr>
        <w:t>. T</w:t>
      </w:r>
      <w:r w:rsidR="00985494" w:rsidRPr="009236F1">
        <w:rPr>
          <w:rFonts w:cs="Arial"/>
          <w:lang w:val="en-GB"/>
        </w:rPr>
        <w:t xml:space="preserve">he Team Leader will be responsible for the overall coordination of the work of the </w:t>
      </w:r>
      <w:r w:rsidR="007623A4">
        <w:rPr>
          <w:rFonts w:cs="Arial"/>
          <w:lang w:val="en-GB"/>
        </w:rPr>
        <w:t>S</w:t>
      </w:r>
      <w:r w:rsidR="00185565">
        <w:rPr>
          <w:rFonts w:cs="Arial"/>
          <w:lang w:val="en-GB"/>
        </w:rPr>
        <w:t>NKE</w:t>
      </w:r>
      <w:r w:rsidR="00985494" w:rsidRPr="009236F1">
        <w:rPr>
          <w:rFonts w:cs="Arial"/>
          <w:lang w:val="en-GB"/>
        </w:rPr>
        <w:t xml:space="preserve">. </w:t>
      </w:r>
    </w:p>
    <w:p w14:paraId="2E13ED1B" w14:textId="77777777" w:rsidR="00985494" w:rsidRPr="009236F1" w:rsidRDefault="00985494" w:rsidP="007623A4">
      <w:pPr>
        <w:pStyle w:val="Style1"/>
        <w:spacing w:line="300" w:lineRule="atLeast"/>
        <w:ind w:right="-199"/>
        <w:jc w:val="both"/>
        <w:rPr>
          <w:rFonts w:ascii="Calibri" w:eastAsia="Times New Roman" w:hAnsi="Calibri" w:cs="Arial"/>
          <w:color w:val="4F81BD"/>
          <w:sz w:val="22"/>
        </w:rPr>
      </w:pPr>
      <w:r w:rsidRPr="009236F1">
        <w:rPr>
          <w:rFonts w:ascii="Calibri" w:eastAsia="Times New Roman" w:hAnsi="Calibri" w:cs="Arial"/>
          <w:color w:val="4F81BD"/>
          <w:sz w:val="22"/>
        </w:rPr>
        <w:t>Location and Duration of Assignments</w:t>
      </w:r>
    </w:p>
    <w:p w14:paraId="4D7BE360" w14:textId="77777777" w:rsidR="00985494" w:rsidRPr="009236F1" w:rsidRDefault="00985494" w:rsidP="00FE10DB">
      <w:pPr>
        <w:spacing w:line="300" w:lineRule="atLeast"/>
        <w:ind w:right="-199"/>
        <w:jc w:val="both"/>
        <w:rPr>
          <w:rFonts w:cs="Arial"/>
          <w:lang w:val="en-GB"/>
        </w:rPr>
      </w:pPr>
      <w:r w:rsidRPr="009236F1">
        <w:rPr>
          <w:rFonts w:cs="Arial"/>
          <w:lang w:val="en-GB"/>
        </w:rPr>
        <w:t xml:space="preserve">Location of the assignment is </w:t>
      </w:r>
      <w:r w:rsidR="00CF1E55" w:rsidRPr="009236F1">
        <w:rPr>
          <w:rFonts w:cs="Arial"/>
          <w:lang w:val="en-GB"/>
        </w:rPr>
        <w:t>Tbilisi</w:t>
      </w:r>
      <w:r w:rsidRPr="009236F1">
        <w:rPr>
          <w:rFonts w:cs="Arial"/>
          <w:lang w:val="en-GB"/>
        </w:rPr>
        <w:t xml:space="preserve">, </w:t>
      </w:r>
      <w:r w:rsidR="00CF1E55" w:rsidRPr="009236F1">
        <w:rPr>
          <w:rFonts w:cs="Arial"/>
          <w:lang w:val="en-GB"/>
        </w:rPr>
        <w:t>Georgia</w:t>
      </w:r>
      <w:r w:rsidRPr="009236F1">
        <w:rPr>
          <w:rFonts w:cs="Arial"/>
          <w:lang w:val="en-GB"/>
        </w:rPr>
        <w:t xml:space="preserve">. </w:t>
      </w:r>
    </w:p>
    <w:p w14:paraId="24CEA70E" w14:textId="5BF3A1D1" w:rsidR="008A7855" w:rsidRPr="009236F1" w:rsidRDefault="008A7855" w:rsidP="007623A4">
      <w:pPr>
        <w:spacing w:line="300" w:lineRule="atLeast"/>
        <w:ind w:right="-202"/>
        <w:jc w:val="both"/>
        <w:rPr>
          <w:rFonts w:cs="Arial"/>
          <w:lang w:val="en-GB"/>
        </w:rPr>
      </w:pPr>
      <w:r w:rsidRPr="009236F1">
        <w:rPr>
          <w:rFonts w:cs="Arial"/>
          <w:lang w:val="en-GB"/>
        </w:rPr>
        <w:t xml:space="preserve">The </w:t>
      </w:r>
      <w:r w:rsidR="00727F28" w:rsidRPr="00185565">
        <w:rPr>
          <w:lang w:val="en-GB"/>
        </w:rPr>
        <w:t>Senior Non-Key Expert on Developing and Costing Action Plan</w:t>
      </w:r>
      <w:r w:rsidR="00727F28" w:rsidRPr="009236F1">
        <w:rPr>
          <w:rFonts w:cs="Arial"/>
          <w:lang w:val="en-GB"/>
        </w:rPr>
        <w:t xml:space="preserve"> </w:t>
      </w:r>
      <w:r w:rsidRPr="009236F1">
        <w:rPr>
          <w:rFonts w:cs="Arial"/>
          <w:lang w:val="en-GB"/>
        </w:rPr>
        <w:t xml:space="preserve">will be mobilised for a total of </w:t>
      </w:r>
      <w:r w:rsidR="003614A0">
        <w:rPr>
          <w:rFonts w:cs="Arial"/>
          <w:lang w:val="en-GB"/>
        </w:rPr>
        <w:t>30</w:t>
      </w:r>
      <w:r w:rsidR="00B06FC8" w:rsidRPr="009236F1">
        <w:rPr>
          <w:rFonts w:cs="Arial"/>
          <w:lang w:val="en-GB"/>
        </w:rPr>
        <w:t xml:space="preserve"> </w:t>
      </w:r>
      <w:r w:rsidRPr="009236F1">
        <w:rPr>
          <w:rFonts w:cs="Arial"/>
          <w:lang w:val="en-GB"/>
        </w:rPr>
        <w:t xml:space="preserve">working days </w:t>
      </w:r>
      <w:r w:rsidR="00B06FC8" w:rsidRPr="009236F1">
        <w:rPr>
          <w:rFonts w:cs="Arial"/>
          <w:lang w:val="en-GB"/>
        </w:rPr>
        <w:t xml:space="preserve">starting in </w:t>
      </w:r>
      <w:r w:rsidR="003614A0" w:rsidRPr="00E52679">
        <w:rPr>
          <w:rFonts w:cs="Arial"/>
          <w:lang w:val="en-GB"/>
        </w:rPr>
        <w:t>October</w:t>
      </w:r>
      <w:r w:rsidR="00B06FC8" w:rsidRPr="009236F1">
        <w:rPr>
          <w:rFonts w:cs="Arial"/>
          <w:lang w:val="en-GB"/>
        </w:rPr>
        <w:t xml:space="preserve"> 2020 until </w:t>
      </w:r>
      <w:r w:rsidR="00E52679">
        <w:rPr>
          <w:rFonts w:cs="Arial"/>
          <w:lang w:val="en-GB"/>
        </w:rPr>
        <w:t>April</w:t>
      </w:r>
      <w:r w:rsidR="00B06FC8" w:rsidRPr="009236F1">
        <w:rPr>
          <w:rFonts w:cs="Arial"/>
          <w:lang w:val="en-GB"/>
        </w:rPr>
        <w:t xml:space="preserve"> 2021 with a possibility of extension, upon the European Union approval. </w:t>
      </w:r>
    </w:p>
    <w:p w14:paraId="26EB7B03" w14:textId="77777777" w:rsidR="00985494" w:rsidRPr="009236F1" w:rsidRDefault="00985494" w:rsidP="007623A4">
      <w:pPr>
        <w:numPr>
          <w:ilvl w:val="0"/>
          <w:numId w:val="2"/>
        </w:numPr>
        <w:tabs>
          <w:tab w:val="clear" w:pos="0"/>
          <w:tab w:val="num" w:pos="709"/>
        </w:tabs>
        <w:autoSpaceDE w:val="0"/>
        <w:autoSpaceDN w:val="0"/>
        <w:adjustRightInd w:val="0"/>
        <w:spacing w:line="300" w:lineRule="atLeast"/>
        <w:ind w:left="709" w:right="-198" w:hanging="709"/>
        <w:jc w:val="both"/>
        <w:rPr>
          <w:rFonts w:cs="Arial"/>
          <w:b/>
          <w:color w:val="002060"/>
          <w:sz w:val="24"/>
          <w:lang w:val="en-GB"/>
        </w:rPr>
      </w:pPr>
      <w:r w:rsidRPr="009236F1">
        <w:rPr>
          <w:rFonts w:cs="Arial"/>
          <w:b/>
          <w:color w:val="002060"/>
          <w:sz w:val="24"/>
          <w:szCs w:val="24"/>
          <w:lang w:val="en-GB"/>
        </w:rPr>
        <w:t>Organisational, Legal and Functional Analysis</w:t>
      </w:r>
    </w:p>
    <w:p w14:paraId="32DADB09" w14:textId="77777777" w:rsidR="00985494" w:rsidRPr="009236F1" w:rsidRDefault="00985494" w:rsidP="007623A4">
      <w:pPr>
        <w:pStyle w:val="Style1"/>
        <w:spacing w:line="300" w:lineRule="atLeast"/>
        <w:ind w:right="-199"/>
        <w:jc w:val="both"/>
        <w:rPr>
          <w:rFonts w:ascii="Calibri" w:eastAsia="Times New Roman" w:hAnsi="Calibri" w:cs="Arial"/>
          <w:color w:val="4F81BD"/>
          <w:sz w:val="22"/>
        </w:rPr>
      </w:pPr>
      <w:r w:rsidRPr="009236F1">
        <w:rPr>
          <w:rFonts w:ascii="Calibri" w:eastAsia="Times New Roman" w:hAnsi="Calibri" w:cs="Arial"/>
          <w:color w:val="4F81BD"/>
          <w:sz w:val="22"/>
        </w:rPr>
        <w:t>Conduct of expert and disclaimer</w:t>
      </w:r>
    </w:p>
    <w:p w14:paraId="1111C3E9" w14:textId="77777777" w:rsidR="00985494" w:rsidRPr="009236F1" w:rsidRDefault="00CF1E55" w:rsidP="00FE10DB">
      <w:pPr>
        <w:spacing w:line="300" w:lineRule="atLeast"/>
        <w:ind w:right="-199"/>
        <w:jc w:val="both"/>
        <w:rPr>
          <w:rFonts w:cs="Arial"/>
          <w:lang w:val="en-GB"/>
        </w:rPr>
      </w:pPr>
      <w:r w:rsidRPr="009236F1">
        <w:rPr>
          <w:rFonts w:cs="Arial"/>
          <w:lang w:val="en-GB"/>
        </w:rPr>
        <w:t xml:space="preserve">The </w:t>
      </w:r>
      <w:r w:rsidR="00727F28" w:rsidRPr="00185565">
        <w:rPr>
          <w:lang w:val="en-GB"/>
        </w:rPr>
        <w:t>Senior Non-Key Expert on Developing and Costing Action Plan</w:t>
      </w:r>
      <w:r w:rsidR="00727F28" w:rsidRPr="009236F1">
        <w:rPr>
          <w:lang w:val="en-GB"/>
        </w:rPr>
        <w:t xml:space="preserve"> </w:t>
      </w:r>
      <w:r w:rsidR="009F3820" w:rsidRPr="009236F1">
        <w:rPr>
          <w:lang w:val="en-GB"/>
        </w:rPr>
        <w:t>w</w:t>
      </w:r>
      <w:r w:rsidR="00985494" w:rsidRPr="009236F1">
        <w:rPr>
          <w:rFonts w:cs="Arial"/>
          <w:lang w:val="en-GB"/>
        </w:rPr>
        <w:t xml:space="preserve">ill respect any applicable provision of the General Conditions for Service Contracts for EC External Actions. </w:t>
      </w:r>
    </w:p>
    <w:p w14:paraId="71957ABD" w14:textId="77777777" w:rsidR="00985494" w:rsidRPr="009236F1" w:rsidRDefault="00985494" w:rsidP="007623A4">
      <w:pPr>
        <w:pStyle w:val="Style1"/>
        <w:spacing w:line="300" w:lineRule="atLeast"/>
        <w:ind w:right="-199"/>
        <w:jc w:val="both"/>
        <w:rPr>
          <w:rFonts w:ascii="Calibri" w:eastAsia="Times New Roman" w:hAnsi="Calibri" w:cs="Arial"/>
          <w:color w:val="4F81BD"/>
          <w:sz w:val="22"/>
        </w:rPr>
      </w:pPr>
      <w:r w:rsidRPr="009236F1">
        <w:rPr>
          <w:rFonts w:ascii="Calibri" w:eastAsia="Times New Roman" w:hAnsi="Calibri" w:cs="Arial"/>
          <w:color w:val="4F81BD"/>
          <w:sz w:val="22"/>
        </w:rPr>
        <w:t>Monitoring and Evaluation</w:t>
      </w:r>
    </w:p>
    <w:p w14:paraId="0E928E3D" w14:textId="77777777" w:rsidR="00985494" w:rsidRPr="009236F1" w:rsidRDefault="00985494" w:rsidP="007623A4">
      <w:pPr>
        <w:pStyle w:val="Szvegtrzs"/>
        <w:tabs>
          <w:tab w:val="left" w:pos="284"/>
        </w:tabs>
        <w:spacing w:line="300" w:lineRule="atLeast"/>
        <w:jc w:val="both"/>
        <w:rPr>
          <w:rFonts w:cs="Arial"/>
          <w:lang w:val="en-GB"/>
        </w:rPr>
      </w:pPr>
      <w:r w:rsidRPr="009236F1">
        <w:rPr>
          <w:rFonts w:cs="Arial"/>
          <w:lang w:val="en-GB"/>
        </w:rPr>
        <w:t>The following indicators will be used to monitor the progress made by the expert under the contract:</w:t>
      </w:r>
    </w:p>
    <w:p w14:paraId="27676B17" w14:textId="77777777" w:rsidR="008608BC" w:rsidRPr="009236F1" w:rsidRDefault="008608BC" w:rsidP="00F1294D">
      <w:pPr>
        <w:numPr>
          <w:ilvl w:val="0"/>
          <w:numId w:val="14"/>
        </w:numPr>
        <w:tabs>
          <w:tab w:val="left" w:pos="284"/>
          <w:tab w:val="left" w:pos="720"/>
        </w:tabs>
        <w:suppressAutoHyphens/>
        <w:spacing w:after="0" w:line="300" w:lineRule="atLeast"/>
        <w:jc w:val="both"/>
        <w:rPr>
          <w:rFonts w:cs="Arial"/>
          <w:lang w:val="en-GB"/>
        </w:rPr>
      </w:pPr>
      <w:r w:rsidRPr="009236F1">
        <w:rPr>
          <w:rFonts w:cs="Arial"/>
          <w:lang w:val="en-GB"/>
        </w:rPr>
        <w:t>Timely submission of requested reports</w:t>
      </w:r>
      <w:r w:rsidR="009F3820" w:rsidRPr="009236F1">
        <w:rPr>
          <w:rFonts w:cs="Arial"/>
          <w:lang w:val="en-GB"/>
        </w:rPr>
        <w:t>;</w:t>
      </w:r>
    </w:p>
    <w:p w14:paraId="45841C49" w14:textId="77777777" w:rsidR="008608BC" w:rsidRPr="009236F1" w:rsidRDefault="008608BC" w:rsidP="00F1294D">
      <w:pPr>
        <w:numPr>
          <w:ilvl w:val="0"/>
          <w:numId w:val="14"/>
        </w:numPr>
        <w:tabs>
          <w:tab w:val="left" w:pos="284"/>
          <w:tab w:val="left" w:pos="720"/>
        </w:tabs>
        <w:suppressAutoHyphens/>
        <w:spacing w:after="0" w:line="300" w:lineRule="atLeast"/>
        <w:jc w:val="both"/>
        <w:rPr>
          <w:rFonts w:cs="Arial"/>
          <w:lang w:val="en-GB"/>
        </w:rPr>
      </w:pPr>
      <w:r w:rsidRPr="009236F1">
        <w:rPr>
          <w:rFonts w:cs="Arial"/>
          <w:lang w:val="en-GB"/>
        </w:rPr>
        <w:t>Responsiveness to input and comments made, either through providing additional justifications on the analysis and the logic, or through adoption of comments as presented</w:t>
      </w:r>
      <w:r w:rsidR="009F3820" w:rsidRPr="009236F1">
        <w:rPr>
          <w:rFonts w:cs="Arial"/>
          <w:lang w:val="en-GB"/>
        </w:rPr>
        <w:t>;</w:t>
      </w:r>
    </w:p>
    <w:p w14:paraId="783DE892" w14:textId="77777777" w:rsidR="008608BC" w:rsidRPr="009236F1" w:rsidRDefault="008608BC" w:rsidP="00F1294D">
      <w:pPr>
        <w:numPr>
          <w:ilvl w:val="0"/>
          <w:numId w:val="14"/>
        </w:numPr>
        <w:tabs>
          <w:tab w:val="left" w:pos="284"/>
          <w:tab w:val="left" w:pos="720"/>
        </w:tabs>
        <w:suppressAutoHyphens/>
        <w:spacing w:after="0" w:line="300" w:lineRule="atLeast"/>
        <w:jc w:val="both"/>
        <w:rPr>
          <w:rFonts w:cs="Arial"/>
          <w:lang w:val="en-GB"/>
        </w:rPr>
      </w:pPr>
      <w:r w:rsidRPr="009236F1">
        <w:rPr>
          <w:rFonts w:cs="Arial"/>
          <w:lang w:val="en-GB"/>
        </w:rPr>
        <w:t>The descriptiveness of the reports requested</w:t>
      </w:r>
      <w:r w:rsidR="009F3820" w:rsidRPr="009236F1">
        <w:rPr>
          <w:rFonts w:cs="Arial"/>
          <w:lang w:val="en-GB"/>
        </w:rPr>
        <w:t>;</w:t>
      </w:r>
    </w:p>
    <w:p w14:paraId="7A1010E3" w14:textId="77777777" w:rsidR="008608BC" w:rsidRPr="009236F1" w:rsidRDefault="008608BC" w:rsidP="00F1294D">
      <w:pPr>
        <w:numPr>
          <w:ilvl w:val="0"/>
          <w:numId w:val="14"/>
        </w:numPr>
        <w:tabs>
          <w:tab w:val="left" w:pos="284"/>
          <w:tab w:val="left" w:pos="720"/>
        </w:tabs>
        <w:suppressAutoHyphens/>
        <w:spacing w:after="0" w:line="300" w:lineRule="atLeast"/>
        <w:jc w:val="both"/>
        <w:rPr>
          <w:rFonts w:cs="Arial"/>
          <w:lang w:val="en-GB"/>
        </w:rPr>
      </w:pPr>
      <w:r w:rsidRPr="009236F1">
        <w:rPr>
          <w:rFonts w:cs="Arial"/>
          <w:lang w:val="en-GB"/>
        </w:rPr>
        <w:t>Number of meetings held</w:t>
      </w:r>
      <w:r w:rsidR="009F3820" w:rsidRPr="009236F1">
        <w:rPr>
          <w:rFonts w:cs="Arial"/>
          <w:lang w:val="en-GB"/>
        </w:rPr>
        <w:t>;</w:t>
      </w:r>
    </w:p>
    <w:p w14:paraId="5564CB60" w14:textId="77777777" w:rsidR="006774EB" w:rsidRPr="003D04FB" w:rsidRDefault="008608BC" w:rsidP="00A77019">
      <w:pPr>
        <w:numPr>
          <w:ilvl w:val="0"/>
          <w:numId w:val="14"/>
        </w:numPr>
        <w:tabs>
          <w:tab w:val="left" w:pos="284"/>
          <w:tab w:val="left" w:pos="720"/>
        </w:tabs>
        <w:suppressAutoHyphens/>
        <w:spacing w:after="0" w:line="300" w:lineRule="atLeast"/>
        <w:jc w:val="both"/>
        <w:rPr>
          <w:rFonts w:cs="Arial"/>
          <w:lang w:val="en-GB"/>
        </w:rPr>
      </w:pPr>
      <w:r w:rsidRPr="009236F1">
        <w:rPr>
          <w:rFonts w:cs="Arial"/>
          <w:lang w:val="en-GB"/>
        </w:rPr>
        <w:t>Feedback on the presentations by the expe</w:t>
      </w:r>
      <w:r w:rsidR="00554872" w:rsidRPr="009236F1">
        <w:rPr>
          <w:rFonts w:cs="Arial"/>
          <w:lang w:val="en-GB"/>
        </w:rPr>
        <w:t xml:space="preserve">rt on the requested outputs, as </w:t>
      </w:r>
      <w:r w:rsidRPr="009236F1">
        <w:rPr>
          <w:rFonts w:cs="Arial"/>
          <w:lang w:val="en-GB"/>
        </w:rPr>
        <w:t>expressed in the meetings</w:t>
      </w:r>
      <w:r w:rsidR="002E6DA5" w:rsidRPr="009236F1">
        <w:rPr>
          <w:rFonts w:cs="Arial"/>
          <w:lang w:val="en-GB"/>
        </w:rPr>
        <w:t>.</w:t>
      </w:r>
    </w:p>
    <w:sectPr w:rsidR="006774EB" w:rsidRPr="003D04FB" w:rsidSect="00D673C7">
      <w:footerReference w:type="default" r:id="rId13"/>
      <w:pgSz w:w="11906" w:h="16838"/>
      <w:pgMar w:top="1417" w:right="1417" w:bottom="1417" w:left="1417" w:header="709"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087C5" w14:textId="77777777" w:rsidR="00647610" w:rsidRDefault="00647610">
      <w:pPr>
        <w:spacing w:after="0" w:line="240" w:lineRule="auto"/>
      </w:pPr>
      <w:r>
        <w:separator/>
      </w:r>
    </w:p>
  </w:endnote>
  <w:endnote w:type="continuationSeparator" w:id="0">
    <w:p w14:paraId="61C01F5D" w14:textId="77777777" w:rsidR="00647610" w:rsidRDefault="00647610">
      <w:pPr>
        <w:spacing w:after="0" w:line="240" w:lineRule="auto"/>
      </w:pPr>
      <w:r>
        <w:continuationSeparator/>
      </w:r>
    </w:p>
  </w:endnote>
  <w:endnote w:type="continuationNotice" w:id="1">
    <w:p w14:paraId="28F1FF73" w14:textId="77777777" w:rsidR="00647610" w:rsidRDefault="00647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ZVTEFN+MetaPlusBold-Roman">
    <w:altName w:val="Segoe Print"/>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233BA" w14:textId="4B44A277" w:rsidR="00996E80" w:rsidRDefault="00647610">
    <w:pPr>
      <w:pStyle w:val="llb"/>
      <w:pBdr>
        <w:top w:val="single" w:sz="4" w:space="0" w:color="auto"/>
      </w:pBdr>
    </w:pPr>
    <w:del w:id="0" w:author="Microsoft Office User" w:date="2020-09-23T17:43:00Z">
      <w:r>
        <w:rPr>
          <w:noProof/>
        </w:rPr>
        <w:pict w14:anchorId="3AEB2F9A">
          <v:rect id="_x0000_s2050" style="position:absolute;margin-left:-80pt;margin-top:0;width:11.2pt;height:25.45pt;z-index:251659776;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" filled="f" stroked="f">
            <v:textbox style="mso-next-textbox:#_x0000_s2050;mso-fit-shape-to-text:t" inset="0,0,0,0">
              <w:txbxContent>
                <w:p w14:paraId="6B8DFEFC" w14:textId="77777777" w:rsidR="00996E80" w:rsidRDefault="00996E80">
                  <w:pPr>
                    <w:snapToGrid w:val="0"/>
                    <w:rPr>
                      <w:del w:id="1" w:author="Microsoft Office User" w:date="2020-09-23T17:43:00Z"/>
                      <w:sz w:val="18"/>
                    </w:rPr>
                  </w:pPr>
                  <w:del w:id="2" w:author="Microsoft Office User" w:date="2020-09-23T17:43:00Z">
                    <w:r>
                      <w:rPr>
                        <w:sz w:val="18"/>
                      </w:rPr>
                      <w:fldChar w:fldCharType="begin"/>
                    </w:r>
                    <w:r>
                      <w:rPr>
                        <w:sz w:val="18"/>
                      </w:rPr>
                      <w:delInstrText xml:space="preserve"> PAGE  \* MERGEFORMAT </w:delInstrText>
                    </w:r>
                    <w:r>
                      <w:rPr>
                        <w:sz w:val="18"/>
                      </w:rPr>
                      <w:fldChar w:fldCharType="separate"/>
                    </w:r>
                    <w:r w:rsidR="001D7B29" w:rsidRPr="001D7B29">
                      <w:rPr>
                        <w:noProof/>
                      </w:rPr>
                      <w:delText>2</w:delText>
                    </w:r>
                    <w:r>
                      <w:rPr>
                        <w:sz w:val="18"/>
                      </w:rPr>
                      <w:fldChar w:fldCharType="end"/>
                    </w:r>
                  </w:del>
                </w:p>
              </w:txbxContent>
            </v:textbox>
            <w10:wrap anchorx="margin"/>
          </v:rect>
        </w:pict>
      </w:r>
    </w:del>
    <w:ins w:id="3" w:author="Microsoft Office User" w:date="2020-09-23T17:43:00Z">
      <w:r>
        <w:rPr>
          <w:noProof/>
        </w:rPr>
        <w:pict w14:anchorId="29F1ACA2">
          <v:rect id="Text Box19" o:spid="_x0000_s2049" style="position:absolute;margin-left:-80pt;margin-top:0;width:11.2pt;height:25.45pt;z-index:25165772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" filled="f" stroked="f">
            <v:textbox style="mso-fit-shape-to-text:t" inset="0,0,0,0">
              <w:txbxContent>
                <w:p w14:paraId="37789E6B" w14:textId="77777777" w:rsidR="00996E80" w:rsidRDefault="00996E80">
                  <w:pPr>
                    <w:snapToGrid w:val="0"/>
                    <w:rPr>
                      <w:ins w:id="4" w:author="Microsoft Office User" w:date="2020-09-23T17:43:00Z"/>
                      <w:sz w:val="18"/>
                    </w:rPr>
                  </w:pPr>
                  <w:ins w:id="5" w:author="Microsoft Office User" w:date="2020-09-23T17:43:00Z">
                    <w:r>
                      <w:rPr>
                        <w:sz w:val="18"/>
                      </w:rPr>
                      <w:fldChar w:fldCharType="begin"/>
                    </w:r>
                    <w:r>
                      <w:rPr>
                        <w:sz w:val="18"/>
                      </w:rPr>
                      <w:instrText xml:space="preserve"> PAGE  \* MERGEFORMAT </w:instrText>
                    </w:r>
                    <w:r>
                      <w:rPr>
                        <w:sz w:val="18"/>
                      </w:rPr>
                      <w:fldChar w:fldCharType="separate"/>
                    </w:r>
                    <w:r w:rsidR="001D7B29" w:rsidRPr="001D7B29">
                      <w:rPr>
                        <w:noProof/>
                      </w:rPr>
                      <w:t>2</w:t>
                    </w:r>
                    <w:r>
                      <w:rPr>
                        <w:sz w:val="18"/>
                      </w:rPr>
                      <w:fldChar w:fldCharType="end"/>
                    </w:r>
                  </w:ins>
                </w:p>
              </w:txbxContent>
            </v:textbox>
            <w10:wrap anchorx="margin"/>
          </v:rect>
        </w:pic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7AB5" w14:textId="77777777" w:rsidR="00882A5D" w:rsidRDefault="00882A5D" w:rsidP="00882A5D">
    <w:pPr>
      <w:pStyle w:val="llb"/>
      <w:jc w:val="center"/>
    </w:pPr>
    <w:r>
      <w:t xml:space="preserve">                                                                                                                                                        </w:t>
    </w:r>
    <w:r>
      <w:fldChar w:fldCharType="begin"/>
    </w:r>
    <w:r>
      <w:instrText xml:space="preserve"> PAGE   \* MERGEFORMAT </w:instrText>
    </w:r>
    <w:r>
      <w:fldChar w:fldCharType="separate"/>
    </w:r>
    <w:r w:rsidR="00D77424">
      <w:rPr>
        <w:noProof/>
      </w:rPr>
      <w:t>1</w:t>
    </w:r>
    <w:r>
      <w:rPr>
        <w:noProof/>
      </w:rPr>
      <w:fldChar w:fldCharType="end"/>
    </w:r>
  </w:p>
  <w:p w14:paraId="156F3292" w14:textId="77777777" w:rsidR="00996E80" w:rsidRDefault="00996E8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FF7BC" w14:textId="77777777" w:rsidR="004E187A" w:rsidRPr="00053118" w:rsidRDefault="004E187A" w:rsidP="00F85E89">
    <w:pPr>
      <w:pStyle w:val="lfej"/>
      <w:ind w:right="-199"/>
      <w:jc w:val="center"/>
      <w:rPr>
        <w:rFonts w:eastAsia="SimSun"/>
        <w:bCs/>
        <w:i/>
        <w:iCs/>
        <w:color w:val="002060"/>
        <w:sz w:val="20"/>
        <w:lang w:val="en-GB" w:eastAsia="zh-CN"/>
      </w:rPr>
    </w:pPr>
    <w:r w:rsidRPr="00053118">
      <w:rPr>
        <w:rFonts w:eastAsia="SimSun"/>
        <w:bCs/>
        <w:i/>
        <w:iCs/>
        <w:color w:val="002060"/>
        <w:sz w:val="20"/>
        <w:lang w:eastAsia="zh-CN"/>
      </w:rPr>
      <w:t>This project is funded by the European Union and implemented by a Consortium</w:t>
    </w:r>
    <w:r w:rsidR="00F85E89">
      <w:rPr>
        <w:rFonts w:eastAsia="SimSun"/>
        <w:bCs/>
        <w:i/>
        <w:iCs/>
        <w:color w:val="002060"/>
        <w:sz w:val="20"/>
        <w:lang w:eastAsia="zh-CN"/>
      </w:rPr>
      <w:t xml:space="preserve"> </w:t>
    </w:r>
    <w:r w:rsidRPr="00053118">
      <w:rPr>
        <w:rFonts w:eastAsia="SimSun"/>
        <w:bCs/>
        <w:i/>
        <w:iCs/>
        <w:color w:val="002060"/>
        <w:sz w:val="20"/>
        <w:lang w:eastAsia="zh-CN"/>
      </w:rPr>
      <w:t xml:space="preserve">led by </w:t>
    </w:r>
    <w:r w:rsidRPr="00053118">
      <w:rPr>
        <w:rFonts w:eastAsia="SimSun"/>
        <w:bCs/>
        <w:i/>
        <w:iCs/>
        <w:color w:val="002060"/>
        <w:sz w:val="20"/>
        <w:lang w:val="en-GB" w:eastAsia="zh-CN"/>
      </w:rPr>
      <w:t>Sofreco</w:t>
    </w:r>
  </w:p>
  <w:p w14:paraId="551FD1D8" w14:textId="77777777" w:rsidR="001512FD" w:rsidRDefault="001512FD" w:rsidP="004E187A">
    <w:pPr>
      <w:pStyle w:val="llb"/>
      <w:jc w:val="right"/>
    </w:pPr>
    <w:r>
      <w:fldChar w:fldCharType="begin"/>
    </w:r>
    <w:r>
      <w:instrText xml:space="preserve"> PAGE   \* MERGEFORMAT </w:instrText>
    </w:r>
    <w:r>
      <w:fldChar w:fldCharType="separate"/>
    </w:r>
    <w:r w:rsidR="00D77424">
      <w:rPr>
        <w:noProof/>
      </w:rPr>
      <w:t>6</w:t>
    </w:r>
    <w:r>
      <w:rPr>
        <w:noProof/>
      </w:rPr>
      <w:fldChar w:fldCharType="end"/>
    </w:r>
  </w:p>
  <w:p w14:paraId="40C2308C" w14:textId="77777777" w:rsidR="00E27B1E" w:rsidRDefault="00E27B1E" w:rsidP="0039132B">
    <w:pPr>
      <w:pStyle w:val="llb"/>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038CE" w14:textId="77777777" w:rsidR="00647610" w:rsidRDefault="00647610">
      <w:pPr>
        <w:spacing w:after="0" w:line="240" w:lineRule="auto"/>
      </w:pPr>
      <w:r>
        <w:separator/>
      </w:r>
    </w:p>
  </w:footnote>
  <w:footnote w:type="continuationSeparator" w:id="0">
    <w:p w14:paraId="0046B9FA" w14:textId="77777777" w:rsidR="00647610" w:rsidRDefault="00647610">
      <w:pPr>
        <w:spacing w:after="0" w:line="240" w:lineRule="auto"/>
      </w:pPr>
      <w:r>
        <w:continuationSeparator/>
      </w:r>
    </w:p>
  </w:footnote>
  <w:footnote w:type="continuationNotice" w:id="1">
    <w:p w14:paraId="642272D9" w14:textId="77777777" w:rsidR="00647610" w:rsidRDefault="00647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4D1EC" w14:textId="77777777" w:rsidR="00996E80" w:rsidRPr="00294549" w:rsidRDefault="00AF1CE3" w:rsidP="00FF726F">
    <w:pPr>
      <w:pStyle w:val="lfej"/>
      <w:jc w:val="center"/>
      <w:rPr>
        <w:b/>
        <w:i/>
        <w:color w:val="1F497D"/>
        <w:sz w:val="18"/>
        <w:szCs w:val="18"/>
      </w:rPr>
    </w:pPr>
    <w:r w:rsidRPr="00F139AD">
      <w:rPr>
        <w:i/>
        <w:iCs/>
        <w:color w:val="002060"/>
      </w:rPr>
      <w:t xml:space="preserve">Terms </w:t>
    </w:r>
    <w:r w:rsidRPr="00F139AD">
      <w:rPr>
        <w:i/>
        <w:iCs/>
        <w:color w:val="002060"/>
        <w:lang w:val="el-GR"/>
      </w:rPr>
      <w:t>ο</w:t>
    </w:r>
    <w:r w:rsidRPr="00F139AD">
      <w:rPr>
        <w:i/>
        <w:iCs/>
        <w:color w:val="002060"/>
      </w:rPr>
      <w:t xml:space="preserve">f Reference - Non-Key Expert on </w:t>
    </w:r>
    <w:r>
      <w:rPr>
        <w:i/>
        <w:iCs/>
        <w:color w:val="002060"/>
      </w:rPr>
      <w:t>Health Policy and Strategic Planning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94E8B" w14:textId="77777777" w:rsidR="00F139AD" w:rsidRDefault="00647610" w:rsidP="00F139AD">
    <w:pPr>
      <w:pStyle w:val="lfej"/>
      <w:tabs>
        <w:tab w:val="clear" w:pos="4513"/>
        <w:tab w:val="clear" w:pos="9026"/>
      </w:tabs>
      <w:ind w:left="360"/>
      <w:rPr>
        <w:i/>
        <w:iCs/>
        <w:color w:val="002060"/>
      </w:rPr>
    </w:pPr>
    <w:r>
      <w:rPr>
        <w:rFonts w:cs="Calibri"/>
        <w:noProof/>
        <w:color w:val="000000"/>
        <w:lang w:eastAsia="en-GB"/>
      </w:rPr>
      <w:pict w14:anchorId="3077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1pt;height:78.6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28CA05A"/>
    <w:lvl w:ilvl="0">
      <w:start w:val="1"/>
      <w:numFmt w:val="decimal"/>
      <w:lvlText w:val="%1."/>
      <w:lvlJc w:val="left"/>
      <w:pPr>
        <w:tabs>
          <w:tab w:val="num" w:pos="0"/>
        </w:tabs>
        <w:ind w:left="0" w:firstLine="0"/>
      </w:pPr>
    </w:lvl>
    <w:lvl w:ilvl="1">
      <w:start w:val="1"/>
      <w:numFmt w:val="decimal"/>
      <w:pStyle w:val="Style1"/>
      <w:lvlText w:val="%1.%2"/>
      <w:lvlJc w:val="left"/>
      <w:pPr>
        <w:tabs>
          <w:tab w:val="num" w:pos="0"/>
        </w:tabs>
        <w:ind w:left="0" w:firstLine="0"/>
      </w:pPr>
      <w:rPr>
        <w:color w:val="4F81BD"/>
      </w:rPr>
    </w:lvl>
    <w:lvl w:ilvl="2">
      <w:start w:val="1"/>
      <w:numFmt w:val="decimal"/>
      <w:lvlText w:val="%1.%2.%3"/>
      <w:lvlJc w:val="left"/>
      <w:pPr>
        <w:tabs>
          <w:tab w:val="num" w:pos="0"/>
        </w:tabs>
        <w:ind w:left="0" w:firstLine="0"/>
      </w:pPr>
      <w:rPr>
        <w:rFonts w:ascii="Calibri" w:hAnsi="Calibri" w:cs="Arial" w:hint="default"/>
        <w:bCs/>
        <w:i w:val="0"/>
        <w:sz w:val="22"/>
        <w:szCs w:val="22"/>
      </w:rPr>
    </w:lvl>
    <w:lvl w:ilvl="3">
      <w:start w:val="1"/>
      <w:numFmt w:val="decimal"/>
      <w:lvlText w:val="%1.%2.%3.%4"/>
      <w:lvlJc w:val="left"/>
      <w:pPr>
        <w:tabs>
          <w:tab w:val="num" w:pos="0"/>
        </w:tabs>
        <w:ind w:left="0" w:firstLine="0"/>
      </w:pPr>
      <w:rPr>
        <w:b/>
        <w:bCs/>
        <w:szCs w:val="22"/>
        <w:lang w:val="en-GB"/>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A027F1"/>
    <w:multiLevelType w:val="hybridMultilevel"/>
    <w:tmpl w:val="06ECF19E"/>
    <w:lvl w:ilvl="0" w:tplc="040E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43CED"/>
    <w:multiLevelType w:val="hybridMultilevel"/>
    <w:tmpl w:val="CCBA7132"/>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01920"/>
    <w:multiLevelType w:val="hybridMultilevel"/>
    <w:tmpl w:val="1C3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C230D"/>
    <w:multiLevelType w:val="hybridMultilevel"/>
    <w:tmpl w:val="D6BA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3088F"/>
    <w:multiLevelType w:val="hybridMultilevel"/>
    <w:tmpl w:val="6586449E"/>
    <w:lvl w:ilvl="0" w:tplc="06BC9F84">
      <w:start w:val="1"/>
      <w:numFmt w:val="bullet"/>
      <w:lvlText w:val="•"/>
      <w:lvlJc w:val="left"/>
      <w:pPr>
        <w:ind w:left="7626" w:hanging="360"/>
      </w:pPr>
      <w:rPr>
        <w:rFonts w:ascii="Georgia" w:hAnsi="Georgia" w:hint="default"/>
      </w:rPr>
    </w:lvl>
    <w:lvl w:ilvl="1" w:tplc="04090003" w:tentative="1">
      <w:start w:val="1"/>
      <w:numFmt w:val="bullet"/>
      <w:lvlText w:val="o"/>
      <w:lvlJc w:val="left"/>
      <w:pPr>
        <w:ind w:left="8346" w:hanging="360"/>
      </w:pPr>
      <w:rPr>
        <w:rFonts w:ascii="Courier New" w:hAnsi="Courier New" w:cs="Courier New" w:hint="default"/>
      </w:rPr>
    </w:lvl>
    <w:lvl w:ilvl="2" w:tplc="04090005" w:tentative="1">
      <w:start w:val="1"/>
      <w:numFmt w:val="bullet"/>
      <w:lvlText w:val=""/>
      <w:lvlJc w:val="left"/>
      <w:pPr>
        <w:ind w:left="9066" w:hanging="360"/>
      </w:pPr>
      <w:rPr>
        <w:rFonts w:ascii="Wingdings" w:hAnsi="Wingdings" w:hint="default"/>
      </w:rPr>
    </w:lvl>
    <w:lvl w:ilvl="3" w:tplc="04090001" w:tentative="1">
      <w:start w:val="1"/>
      <w:numFmt w:val="bullet"/>
      <w:lvlText w:val=""/>
      <w:lvlJc w:val="left"/>
      <w:pPr>
        <w:ind w:left="9786" w:hanging="360"/>
      </w:pPr>
      <w:rPr>
        <w:rFonts w:ascii="Symbol" w:hAnsi="Symbol" w:hint="default"/>
      </w:rPr>
    </w:lvl>
    <w:lvl w:ilvl="4" w:tplc="04090003" w:tentative="1">
      <w:start w:val="1"/>
      <w:numFmt w:val="bullet"/>
      <w:lvlText w:val="o"/>
      <w:lvlJc w:val="left"/>
      <w:pPr>
        <w:ind w:left="10506" w:hanging="360"/>
      </w:pPr>
      <w:rPr>
        <w:rFonts w:ascii="Courier New" w:hAnsi="Courier New" w:cs="Courier New" w:hint="default"/>
      </w:rPr>
    </w:lvl>
    <w:lvl w:ilvl="5" w:tplc="04090005" w:tentative="1">
      <w:start w:val="1"/>
      <w:numFmt w:val="bullet"/>
      <w:lvlText w:val=""/>
      <w:lvlJc w:val="left"/>
      <w:pPr>
        <w:ind w:left="11226" w:hanging="360"/>
      </w:pPr>
      <w:rPr>
        <w:rFonts w:ascii="Wingdings" w:hAnsi="Wingdings" w:hint="default"/>
      </w:rPr>
    </w:lvl>
    <w:lvl w:ilvl="6" w:tplc="04090001" w:tentative="1">
      <w:start w:val="1"/>
      <w:numFmt w:val="bullet"/>
      <w:lvlText w:val=""/>
      <w:lvlJc w:val="left"/>
      <w:pPr>
        <w:ind w:left="11946" w:hanging="360"/>
      </w:pPr>
      <w:rPr>
        <w:rFonts w:ascii="Symbol" w:hAnsi="Symbol" w:hint="default"/>
      </w:rPr>
    </w:lvl>
    <w:lvl w:ilvl="7" w:tplc="04090003" w:tentative="1">
      <w:start w:val="1"/>
      <w:numFmt w:val="bullet"/>
      <w:lvlText w:val="o"/>
      <w:lvlJc w:val="left"/>
      <w:pPr>
        <w:ind w:left="12666" w:hanging="360"/>
      </w:pPr>
      <w:rPr>
        <w:rFonts w:ascii="Courier New" w:hAnsi="Courier New" w:cs="Courier New" w:hint="default"/>
      </w:rPr>
    </w:lvl>
    <w:lvl w:ilvl="8" w:tplc="04090005" w:tentative="1">
      <w:start w:val="1"/>
      <w:numFmt w:val="bullet"/>
      <w:lvlText w:val=""/>
      <w:lvlJc w:val="left"/>
      <w:pPr>
        <w:ind w:left="13386" w:hanging="360"/>
      </w:pPr>
      <w:rPr>
        <w:rFonts w:ascii="Wingdings" w:hAnsi="Wingdings" w:hint="default"/>
      </w:rPr>
    </w:lvl>
  </w:abstractNum>
  <w:abstractNum w:abstractNumId="6" w15:restartNumberingAfterBreak="0">
    <w:nsid w:val="28BA2872"/>
    <w:multiLevelType w:val="hybridMultilevel"/>
    <w:tmpl w:val="E6EA2538"/>
    <w:lvl w:ilvl="0" w:tplc="06BC9F84">
      <w:start w:val="1"/>
      <w:numFmt w:val="bullet"/>
      <w:lvlText w:val="•"/>
      <w:lvlJc w:val="left"/>
      <w:pPr>
        <w:ind w:left="720" w:hanging="360"/>
      </w:pPr>
      <w:rPr>
        <w:rFonts w:ascii="Georgia" w:hAnsi="Georgia"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34D37"/>
    <w:multiLevelType w:val="hybridMultilevel"/>
    <w:tmpl w:val="FE44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A35A1"/>
    <w:multiLevelType w:val="hybridMultilevel"/>
    <w:tmpl w:val="0D106D40"/>
    <w:lvl w:ilvl="0" w:tplc="06BC9F84">
      <w:start w:val="1"/>
      <w:numFmt w:val="bullet"/>
      <w:lvlText w:val="•"/>
      <w:lvlJc w:val="left"/>
      <w:pPr>
        <w:ind w:left="720" w:hanging="360"/>
      </w:pPr>
      <w:rPr>
        <w:rFonts w:ascii="Georgia" w:hAnsi="Georgi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B2419"/>
    <w:multiLevelType w:val="hybridMultilevel"/>
    <w:tmpl w:val="4F887162"/>
    <w:lvl w:ilvl="0" w:tplc="06BC9F84">
      <w:start w:val="1"/>
      <w:numFmt w:val="bullet"/>
      <w:lvlText w:val="•"/>
      <w:lvlJc w:val="left"/>
      <w:pPr>
        <w:ind w:left="360" w:hanging="360"/>
      </w:pPr>
      <w:rPr>
        <w:rFonts w:ascii="Georgia" w:hAnsi="Georg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A51FD8"/>
    <w:multiLevelType w:val="hybridMultilevel"/>
    <w:tmpl w:val="A6C45D2C"/>
    <w:lvl w:ilvl="0" w:tplc="040E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A6054"/>
    <w:multiLevelType w:val="hybridMultilevel"/>
    <w:tmpl w:val="667AF65A"/>
    <w:lvl w:ilvl="0" w:tplc="040E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67826"/>
    <w:multiLevelType w:val="multilevel"/>
    <w:tmpl w:val="48867826"/>
    <w:lvl w:ilvl="0" w:tentative="1">
      <w:start w:val="1"/>
      <w:numFmt w:val="bullet"/>
      <w:pStyle w:val="Felsorols"/>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54BB4AF5"/>
    <w:multiLevelType w:val="hybridMultilevel"/>
    <w:tmpl w:val="A064C4D0"/>
    <w:lvl w:ilvl="0" w:tplc="040E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3643C"/>
    <w:multiLevelType w:val="hybridMultilevel"/>
    <w:tmpl w:val="18980232"/>
    <w:lvl w:ilvl="0" w:tplc="040E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736F9"/>
    <w:multiLevelType w:val="hybridMultilevel"/>
    <w:tmpl w:val="A0DEEDF0"/>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3422F"/>
    <w:multiLevelType w:val="hybridMultilevel"/>
    <w:tmpl w:val="252C677C"/>
    <w:lvl w:ilvl="0" w:tplc="040E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4151F"/>
    <w:multiLevelType w:val="hybridMultilevel"/>
    <w:tmpl w:val="E34ED1A6"/>
    <w:lvl w:ilvl="0" w:tplc="040E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23D41"/>
    <w:multiLevelType w:val="hybridMultilevel"/>
    <w:tmpl w:val="38547712"/>
    <w:lvl w:ilvl="0" w:tplc="040E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56250"/>
    <w:multiLevelType w:val="hybridMultilevel"/>
    <w:tmpl w:val="ECCAAC64"/>
    <w:lvl w:ilvl="0" w:tplc="06BC9F84">
      <w:start w:val="1"/>
      <w:numFmt w:val="bullet"/>
      <w:lvlText w:val="•"/>
      <w:lvlJc w:val="left"/>
      <w:pPr>
        <w:ind w:left="720" w:hanging="360"/>
      </w:pPr>
      <w:rPr>
        <w:rFonts w:ascii="Georgia" w:hAnsi="Georgi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00499"/>
    <w:multiLevelType w:val="hybridMultilevel"/>
    <w:tmpl w:val="505A2662"/>
    <w:lvl w:ilvl="0" w:tplc="06BC9F84">
      <w:start w:val="1"/>
      <w:numFmt w:val="bullet"/>
      <w:lvlText w:val="•"/>
      <w:lvlJc w:val="left"/>
      <w:pPr>
        <w:ind w:left="360" w:hanging="360"/>
      </w:pPr>
      <w:rPr>
        <w:rFonts w:ascii="Georgia" w:hAnsi="Georgi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16"/>
  </w:num>
  <w:num w:numId="4">
    <w:abstractNumId w:val="2"/>
  </w:num>
  <w:num w:numId="5">
    <w:abstractNumId w:val="19"/>
  </w:num>
  <w:num w:numId="6">
    <w:abstractNumId w:val="15"/>
  </w:num>
  <w:num w:numId="7">
    <w:abstractNumId w:val="6"/>
  </w:num>
  <w:num w:numId="8">
    <w:abstractNumId w:val="13"/>
  </w:num>
  <w:num w:numId="9">
    <w:abstractNumId w:val="17"/>
  </w:num>
  <w:num w:numId="10">
    <w:abstractNumId w:val="11"/>
  </w:num>
  <w:num w:numId="11">
    <w:abstractNumId w:val="1"/>
  </w:num>
  <w:num w:numId="12">
    <w:abstractNumId w:val="18"/>
  </w:num>
  <w:num w:numId="13">
    <w:abstractNumId w:val="10"/>
  </w:num>
  <w:num w:numId="14">
    <w:abstractNumId w:val="14"/>
  </w:num>
  <w:num w:numId="15">
    <w:abstractNumId w:val="3"/>
  </w:num>
  <w:num w:numId="16">
    <w:abstractNumId w:val="4"/>
  </w:num>
  <w:num w:numId="17">
    <w:abstractNumId w:val="7"/>
  </w:num>
  <w:num w:numId="18">
    <w:abstractNumId w:val="20"/>
  </w:num>
  <w:num w:numId="19">
    <w:abstractNumId w:val="5"/>
  </w:num>
  <w:num w:numId="20">
    <w:abstractNumId w:val="9"/>
  </w:num>
  <w:num w:numId="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hyphenationZone w:val="425"/>
  <w:drawingGridHorizontalSpacing w:val="0"/>
  <w:characterSpacingControl w:val="doNotCompress"/>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 w:id="1"/>
  </w:footnotePr>
  <w:endnotePr>
    <w:endnote w:id="-1"/>
    <w:endnote w:id="0"/>
    <w:endnote w:id="1"/>
  </w:endnotePr>
  <w:compat>
    <w:spaceForUL/>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F270E7"/>
    <w:rsid w:val="00000118"/>
    <w:rsid w:val="00000AF1"/>
    <w:rsid w:val="0000233B"/>
    <w:rsid w:val="000041B1"/>
    <w:rsid w:val="00011A17"/>
    <w:rsid w:val="00015441"/>
    <w:rsid w:val="0001596B"/>
    <w:rsid w:val="00017996"/>
    <w:rsid w:val="00025F73"/>
    <w:rsid w:val="0003049F"/>
    <w:rsid w:val="000527BF"/>
    <w:rsid w:val="00062F9A"/>
    <w:rsid w:val="00067C2B"/>
    <w:rsid w:val="0007163B"/>
    <w:rsid w:val="00081760"/>
    <w:rsid w:val="00081ABC"/>
    <w:rsid w:val="00093EC4"/>
    <w:rsid w:val="000A2235"/>
    <w:rsid w:val="000A2D37"/>
    <w:rsid w:val="000B33A4"/>
    <w:rsid w:val="000B3BA3"/>
    <w:rsid w:val="000B5345"/>
    <w:rsid w:val="000C06FE"/>
    <w:rsid w:val="000C510D"/>
    <w:rsid w:val="000E5C40"/>
    <w:rsid w:val="000F0D69"/>
    <w:rsid w:val="000F3F34"/>
    <w:rsid w:val="000F6FA1"/>
    <w:rsid w:val="00110939"/>
    <w:rsid w:val="00113C3B"/>
    <w:rsid w:val="00121B08"/>
    <w:rsid w:val="00125CA2"/>
    <w:rsid w:val="001512FD"/>
    <w:rsid w:val="00152C25"/>
    <w:rsid w:val="00173165"/>
    <w:rsid w:val="001778F1"/>
    <w:rsid w:val="00182DED"/>
    <w:rsid w:val="00185565"/>
    <w:rsid w:val="00186B54"/>
    <w:rsid w:val="00197640"/>
    <w:rsid w:val="001A0471"/>
    <w:rsid w:val="001B1636"/>
    <w:rsid w:val="001B6DF4"/>
    <w:rsid w:val="001B7B09"/>
    <w:rsid w:val="001C44A9"/>
    <w:rsid w:val="001D1D3C"/>
    <w:rsid w:val="001D4486"/>
    <w:rsid w:val="001D7B29"/>
    <w:rsid w:val="001E3D11"/>
    <w:rsid w:val="001E622A"/>
    <w:rsid w:val="001E7DF4"/>
    <w:rsid w:val="001F3C26"/>
    <w:rsid w:val="001F5A6A"/>
    <w:rsid w:val="00225871"/>
    <w:rsid w:val="002420D7"/>
    <w:rsid w:val="0024484A"/>
    <w:rsid w:val="00252205"/>
    <w:rsid w:val="002650ED"/>
    <w:rsid w:val="00265B13"/>
    <w:rsid w:val="002774C8"/>
    <w:rsid w:val="00280FE9"/>
    <w:rsid w:val="00281B93"/>
    <w:rsid w:val="00291401"/>
    <w:rsid w:val="0029403C"/>
    <w:rsid w:val="0029443F"/>
    <w:rsid w:val="00294549"/>
    <w:rsid w:val="002A4F7D"/>
    <w:rsid w:val="002A557C"/>
    <w:rsid w:val="002B4B7A"/>
    <w:rsid w:val="002C058B"/>
    <w:rsid w:val="002C34EB"/>
    <w:rsid w:val="002D061C"/>
    <w:rsid w:val="002D433D"/>
    <w:rsid w:val="002E4429"/>
    <w:rsid w:val="002E4A89"/>
    <w:rsid w:val="002E6DA5"/>
    <w:rsid w:val="00300869"/>
    <w:rsid w:val="00303530"/>
    <w:rsid w:val="003074E5"/>
    <w:rsid w:val="0031207C"/>
    <w:rsid w:val="003153BA"/>
    <w:rsid w:val="00317CD7"/>
    <w:rsid w:val="00334234"/>
    <w:rsid w:val="0033520C"/>
    <w:rsid w:val="00340280"/>
    <w:rsid w:val="0034124A"/>
    <w:rsid w:val="00354F7F"/>
    <w:rsid w:val="00360942"/>
    <w:rsid w:val="003614A0"/>
    <w:rsid w:val="00383A14"/>
    <w:rsid w:val="00385486"/>
    <w:rsid w:val="0039132B"/>
    <w:rsid w:val="003B347E"/>
    <w:rsid w:val="003B37A8"/>
    <w:rsid w:val="003B37B9"/>
    <w:rsid w:val="003C1D0D"/>
    <w:rsid w:val="003D04FB"/>
    <w:rsid w:val="003D0A46"/>
    <w:rsid w:val="003E39D7"/>
    <w:rsid w:val="003E5B26"/>
    <w:rsid w:val="004216A3"/>
    <w:rsid w:val="00432106"/>
    <w:rsid w:val="00435620"/>
    <w:rsid w:val="00442237"/>
    <w:rsid w:val="004437C8"/>
    <w:rsid w:val="00452F76"/>
    <w:rsid w:val="00461CD1"/>
    <w:rsid w:val="004630B5"/>
    <w:rsid w:val="0047411F"/>
    <w:rsid w:val="0047751F"/>
    <w:rsid w:val="004776D9"/>
    <w:rsid w:val="0049018B"/>
    <w:rsid w:val="004938F0"/>
    <w:rsid w:val="004B4955"/>
    <w:rsid w:val="004C722D"/>
    <w:rsid w:val="004E187A"/>
    <w:rsid w:val="004E257C"/>
    <w:rsid w:val="004E3924"/>
    <w:rsid w:val="004F6E2F"/>
    <w:rsid w:val="00514BE2"/>
    <w:rsid w:val="00515CC0"/>
    <w:rsid w:val="00526108"/>
    <w:rsid w:val="00534DC1"/>
    <w:rsid w:val="005377B0"/>
    <w:rsid w:val="00554872"/>
    <w:rsid w:val="00581C73"/>
    <w:rsid w:val="00582D91"/>
    <w:rsid w:val="00585D22"/>
    <w:rsid w:val="00594819"/>
    <w:rsid w:val="005A4C5F"/>
    <w:rsid w:val="005A7C2D"/>
    <w:rsid w:val="005B767B"/>
    <w:rsid w:val="005C56F0"/>
    <w:rsid w:val="005C7507"/>
    <w:rsid w:val="005D21B0"/>
    <w:rsid w:val="005D7AA4"/>
    <w:rsid w:val="005E25D1"/>
    <w:rsid w:val="005E7900"/>
    <w:rsid w:val="005F1805"/>
    <w:rsid w:val="005F5D37"/>
    <w:rsid w:val="0061525D"/>
    <w:rsid w:val="00625169"/>
    <w:rsid w:val="00634E3F"/>
    <w:rsid w:val="0063690D"/>
    <w:rsid w:val="0063694B"/>
    <w:rsid w:val="00647610"/>
    <w:rsid w:val="00654312"/>
    <w:rsid w:val="00655476"/>
    <w:rsid w:val="006627B0"/>
    <w:rsid w:val="00664EBF"/>
    <w:rsid w:val="00672372"/>
    <w:rsid w:val="006774EB"/>
    <w:rsid w:val="006A1D2B"/>
    <w:rsid w:val="006D0056"/>
    <w:rsid w:val="006E2DCF"/>
    <w:rsid w:val="006E50B2"/>
    <w:rsid w:val="006E634F"/>
    <w:rsid w:val="006F105F"/>
    <w:rsid w:val="00700ECB"/>
    <w:rsid w:val="00703618"/>
    <w:rsid w:val="00707E80"/>
    <w:rsid w:val="00722D3A"/>
    <w:rsid w:val="00727F28"/>
    <w:rsid w:val="00745165"/>
    <w:rsid w:val="00745FCC"/>
    <w:rsid w:val="007623A4"/>
    <w:rsid w:val="007738E0"/>
    <w:rsid w:val="00777623"/>
    <w:rsid w:val="00782161"/>
    <w:rsid w:val="007A70B8"/>
    <w:rsid w:val="007B1664"/>
    <w:rsid w:val="007B608A"/>
    <w:rsid w:val="007B7202"/>
    <w:rsid w:val="007C00CE"/>
    <w:rsid w:val="007C7C21"/>
    <w:rsid w:val="007E5AC0"/>
    <w:rsid w:val="007E67F5"/>
    <w:rsid w:val="007F12F0"/>
    <w:rsid w:val="0080042C"/>
    <w:rsid w:val="00800724"/>
    <w:rsid w:val="00800B2E"/>
    <w:rsid w:val="00801119"/>
    <w:rsid w:val="00807A21"/>
    <w:rsid w:val="008121E5"/>
    <w:rsid w:val="00816D34"/>
    <w:rsid w:val="008171D5"/>
    <w:rsid w:val="0082233B"/>
    <w:rsid w:val="00825F3C"/>
    <w:rsid w:val="00840579"/>
    <w:rsid w:val="00850F65"/>
    <w:rsid w:val="00853017"/>
    <w:rsid w:val="008608BC"/>
    <w:rsid w:val="008612A0"/>
    <w:rsid w:val="00861B4E"/>
    <w:rsid w:val="008641DE"/>
    <w:rsid w:val="008649A6"/>
    <w:rsid w:val="008717DD"/>
    <w:rsid w:val="008735DD"/>
    <w:rsid w:val="00880988"/>
    <w:rsid w:val="00882A5D"/>
    <w:rsid w:val="008836EE"/>
    <w:rsid w:val="00887D07"/>
    <w:rsid w:val="00890A26"/>
    <w:rsid w:val="00893AD6"/>
    <w:rsid w:val="00895112"/>
    <w:rsid w:val="008A299F"/>
    <w:rsid w:val="008A7855"/>
    <w:rsid w:val="008A7AD9"/>
    <w:rsid w:val="008B5601"/>
    <w:rsid w:val="008C0663"/>
    <w:rsid w:val="008C49EB"/>
    <w:rsid w:val="008D12B1"/>
    <w:rsid w:val="008E5981"/>
    <w:rsid w:val="008F6556"/>
    <w:rsid w:val="00904DEA"/>
    <w:rsid w:val="00917392"/>
    <w:rsid w:val="00920A3E"/>
    <w:rsid w:val="009236F1"/>
    <w:rsid w:val="00931498"/>
    <w:rsid w:val="0093427D"/>
    <w:rsid w:val="009477F6"/>
    <w:rsid w:val="00966213"/>
    <w:rsid w:val="009721B3"/>
    <w:rsid w:val="00981FB6"/>
    <w:rsid w:val="00983A35"/>
    <w:rsid w:val="00985494"/>
    <w:rsid w:val="00991D92"/>
    <w:rsid w:val="00992BBB"/>
    <w:rsid w:val="00996E80"/>
    <w:rsid w:val="009A2061"/>
    <w:rsid w:val="009B2303"/>
    <w:rsid w:val="009B3207"/>
    <w:rsid w:val="009B6C13"/>
    <w:rsid w:val="009C52B7"/>
    <w:rsid w:val="009C60B6"/>
    <w:rsid w:val="009D11E2"/>
    <w:rsid w:val="009D4AF7"/>
    <w:rsid w:val="009E359A"/>
    <w:rsid w:val="009E5C1E"/>
    <w:rsid w:val="009F3820"/>
    <w:rsid w:val="009F5D5B"/>
    <w:rsid w:val="00A06CD9"/>
    <w:rsid w:val="00A1265B"/>
    <w:rsid w:val="00A12F0E"/>
    <w:rsid w:val="00A13DA0"/>
    <w:rsid w:val="00A16508"/>
    <w:rsid w:val="00A212E9"/>
    <w:rsid w:val="00A312CE"/>
    <w:rsid w:val="00A3214A"/>
    <w:rsid w:val="00A33B81"/>
    <w:rsid w:val="00A469DB"/>
    <w:rsid w:val="00A62CE0"/>
    <w:rsid w:val="00A6765D"/>
    <w:rsid w:val="00A706B4"/>
    <w:rsid w:val="00A77019"/>
    <w:rsid w:val="00A770C3"/>
    <w:rsid w:val="00A833F7"/>
    <w:rsid w:val="00AA6160"/>
    <w:rsid w:val="00AB15FC"/>
    <w:rsid w:val="00AC115C"/>
    <w:rsid w:val="00AC7B3B"/>
    <w:rsid w:val="00AE4F6E"/>
    <w:rsid w:val="00AF1CE3"/>
    <w:rsid w:val="00B04EDB"/>
    <w:rsid w:val="00B06FC8"/>
    <w:rsid w:val="00B33AED"/>
    <w:rsid w:val="00B33F06"/>
    <w:rsid w:val="00B67727"/>
    <w:rsid w:val="00B67ACD"/>
    <w:rsid w:val="00B71815"/>
    <w:rsid w:val="00B71A85"/>
    <w:rsid w:val="00B741B0"/>
    <w:rsid w:val="00B91CDB"/>
    <w:rsid w:val="00B95B13"/>
    <w:rsid w:val="00BB5085"/>
    <w:rsid w:val="00BE2944"/>
    <w:rsid w:val="00BF00A0"/>
    <w:rsid w:val="00C0040D"/>
    <w:rsid w:val="00C05990"/>
    <w:rsid w:val="00C207D7"/>
    <w:rsid w:val="00C20956"/>
    <w:rsid w:val="00C20E58"/>
    <w:rsid w:val="00C309FF"/>
    <w:rsid w:val="00C3345C"/>
    <w:rsid w:val="00C37E46"/>
    <w:rsid w:val="00C46A4A"/>
    <w:rsid w:val="00C47AFC"/>
    <w:rsid w:val="00C50A9F"/>
    <w:rsid w:val="00C61CF5"/>
    <w:rsid w:val="00C85EC6"/>
    <w:rsid w:val="00C87614"/>
    <w:rsid w:val="00C924DC"/>
    <w:rsid w:val="00CA058A"/>
    <w:rsid w:val="00CA27D7"/>
    <w:rsid w:val="00CB4BE4"/>
    <w:rsid w:val="00CC1044"/>
    <w:rsid w:val="00CC3FF7"/>
    <w:rsid w:val="00CC73DD"/>
    <w:rsid w:val="00CD41F1"/>
    <w:rsid w:val="00CE14FA"/>
    <w:rsid w:val="00CE7BCB"/>
    <w:rsid w:val="00CF1E55"/>
    <w:rsid w:val="00CF2961"/>
    <w:rsid w:val="00CF3892"/>
    <w:rsid w:val="00D01794"/>
    <w:rsid w:val="00D0775D"/>
    <w:rsid w:val="00D12EF2"/>
    <w:rsid w:val="00D1683B"/>
    <w:rsid w:val="00D17A7B"/>
    <w:rsid w:val="00D35431"/>
    <w:rsid w:val="00D4055E"/>
    <w:rsid w:val="00D40692"/>
    <w:rsid w:val="00D52C17"/>
    <w:rsid w:val="00D60461"/>
    <w:rsid w:val="00D61A0D"/>
    <w:rsid w:val="00D65536"/>
    <w:rsid w:val="00D673C7"/>
    <w:rsid w:val="00D77424"/>
    <w:rsid w:val="00D82FF3"/>
    <w:rsid w:val="00D968F6"/>
    <w:rsid w:val="00DB2E0E"/>
    <w:rsid w:val="00DC6BEF"/>
    <w:rsid w:val="00DD3A12"/>
    <w:rsid w:val="00DF3C00"/>
    <w:rsid w:val="00E04880"/>
    <w:rsid w:val="00E0490B"/>
    <w:rsid w:val="00E05AC2"/>
    <w:rsid w:val="00E07189"/>
    <w:rsid w:val="00E111C8"/>
    <w:rsid w:val="00E13047"/>
    <w:rsid w:val="00E20A87"/>
    <w:rsid w:val="00E22BAB"/>
    <w:rsid w:val="00E25D1B"/>
    <w:rsid w:val="00E27B1E"/>
    <w:rsid w:val="00E30F68"/>
    <w:rsid w:val="00E31FCD"/>
    <w:rsid w:val="00E40ACD"/>
    <w:rsid w:val="00E46596"/>
    <w:rsid w:val="00E52679"/>
    <w:rsid w:val="00E526C4"/>
    <w:rsid w:val="00E8062A"/>
    <w:rsid w:val="00E81597"/>
    <w:rsid w:val="00E82A9A"/>
    <w:rsid w:val="00E8539C"/>
    <w:rsid w:val="00E85DF8"/>
    <w:rsid w:val="00EA1664"/>
    <w:rsid w:val="00EB26FB"/>
    <w:rsid w:val="00EB5EE3"/>
    <w:rsid w:val="00EC603F"/>
    <w:rsid w:val="00ED0646"/>
    <w:rsid w:val="00ED0D52"/>
    <w:rsid w:val="00ED62B6"/>
    <w:rsid w:val="00EE1BC5"/>
    <w:rsid w:val="00F0277B"/>
    <w:rsid w:val="00F1294D"/>
    <w:rsid w:val="00F131BA"/>
    <w:rsid w:val="00F137BB"/>
    <w:rsid w:val="00F139AD"/>
    <w:rsid w:val="00F270E7"/>
    <w:rsid w:val="00F32E2D"/>
    <w:rsid w:val="00F54A92"/>
    <w:rsid w:val="00F60724"/>
    <w:rsid w:val="00F638DA"/>
    <w:rsid w:val="00F74429"/>
    <w:rsid w:val="00F74E8C"/>
    <w:rsid w:val="00F85E89"/>
    <w:rsid w:val="00F90E93"/>
    <w:rsid w:val="00FD0558"/>
    <w:rsid w:val="00FE10DB"/>
    <w:rsid w:val="00FE11AC"/>
    <w:rsid w:val="00FE31D0"/>
    <w:rsid w:val="00FF7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46EF9F1"/>
  <w15:chartTrackingRefBased/>
  <w15:docId w15:val="{1AF1C3D1-1CE4-4656-812F-D11FEFC3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lsdException w:name="toc 2" w:uiPriority="99"/>
    <w:lsdException w:name="toc 3" w:uiPriority="9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lsdException w:name="annotation text" w:semiHidden="1" w:uiPriority="99"/>
    <w:lsdException w:name="header" w:uiPriority="99"/>
    <w:lsdException w:name="footer" w:uiPriority="99"/>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iPriority="99"/>
    <w:lsdException w:name="annotation reference" w:semiHidden="1" w:uiPriority="99"/>
    <w:lsdException w:name="line number" w:semiHidden="1" w:unhideWhenUsed="1"/>
    <w:lsdException w:name="page number" w:unhideWhenUsed="1"/>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lsdException w:name="Body Text Indent 3" w:semiHidden="1" w:unhideWhenUsed="1"/>
    <w:lsdException w:name="Block Text" w:semiHidden="1" w:unhideWhenUsed="1"/>
    <w:lsdException w:name="Hyperlink" w:uiPriority="99"/>
    <w:lsdException w:name="FollowedHyperlink" w:semiHidden="1" w:unhideWhenUsed="1"/>
    <w:lsdException w:name="Strong"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spacing w:after="200" w:line="276" w:lineRule="auto"/>
    </w:pPr>
    <w:rPr>
      <w:rFonts w:cs="Times New Roman"/>
      <w:sz w:val="22"/>
      <w:szCs w:val="22"/>
      <w:lang w:val="en-US" w:eastAsia="en-US"/>
    </w:rPr>
  </w:style>
  <w:style w:type="paragraph" w:styleId="Cmsor1">
    <w:name w:val="heading 1"/>
    <w:basedOn w:val="Norml"/>
    <w:next w:val="Norml"/>
    <w:link w:val="Cmsor1Char"/>
    <w:qFormat/>
    <w:pPr>
      <w:keepNext/>
      <w:keepLines/>
      <w:spacing w:before="480" w:after="0"/>
      <w:outlineLvl w:val="0"/>
    </w:pPr>
    <w:rPr>
      <w:rFonts w:ascii="Cambria" w:eastAsia="Times New Roman" w:hAnsi="Cambria"/>
      <w:b/>
      <w:bCs/>
      <w:color w:val="365F91"/>
      <w:sz w:val="28"/>
      <w:szCs w:val="28"/>
    </w:rPr>
  </w:style>
  <w:style w:type="paragraph" w:styleId="Cmsor2">
    <w:name w:val="heading 2"/>
    <w:basedOn w:val="Norml"/>
    <w:next w:val="Norml"/>
    <w:link w:val="Cmsor2Char"/>
    <w:qFormat/>
    <w:pPr>
      <w:keepNext/>
      <w:tabs>
        <w:tab w:val="left" w:pos="576"/>
        <w:tab w:val="left" w:pos="851"/>
      </w:tabs>
      <w:spacing w:before="300" w:after="100" w:line="240" w:lineRule="auto"/>
      <w:ind w:left="576" w:hanging="576"/>
      <w:jc w:val="both"/>
      <w:outlineLvl w:val="1"/>
    </w:pPr>
    <w:rPr>
      <w:rFonts w:ascii="Garamond" w:eastAsia="SimSun" w:hAnsi="Garamond" w:cs="Arial"/>
      <w:b/>
      <w:bCs/>
      <w:iCs/>
      <w:smallCaps/>
      <w:color w:val="003366"/>
      <w:sz w:val="24"/>
      <w:szCs w:val="28"/>
    </w:rPr>
  </w:style>
  <w:style w:type="paragraph" w:styleId="Cmsor3">
    <w:name w:val="heading 3"/>
    <w:basedOn w:val="Norml"/>
    <w:next w:val="Norml"/>
    <w:link w:val="Cmsor3Char"/>
    <w:qFormat/>
    <w:pPr>
      <w:keepNext/>
      <w:keepLines/>
      <w:widowControl w:val="0"/>
      <w:tabs>
        <w:tab w:val="left" w:pos="720"/>
      </w:tabs>
      <w:spacing w:before="240" w:after="120" w:line="360" w:lineRule="atLeast"/>
      <w:ind w:left="720" w:hanging="720"/>
      <w:jc w:val="both"/>
      <w:outlineLvl w:val="2"/>
    </w:pPr>
    <w:rPr>
      <w:rFonts w:ascii="Garamond" w:eastAsia="SimSun" w:hAnsi="Garamond"/>
      <w:b/>
      <w:color w:val="003366"/>
      <w:sz w:val="24"/>
      <w:szCs w:val="20"/>
    </w:rPr>
  </w:style>
  <w:style w:type="paragraph" w:styleId="Cmsor4">
    <w:name w:val="heading 4"/>
    <w:basedOn w:val="Norml"/>
    <w:next w:val="Norml"/>
    <w:link w:val="Cmsor4Char"/>
    <w:qFormat/>
    <w:pPr>
      <w:keepNext/>
      <w:keepLines/>
      <w:tabs>
        <w:tab w:val="left" w:pos="864"/>
      </w:tabs>
      <w:spacing w:before="240" w:after="120" w:line="250" w:lineRule="atLeast"/>
      <w:ind w:left="864" w:hanging="864"/>
      <w:jc w:val="both"/>
      <w:outlineLvl w:val="3"/>
    </w:pPr>
    <w:rPr>
      <w:rFonts w:ascii="Times New Roman" w:eastAsia="SimSun" w:hAnsi="Times New Roman"/>
      <w:b/>
      <w:szCs w:val="20"/>
    </w:rPr>
  </w:style>
  <w:style w:type="paragraph" w:styleId="Cmsor5">
    <w:name w:val="heading 5"/>
    <w:basedOn w:val="Norml"/>
    <w:next w:val="Norml"/>
    <w:link w:val="Cmsor5Char"/>
    <w:uiPriority w:val="9"/>
    <w:qFormat/>
    <w:pPr>
      <w:keepNext/>
      <w:tabs>
        <w:tab w:val="left" w:pos="1008"/>
      </w:tabs>
      <w:spacing w:after="0" w:line="270" w:lineRule="atLeast"/>
      <w:ind w:left="1008" w:hanging="1008"/>
      <w:jc w:val="right"/>
      <w:outlineLvl w:val="4"/>
    </w:pPr>
    <w:rPr>
      <w:rFonts w:ascii="Times New Roman" w:eastAsia="Times New Roman" w:hAnsi="Times New Roman"/>
      <w:sz w:val="200"/>
    </w:rPr>
  </w:style>
  <w:style w:type="paragraph" w:styleId="Cmsor6">
    <w:name w:val="heading 6"/>
    <w:basedOn w:val="Cmsor5"/>
    <w:next w:val="Norml"/>
    <w:link w:val="Cmsor6Char"/>
    <w:uiPriority w:val="9"/>
    <w:qFormat/>
    <w:pPr>
      <w:tabs>
        <w:tab w:val="clear" w:pos="1008"/>
        <w:tab w:val="left" w:pos="1152"/>
      </w:tabs>
      <w:ind w:left="1152" w:hanging="1152"/>
      <w:outlineLvl w:val="5"/>
    </w:pPr>
  </w:style>
  <w:style w:type="paragraph" w:styleId="Cmsor7">
    <w:name w:val="heading 7"/>
    <w:basedOn w:val="Norml"/>
    <w:link w:val="Cmsor7Char"/>
    <w:uiPriority w:val="9"/>
    <w:semiHidden/>
    <w:unhideWhenUsed/>
    <w:qFormat/>
    <w:locked/>
    <w:rsid w:val="00294549"/>
    <w:pPr>
      <w:keepNext/>
      <w:spacing w:before="200" w:after="0" w:line="240" w:lineRule="auto"/>
      <w:ind w:left="1296" w:hanging="1296"/>
      <w:jc w:val="both"/>
      <w:outlineLvl w:val="6"/>
    </w:pPr>
    <w:rPr>
      <w:rFonts w:ascii="Cambria" w:hAnsi="Cambria"/>
      <w:i/>
      <w:iCs/>
      <w:color w:val="404040"/>
      <w:sz w:val="24"/>
      <w:szCs w:val="24"/>
      <w:lang w:val="en-GB"/>
    </w:rPr>
  </w:style>
  <w:style w:type="paragraph" w:styleId="Cmsor8">
    <w:name w:val="heading 8"/>
    <w:basedOn w:val="Norml"/>
    <w:link w:val="Cmsor8Char"/>
    <w:uiPriority w:val="9"/>
    <w:semiHidden/>
    <w:unhideWhenUsed/>
    <w:qFormat/>
    <w:locked/>
    <w:rsid w:val="00294549"/>
    <w:pPr>
      <w:keepNext/>
      <w:spacing w:before="200" w:after="0" w:line="240" w:lineRule="auto"/>
      <w:ind w:left="1440" w:hanging="1440"/>
      <w:jc w:val="both"/>
      <w:outlineLvl w:val="7"/>
    </w:pPr>
    <w:rPr>
      <w:rFonts w:ascii="Cambria" w:hAnsi="Cambria"/>
      <w:color w:val="404040"/>
      <w:sz w:val="20"/>
      <w:szCs w:val="20"/>
      <w:lang w:val="en-GB"/>
    </w:rPr>
  </w:style>
  <w:style w:type="paragraph" w:styleId="Cmsor9">
    <w:name w:val="heading 9"/>
    <w:basedOn w:val="Norml"/>
    <w:link w:val="Cmsor9Char"/>
    <w:uiPriority w:val="9"/>
    <w:semiHidden/>
    <w:unhideWhenUsed/>
    <w:qFormat/>
    <w:locked/>
    <w:rsid w:val="00294549"/>
    <w:pPr>
      <w:keepNext/>
      <w:spacing w:before="200" w:after="0" w:line="240" w:lineRule="auto"/>
      <w:ind w:left="1584" w:hanging="1584"/>
      <w:jc w:val="both"/>
      <w:outlineLvl w:val="8"/>
    </w:pPr>
    <w:rPr>
      <w:rFonts w:ascii="Cambria" w:hAnsi="Cambria"/>
      <w:i/>
      <w:iCs/>
      <w:color w:val="404040"/>
      <w:sz w:val="20"/>
      <w:szCs w:val="20"/>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pPr>
      <w:spacing w:after="0" w:line="240" w:lineRule="auto"/>
    </w:pPr>
    <w:rPr>
      <w:rFonts w:ascii="Tahoma" w:hAnsi="Tahoma" w:cs="Tahoma"/>
      <w:sz w:val="16"/>
      <w:szCs w:val="16"/>
    </w:rPr>
  </w:style>
  <w:style w:type="paragraph" w:styleId="Szvegtrzs">
    <w:name w:val="Body Text"/>
    <w:basedOn w:val="Norml"/>
    <w:link w:val="SzvegtrzsChar"/>
    <w:unhideWhenUsed/>
    <w:pPr>
      <w:spacing w:after="120"/>
    </w:pPr>
  </w:style>
  <w:style w:type="paragraph" w:styleId="Szvegtrzsbehzssal2">
    <w:name w:val="Body Text Indent 2"/>
    <w:basedOn w:val="Norml"/>
    <w:link w:val="Szvegtrzsbehzssal2Char"/>
    <w:uiPriority w:val="99"/>
    <w:semiHidden/>
    <w:pPr>
      <w:spacing w:after="120" w:line="480" w:lineRule="auto"/>
      <w:ind w:left="283"/>
    </w:pPr>
  </w:style>
  <w:style w:type="paragraph" w:styleId="Kpalrs">
    <w:name w:val="caption"/>
    <w:basedOn w:val="Norml"/>
    <w:next w:val="Norml"/>
    <w:uiPriority w:val="99"/>
    <w:qFormat/>
    <w:pPr>
      <w:spacing w:line="240" w:lineRule="auto"/>
    </w:pPr>
    <w:rPr>
      <w:b/>
      <w:bCs/>
      <w:color w:val="4F81BD"/>
      <w:sz w:val="18"/>
      <w:szCs w:val="18"/>
    </w:rPr>
  </w:style>
  <w:style w:type="paragraph" w:styleId="Jegyzetszveg">
    <w:name w:val="annotation text"/>
    <w:basedOn w:val="Norml"/>
    <w:link w:val="JegyzetszvegChar"/>
    <w:uiPriority w:val="99"/>
    <w:semiHidden/>
    <w:pPr>
      <w:spacing w:after="0" w:line="240" w:lineRule="auto"/>
    </w:pPr>
    <w:rPr>
      <w:rFonts w:ascii="Times New Roman" w:eastAsia="Times New Roman" w:hAnsi="Times New Roman"/>
      <w:sz w:val="20"/>
      <w:szCs w:val="20"/>
    </w:rPr>
  </w:style>
  <w:style w:type="paragraph" w:styleId="Megjegyzstrgya">
    <w:name w:val="annotation subject"/>
    <w:basedOn w:val="Jegyzetszveg"/>
    <w:next w:val="Jegyzetszveg"/>
    <w:link w:val="MegjegyzstrgyaChar"/>
    <w:uiPriority w:val="99"/>
    <w:semiHidden/>
    <w:pPr>
      <w:spacing w:after="200"/>
    </w:pPr>
    <w:rPr>
      <w:rFonts w:ascii="Calibri" w:eastAsia="Calibri" w:hAnsi="Calibri"/>
      <w:b/>
      <w:bCs/>
    </w:rPr>
  </w:style>
  <w:style w:type="paragraph" w:styleId="Vgjegyzetszvege">
    <w:name w:val="endnote text"/>
    <w:basedOn w:val="Norml"/>
    <w:link w:val="VgjegyzetszvegeChar"/>
    <w:uiPriority w:val="99"/>
    <w:semiHidden/>
    <w:pPr>
      <w:spacing w:after="0" w:line="240" w:lineRule="auto"/>
    </w:pPr>
    <w:rPr>
      <w:sz w:val="20"/>
      <w:szCs w:val="20"/>
    </w:rPr>
  </w:style>
  <w:style w:type="paragraph" w:styleId="llb">
    <w:name w:val="footer"/>
    <w:basedOn w:val="Norml"/>
    <w:link w:val="llbChar"/>
    <w:uiPriority w:val="99"/>
    <w:pPr>
      <w:tabs>
        <w:tab w:val="center" w:pos="4513"/>
        <w:tab w:val="right" w:pos="9026"/>
      </w:tabs>
      <w:spacing w:after="0" w:line="240" w:lineRule="auto"/>
    </w:pPr>
  </w:style>
  <w:style w:type="paragraph" w:styleId="Lbjegyzetszveg">
    <w:name w:val="footnote text"/>
    <w:basedOn w:val="Norml"/>
    <w:link w:val="LbjegyzetszvegChar"/>
    <w:uiPriority w:val="99"/>
    <w:pPr>
      <w:spacing w:after="0" w:line="240" w:lineRule="auto"/>
    </w:pPr>
    <w:rPr>
      <w:sz w:val="20"/>
      <w:szCs w:val="20"/>
    </w:rPr>
  </w:style>
  <w:style w:type="paragraph" w:styleId="lfej">
    <w:name w:val="header"/>
    <w:basedOn w:val="Norml"/>
    <w:link w:val="lfejChar"/>
    <w:uiPriority w:val="99"/>
    <w:pPr>
      <w:tabs>
        <w:tab w:val="center" w:pos="4513"/>
        <w:tab w:val="right" w:pos="9026"/>
      </w:tabs>
      <w:spacing w:after="0" w:line="240" w:lineRule="auto"/>
    </w:pPr>
  </w:style>
  <w:style w:type="paragraph" w:styleId="Felsorols">
    <w:name w:val="List Bullet"/>
    <w:basedOn w:val="Norml"/>
    <w:pPr>
      <w:numPr>
        <w:numId w:val="1"/>
      </w:numPr>
      <w:snapToGrid w:val="0"/>
      <w:spacing w:after="0" w:line="240" w:lineRule="auto"/>
      <w:jc w:val="both"/>
    </w:pPr>
    <w:rPr>
      <w:rFonts w:eastAsia="SimSun" w:cs="Arial"/>
      <w:lang w:eastAsia="zh-CN"/>
    </w:rPr>
  </w:style>
  <w:style w:type="paragraph" w:styleId="NormlWeb">
    <w:name w:val="Normal (Web)"/>
    <w:basedOn w:val="Norml"/>
    <w:uiPriority w:val="99"/>
    <w:pPr>
      <w:spacing w:before="100" w:beforeAutospacing="1" w:after="100" w:afterAutospacing="1" w:line="240" w:lineRule="auto"/>
    </w:pPr>
    <w:rPr>
      <w:rFonts w:ascii="Times New Roman" w:eastAsia="Times New Roman" w:hAnsi="Times New Roman"/>
      <w:sz w:val="24"/>
      <w:szCs w:val="24"/>
    </w:rPr>
  </w:style>
  <w:style w:type="paragraph" w:styleId="TJ1">
    <w:name w:val="toc 1"/>
    <w:next w:val="Norml"/>
    <w:uiPriority w:val="99"/>
    <w:pPr>
      <w:spacing w:beforeLines="115" w:afterLines="115" w:after="160" w:line="259" w:lineRule="auto"/>
    </w:pPr>
    <w:rPr>
      <w:b/>
      <w:bCs/>
      <w:caps/>
      <w:sz w:val="22"/>
      <w:szCs w:val="22"/>
      <w:u w:val="single"/>
      <w:lang w:val="en-US" w:eastAsia="zh-CN"/>
    </w:rPr>
  </w:style>
  <w:style w:type="paragraph" w:styleId="TJ2">
    <w:name w:val="toc 2"/>
    <w:next w:val="Norml"/>
    <w:uiPriority w:val="99"/>
    <w:pPr>
      <w:spacing w:after="160" w:line="259" w:lineRule="auto"/>
    </w:pPr>
    <w:rPr>
      <w:b/>
      <w:bCs/>
      <w:smallCaps/>
      <w:sz w:val="22"/>
      <w:szCs w:val="22"/>
      <w:lang w:val="en-US" w:eastAsia="zh-CN"/>
    </w:rPr>
  </w:style>
  <w:style w:type="paragraph" w:styleId="TJ3">
    <w:name w:val="toc 3"/>
    <w:next w:val="Norml"/>
    <w:uiPriority w:val="99"/>
    <w:pPr>
      <w:spacing w:after="160" w:line="259" w:lineRule="auto"/>
    </w:pPr>
    <w:rPr>
      <w:smallCaps/>
      <w:sz w:val="22"/>
      <w:szCs w:val="22"/>
      <w:lang w:val="en-US" w:eastAsia="zh-CN"/>
    </w:rPr>
  </w:style>
  <w:style w:type="paragraph" w:styleId="TJ4">
    <w:name w:val="toc 4"/>
    <w:next w:val="Norml"/>
    <w:locked/>
    <w:pPr>
      <w:spacing w:after="160" w:line="259" w:lineRule="auto"/>
    </w:pPr>
    <w:rPr>
      <w:sz w:val="22"/>
      <w:szCs w:val="22"/>
      <w:lang w:val="en-US" w:eastAsia="zh-CN"/>
    </w:rPr>
  </w:style>
  <w:style w:type="paragraph" w:styleId="TJ5">
    <w:name w:val="toc 5"/>
    <w:next w:val="Norml"/>
    <w:locked/>
    <w:pPr>
      <w:spacing w:after="160" w:line="259" w:lineRule="auto"/>
    </w:pPr>
    <w:rPr>
      <w:sz w:val="22"/>
      <w:szCs w:val="22"/>
      <w:lang w:val="en-US" w:eastAsia="zh-CN"/>
    </w:rPr>
  </w:style>
  <w:style w:type="paragraph" w:styleId="TJ6">
    <w:name w:val="toc 6"/>
    <w:next w:val="Norml"/>
    <w:locked/>
    <w:pPr>
      <w:spacing w:after="160" w:line="259" w:lineRule="auto"/>
    </w:pPr>
    <w:rPr>
      <w:sz w:val="22"/>
      <w:szCs w:val="22"/>
      <w:lang w:val="en-US" w:eastAsia="zh-CN"/>
    </w:rPr>
  </w:style>
  <w:style w:type="paragraph" w:styleId="TJ7">
    <w:name w:val="toc 7"/>
    <w:next w:val="Norml"/>
    <w:locked/>
    <w:pPr>
      <w:spacing w:after="160" w:line="259" w:lineRule="auto"/>
    </w:pPr>
    <w:rPr>
      <w:sz w:val="22"/>
      <w:szCs w:val="22"/>
      <w:lang w:val="en-US" w:eastAsia="zh-CN"/>
    </w:rPr>
  </w:style>
  <w:style w:type="paragraph" w:styleId="TJ8">
    <w:name w:val="toc 8"/>
    <w:next w:val="Norml"/>
    <w:locked/>
    <w:pPr>
      <w:spacing w:after="160" w:line="259" w:lineRule="auto"/>
    </w:pPr>
    <w:rPr>
      <w:sz w:val="22"/>
      <w:szCs w:val="22"/>
      <w:lang w:val="en-US" w:eastAsia="zh-CN"/>
    </w:rPr>
  </w:style>
  <w:style w:type="paragraph" w:styleId="TJ9">
    <w:name w:val="toc 9"/>
    <w:next w:val="Norml"/>
    <w:locked/>
    <w:pPr>
      <w:spacing w:after="160" w:line="259" w:lineRule="auto"/>
    </w:pPr>
    <w:rPr>
      <w:sz w:val="22"/>
      <w:szCs w:val="22"/>
      <w:lang w:val="en-US" w:eastAsia="zh-CN"/>
    </w:rPr>
  </w:style>
  <w:style w:type="character" w:styleId="Jegyzethivatkozs">
    <w:name w:val="annotation reference"/>
    <w:uiPriority w:val="99"/>
    <w:semiHidden/>
    <w:rPr>
      <w:rFonts w:ascii="Times New Roman" w:hAnsi="Times New Roman" w:cs="Times New Roman"/>
      <w:sz w:val="16"/>
      <w:szCs w:val="16"/>
    </w:rPr>
  </w:style>
  <w:style w:type="character" w:styleId="Vgjegyzet-hivatkozs">
    <w:name w:val="endnote reference"/>
    <w:uiPriority w:val="99"/>
    <w:semiHidden/>
    <w:rPr>
      <w:rFonts w:cs="Times New Roman"/>
      <w:vertAlign w:val="superscript"/>
    </w:rPr>
  </w:style>
  <w:style w:type="character" w:styleId="Lbjegyzet-hivatkozs">
    <w:name w:val="footnote reference"/>
    <w:uiPriority w:val="99"/>
    <w:rPr>
      <w:rFonts w:cs="Times New Roman"/>
      <w:vertAlign w:val="superscript"/>
    </w:rPr>
  </w:style>
  <w:style w:type="character" w:styleId="Hiperhivatkozs">
    <w:name w:val="Hyperlink"/>
    <w:uiPriority w:val="99"/>
    <w:rPr>
      <w:rFonts w:cs="Times New Roman"/>
      <w:color w:val="0000FF"/>
      <w:u w:val="single"/>
    </w:rPr>
  </w:style>
  <w:style w:type="character" w:styleId="Oldalszm">
    <w:name w:val="page number"/>
    <w:unhideWhenUsed/>
    <w:rPr>
      <w:rFonts w:ascii="Times New Roman" w:hAnsi="Times New Roman"/>
      <w:i/>
      <w:sz w:val="18"/>
    </w:rPr>
  </w:style>
  <w:style w:type="character" w:styleId="Kiemels2">
    <w:name w:val="Strong"/>
    <w:uiPriority w:val="99"/>
    <w:qFormat/>
    <w:rPr>
      <w:rFonts w:cs="Times New Roman"/>
      <w:b/>
      <w:bCs/>
    </w:rPr>
  </w:style>
  <w:style w:type="paragraph" w:customStyle="1" w:styleId="ListParagraph11">
    <w:name w:val="List Paragraph11"/>
    <w:basedOn w:val="Norml"/>
    <w:uiPriority w:val="34"/>
    <w:qFormat/>
    <w:pPr>
      <w:ind w:left="720"/>
      <w:contextualSpacing/>
    </w:pPr>
  </w:style>
  <w:style w:type="paragraph" w:customStyle="1" w:styleId="Textruta">
    <w:name w:val="Textruta"/>
    <w:basedOn w:val="lfej"/>
    <w:uiPriority w:val="99"/>
    <w:pPr>
      <w:tabs>
        <w:tab w:val="clear" w:pos="4513"/>
        <w:tab w:val="clear" w:pos="9026"/>
      </w:tabs>
    </w:pPr>
    <w:rPr>
      <w:sz w:val="24"/>
    </w:rPr>
  </w:style>
  <w:style w:type="paragraph" w:customStyle="1" w:styleId="ListParagraph21">
    <w:name w:val="List Paragraph21"/>
    <w:basedOn w:val="Norml"/>
    <w:uiPriority w:val="34"/>
    <w:qFormat/>
    <w:pPr>
      <w:ind w:left="720"/>
      <w:contextualSpacing/>
    </w:pPr>
    <w:rPr>
      <w:rFonts w:ascii="Arial" w:hAnsi="Arial"/>
      <w:sz w:val="20"/>
      <w:szCs w:val="20"/>
    </w:rPr>
  </w:style>
  <w:style w:type="paragraph" w:customStyle="1" w:styleId="StyleCustomColorRGB557261">
    <w:name w:val="Style Custom Color(RGB(557261))"/>
    <w:basedOn w:val="Norml"/>
    <w:next w:val="Norml"/>
    <w:link w:val="StyleCustomColorRGB557261Char"/>
    <w:uiPriority w:val="99"/>
    <w:pPr>
      <w:spacing w:after="0" w:line="240" w:lineRule="auto"/>
    </w:pPr>
    <w:rPr>
      <w:color w:val="37483D"/>
      <w:w w:val="107"/>
      <w:szCs w:val="24"/>
    </w:rPr>
  </w:style>
  <w:style w:type="paragraph" w:customStyle="1" w:styleId="TOCHeading1">
    <w:name w:val="TOC Heading1"/>
    <w:basedOn w:val="Cmsor1"/>
    <w:next w:val="Norml"/>
    <w:uiPriority w:val="99"/>
    <w:qFormat/>
    <w:pPr>
      <w:outlineLvl w:val="9"/>
    </w:pPr>
  </w:style>
  <w:style w:type="paragraph" w:customStyle="1" w:styleId="ListParagraph2">
    <w:name w:val="List Paragraph2"/>
    <w:basedOn w:val="Norml"/>
    <w:uiPriority w:val="99"/>
    <w:qFormat/>
    <w:pPr>
      <w:ind w:left="720"/>
      <w:contextualSpacing/>
    </w:pPr>
    <w:rPr>
      <w:rFonts w:ascii="Arial" w:hAnsi="Arial"/>
      <w:sz w:val="20"/>
      <w:szCs w:val="20"/>
    </w:rPr>
  </w:style>
  <w:style w:type="paragraph" w:customStyle="1" w:styleId="SectionTitle">
    <w:name w:val="Section Title"/>
    <w:basedOn w:val="Norml"/>
    <w:uiPriority w:val="99"/>
    <w:pPr>
      <w:pBdr>
        <w:bottom w:val="single" w:sz="8" w:space="1" w:color="C0C0C0"/>
      </w:pBdr>
      <w:shd w:val="clear" w:color="auto" w:fill="FFFFFF"/>
      <w:suppressAutoHyphens/>
      <w:spacing w:after="0" w:line="240" w:lineRule="auto"/>
      <w:ind w:left="1260"/>
      <w:jc w:val="both"/>
    </w:pPr>
    <w:rPr>
      <w:rFonts w:ascii="Garamond" w:eastAsia="Times New Roman" w:hAnsi="Garamond"/>
      <w:b/>
      <w:bCs/>
      <w:caps/>
      <w:color w:val="003366"/>
      <w:szCs w:val="20"/>
      <w:lang w:eastAsia="ar-SA"/>
    </w:rPr>
  </w:style>
  <w:style w:type="paragraph" w:customStyle="1" w:styleId="StyleBodyTextIndent2GaramondBoldLeft0cmAfter0p">
    <w:name w:val="Style Body Text Indent 2 + Garamond Bold Left:  0 cm After:  0 p..."/>
    <w:basedOn w:val="Szvegtrzsbehzssal2"/>
    <w:uiPriority w:val="99"/>
    <w:pPr>
      <w:spacing w:after="0" w:line="240" w:lineRule="auto"/>
      <w:ind w:left="680" w:hanging="680"/>
      <w:jc w:val="both"/>
    </w:pPr>
    <w:rPr>
      <w:rFonts w:ascii="Garamond" w:eastAsia="SimSun" w:hAnsi="Garamond"/>
      <w:b/>
      <w:bCs/>
      <w:szCs w:val="20"/>
    </w:rPr>
  </w:style>
  <w:style w:type="paragraph" w:customStyle="1" w:styleId="Sub-Sub-SectionTitle">
    <w:name w:val="Sub-Sub-Section Title"/>
    <w:basedOn w:val="Norml"/>
    <w:uiPriority w:val="99"/>
    <w:pPr>
      <w:suppressAutoHyphens/>
      <w:spacing w:after="0" w:line="240" w:lineRule="auto"/>
      <w:ind w:left="1260"/>
      <w:jc w:val="both"/>
    </w:pPr>
    <w:rPr>
      <w:rFonts w:ascii="Garamond" w:eastAsia="Times New Roman" w:hAnsi="Garamond"/>
      <w:b/>
      <w:bCs/>
      <w:color w:val="003366"/>
      <w:szCs w:val="20"/>
      <w:lang w:eastAsia="ar-SA"/>
    </w:rPr>
  </w:style>
  <w:style w:type="paragraph" w:customStyle="1" w:styleId="ListParagraph1">
    <w:name w:val="List Paragraph1"/>
    <w:basedOn w:val="Norml"/>
    <w:uiPriority w:val="34"/>
    <w:qFormat/>
    <w:pPr>
      <w:ind w:left="720"/>
      <w:contextualSpacing/>
    </w:pPr>
  </w:style>
  <w:style w:type="paragraph" w:customStyle="1" w:styleId="StyleLatinTimesNewRoman12ptLinespacingAtleast135">
    <w:name w:val="Style (Latin) Times New Roman 12 pt Line spacing:  At least 135 ..."/>
    <w:basedOn w:val="Norml"/>
    <w:uiPriority w:val="99"/>
    <w:pPr>
      <w:spacing w:after="0" w:line="270" w:lineRule="atLeast"/>
    </w:pPr>
    <w:rPr>
      <w:rFonts w:ascii="Times New Roman" w:eastAsia="Times New Roman" w:hAnsi="Times New Roman"/>
      <w:sz w:val="24"/>
      <w:szCs w:val="20"/>
    </w:rPr>
  </w:style>
  <w:style w:type="paragraph" w:customStyle="1" w:styleId="Footer1">
    <w:name w:val="Footer1"/>
    <w:uiPriority w:val="99"/>
    <w:pPr>
      <w:tabs>
        <w:tab w:val="center" w:pos="4513"/>
        <w:tab w:val="right" w:pos="9026"/>
      </w:tabs>
      <w:spacing w:after="160" w:line="259" w:lineRule="auto"/>
      <w:ind w:left="142"/>
      <w:jc w:val="both"/>
    </w:pPr>
    <w:rPr>
      <w:rFonts w:ascii="Arial" w:hAnsi="Arial" w:cs="Arial"/>
      <w:color w:val="000000"/>
      <w:lang w:val="en-US" w:eastAsia="zh-CN"/>
    </w:rPr>
  </w:style>
  <w:style w:type="paragraph" w:customStyle="1" w:styleId="Pa3">
    <w:name w:val="Pa3"/>
    <w:basedOn w:val="Norml"/>
    <w:next w:val="Norml"/>
    <w:uiPriority w:val="99"/>
    <w:pPr>
      <w:autoSpaceDE w:val="0"/>
      <w:autoSpaceDN w:val="0"/>
      <w:adjustRightInd w:val="0"/>
      <w:spacing w:line="201" w:lineRule="atLeast"/>
    </w:pPr>
    <w:rPr>
      <w:rFonts w:ascii="ZVTEFN+MetaPlusBold-Roman" w:hAnsi="ZVTEFN+MetaPlusBold-Roman"/>
    </w:rPr>
  </w:style>
  <w:style w:type="paragraph" w:customStyle="1" w:styleId="qhead1">
    <w:name w:val="q head 1"/>
    <w:basedOn w:val="Kpalrs"/>
    <w:link w:val="qhead1Char"/>
    <w:uiPriority w:val="99"/>
    <w:pPr>
      <w:spacing w:after="0"/>
    </w:pPr>
    <w:rPr>
      <w:rFonts w:ascii="Times New Roman" w:eastAsia="Times New Roman" w:hAnsi="Times New Roman"/>
      <w:bCs w:val="0"/>
      <w:color w:val="365F91"/>
      <w:sz w:val="28"/>
      <w:szCs w:val="28"/>
    </w:rPr>
  </w:style>
  <w:style w:type="paragraph" w:customStyle="1" w:styleId="StyleSub-SectionTitleBackground2">
    <w:name w:val="Style Sub-Section Title + Background 2"/>
    <w:basedOn w:val="Norml"/>
    <w:uiPriority w:val="99"/>
    <w:pPr>
      <w:suppressAutoHyphens/>
      <w:spacing w:after="0" w:line="240" w:lineRule="auto"/>
      <w:ind w:left="1260"/>
      <w:jc w:val="both"/>
    </w:pPr>
    <w:rPr>
      <w:rFonts w:ascii="Garamond" w:eastAsia="Times New Roman" w:hAnsi="Garamond"/>
      <w:b/>
      <w:bCs/>
      <w:smallCaps/>
      <w:color w:val="4A442A"/>
      <w:szCs w:val="20"/>
      <w:lang w:eastAsia="ar-SA"/>
    </w:rPr>
  </w:style>
  <w:style w:type="paragraph" w:customStyle="1" w:styleId="ListParagraph12">
    <w:name w:val="List Paragraph12"/>
    <w:basedOn w:val="Norml"/>
    <w:uiPriority w:val="99"/>
    <w:qFormat/>
    <w:pPr>
      <w:ind w:left="720"/>
      <w:contextualSpacing/>
    </w:pPr>
  </w:style>
  <w:style w:type="paragraph" w:customStyle="1" w:styleId="NoSpacing1">
    <w:name w:val="No Spacing1"/>
    <w:link w:val="NoSpacingChar"/>
    <w:uiPriority w:val="1"/>
    <w:qFormat/>
    <w:pPr>
      <w:spacing w:after="160" w:line="259" w:lineRule="auto"/>
    </w:pPr>
    <w:rPr>
      <w:rFonts w:cs="Times New Roman"/>
      <w:sz w:val="22"/>
      <w:szCs w:val="22"/>
      <w:lang w:val="en-US" w:eastAsia="en-US"/>
    </w:rPr>
  </w:style>
  <w:style w:type="paragraph" w:customStyle="1" w:styleId="TableContents">
    <w:name w:val="Table Contents"/>
    <w:basedOn w:val="Norml"/>
    <w:uiPriority w:val="6"/>
    <w:pPr>
      <w:suppressLineNumbers/>
    </w:pPr>
  </w:style>
  <w:style w:type="paragraph" w:customStyle="1" w:styleId="Default">
    <w:name w:val="Default"/>
    <w:pPr>
      <w:widowControl w:val="0"/>
      <w:autoSpaceDE w:val="0"/>
      <w:autoSpaceDN w:val="0"/>
      <w:adjustRightInd w:val="0"/>
      <w:spacing w:after="160" w:line="259" w:lineRule="auto"/>
    </w:pPr>
    <w:rPr>
      <w:color w:val="000000"/>
      <w:sz w:val="24"/>
      <w:szCs w:val="24"/>
      <w:lang w:val="en-US" w:eastAsia="zh-CN"/>
    </w:rPr>
  </w:style>
  <w:style w:type="paragraph" w:customStyle="1" w:styleId="ListParagraph3">
    <w:name w:val="List Paragraph3"/>
    <w:uiPriority w:val="34"/>
    <w:qFormat/>
    <w:pPr>
      <w:spacing w:after="160" w:line="259" w:lineRule="auto"/>
      <w:ind w:left="720"/>
      <w:contextualSpacing/>
    </w:pPr>
    <w:rPr>
      <w:lang w:val="en-US" w:eastAsia="zh-CN"/>
    </w:rPr>
  </w:style>
  <w:style w:type="paragraph" w:customStyle="1" w:styleId="MediumGrid21">
    <w:name w:val="Medium Grid 21"/>
    <w:uiPriority w:val="1"/>
    <w:qFormat/>
    <w:rPr>
      <w:rFonts w:ascii="Cambria" w:eastAsia="MS Mincho" w:hAnsi="Cambria"/>
      <w:sz w:val="24"/>
      <w:szCs w:val="24"/>
      <w:lang w:val="en-US" w:eastAsia="zh-CN"/>
    </w:rPr>
  </w:style>
  <w:style w:type="character" w:customStyle="1" w:styleId="Cmsor2Char">
    <w:name w:val="Címsor 2 Char"/>
    <w:link w:val="Cmsor2"/>
    <w:uiPriority w:val="99"/>
    <w:locked/>
    <w:rPr>
      <w:rFonts w:ascii="Garamond" w:eastAsia="SimSun" w:hAnsi="Garamond" w:cs="Arial"/>
      <w:b/>
      <w:bCs/>
      <w:iCs/>
      <w:smallCaps/>
      <w:color w:val="003366"/>
      <w:sz w:val="28"/>
      <w:szCs w:val="28"/>
    </w:rPr>
  </w:style>
  <w:style w:type="character" w:customStyle="1" w:styleId="BuborkszvegChar">
    <w:name w:val="Buborékszöveg Char"/>
    <w:link w:val="Buborkszveg"/>
    <w:uiPriority w:val="99"/>
    <w:semiHidden/>
    <w:locked/>
    <w:rPr>
      <w:rFonts w:ascii="Tahoma" w:hAnsi="Tahoma" w:cs="Tahoma"/>
      <w:sz w:val="16"/>
      <w:szCs w:val="16"/>
    </w:rPr>
  </w:style>
  <w:style w:type="character" w:customStyle="1" w:styleId="StyleCharacterscale110">
    <w:name w:val="Style Character scale: 110%"/>
    <w:uiPriority w:val="99"/>
    <w:rPr>
      <w:rFonts w:ascii="Times New Roman" w:hAnsi="Times New Roman" w:cs="Times New Roman"/>
      <w:w w:val="110"/>
      <w:sz w:val="22"/>
      <w:szCs w:val="22"/>
    </w:rPr>
  </w:style>
  <w:style w:type="character" w:customStyle="1" w:styleId="llbChar">
    <w:name w:val="Élőláb Char"/>
    <w:link w:val="llb"/>
    <w:uiPriority w:val="99"/>
    <w:locked/>
    <w:rPr>
      <w:rFonts w:cs="Times New Roman"/>
    </w:rPr>
  </w:style>
  <w:style w:type="character" w:customStyle="1" w:styleId="yshortcuts">
    <w:name w:val="yshortcuts"/>
    <w:uiPriority w:val="99"/>
  </w:style>
  <w:style w:type="character" w:customStyle="1" w:styleId="SzvegtrzsChar">
    <w:name w:val="Szövegtörzs Char"/>
    <w:link w:val="Szvegtrzs"/>
    <w:rPr>
      <w:rFonts w:cs="Times New Roman"/>
      <w:sz w:val="22"/>
      <w:szCs w:val="22"/>
      <w:lang w:eastAsia="en-US"/>
    </w:rPr>
  </w:style>
  <w:style w:type="character" w:customStyle="1" w:styleId="qhead1Char">
    <w:name w:val="q head 1 Char"/>
    <w:link w:val="qhead1"/>
    <w:uiPriority w:val="99"/>
    <w:locked/>
    <w:rPr>
      <w:rFonts w:ascii="Times New Roman" w:hAnsi="Times New Roman"/>
      <w:b/>
      <w:color w:val="365F91"/>
      <w:sz w:val="28"/>
    </w:rPr>
  </w:style>
  <w:style w:type="character" w:customStyle="1" w:styleId="VgjegyzetszvegeChar">
    <w:name w:val="Végjegyzet szövege Char"/>
    <w:link w:val="Vgjegyzetszvege"/>
    <w:uiPriority w:val="99"/>
    <w:semiHidden/>
    <w:locked/>
    <w:rPr>
      <w:rFonts w:cs="Times New Roman"/>
      <w:sz w:val="20"/>
      <w:szCs w:val="20"/>
    </w:rPr>
  </w:style>
  <w:style w:type="character" w:customStyle="1" w:styleId="Cmsor1Char">
    <w:name w:val="Címsor 1 Char"/>
    <w:link w:val="Cmsor1"/>
    <w:uiPriority w:val="99"/>
    <w:locked/>
    <w:rPr>
      <w:rFonts w:ascii="Cambria" w:hAnsi="Cambria" w:cs="Times New Roman"/>
      <w:b/>
      <w:bCs/>
      <w:color w:val="365F91"/>
      <w:sz w:val="28"/>
      <w:szCs w:val="28"/>
    </w:rPr>
  </w:style>
  <w:style w:type="character" w:customStyle="1" w:styleId="JegyzetszvegChar">
    <w:name w:val="Jegyzetszöveg Char"/>
    <w:link w:val="Jegyzetszveg"/>
    <w:uiPriority w:val="99"/>
    <w:semiHidden/>
    <w:locked/>
    <w:rPr>
      <w:rFonts w:ascii="Times New Roman" w:hAnsi="Times New Roman" w:cs="Times New Roman"/>
      <w:sz w:val="20"/>
      <w:szCs w:val="20"/>
    </w:rPr>
  </w:style>
  <w:style w:type="character" w:customStyle="1" w:styleId="Cmsor5Char">
    <w:name w:val="Címsor 5 Char"/>
    <w:link w:val="Cmsor5"/>
    <w:uiPriority w:val="99"/>
    <w:semiHidden/>
    <w:locked/>
    <w:rPr>
      <w:rFonts w:ascii="Times New Roman" w:hAnsi="Times New Roman" w:cs="Times New Roman"/>
      <w:sz w:val="200"/>
    </w:rPr>
  </w:style>
  <w:style w:type="character" w:customStyle="1" w:styleId="lfejChar">
    <w:name w:val="Élőfej Char"/>
    <w:link w:val="lfej"/>
    <w:uiPriority w:val="99"/>
    <w:locked/>
    <w:rPr>
      <w:rFonts w:cs="Times New Roman"/>
    </w:rPr>
  </w:style>
  <w:style w:type="character" w:customStyle="1" w:styleId="StyleCustomColorRGB557261Char">
    <w:name w:val="Style Custom Color(RGB(557261)) Char"/>
    <w:link w:val="StyleCustomColorRGB557261"/>
    <w:uiPriority w:val="99"/>
    <w:locked/>
    <w:rPr>
      <w:rFonts w:cs="Times New Roman"/>
      <w:color w:val="37483D"/>
      <w:w w:val="107"/>
      <w:sz w:val="24"/>
      <w:szCs w:val="24"/>
    </w:rPr>
  </w:style>
  <w:style w:type="character" w:customStyle="1" w:styleId="MegjegyzstrgyaChar">
    <w:name w:val="Megjegyzés tárgya Char"/>
    <w:link w:val="Megjegyzstrgya"/>
    <w:uiPriority w:val="99"/>
    <w:semiHidden/>
    <w:locked/>
    <w:rPr>
      <w:rFonts w:ascii="Times New Roman" w:hAnsi="Times New Roman" w:cs="Times New Roman"/>
      <w:b/>
      <w:bCs/>
      <w:sz w:val="20"/>
      <w:szCs w:val="20"/>
    </w:rPr>
  </w:style>
  <w:style w:type="character" w:customStyle="1" w:styleId="Cmsor6Char">
    <w:name w:val="Címsor 6 Char"/>
    <w:link w:val="Cmsor6"/>
    <w:uiPriority w:val="99"/>
    <w:semiHidden/>
    <w:locked/>
    <w:rPr>
      <w:rFonts w:ascii="Times New Roman" w:hAnsi="Times New Roman" w:cs="Times New Roman"/>
      <w:sz w:val="200"/>
    </w:rPr>
  </w:style>
  <w:style w:type="character" w:customStyle="1" w:styleId="Cmsor3Char">
    <w:name w:val="Címsor 3 Char"/>
    <w:link w:val="Cmsor3"/>
    <w:uiPriority w:val="99"/>
    <w:locked/>
    <w:rPr>
      <w:rFonts w:ascii="Garamond" w:eastAsia="SimSun" w:hAnsi="Garamond" w:cs="Times New Roman"/>
      <w:b/>
      <w:color w:val="003366"/>
      <w:sz w:val="20"/>
      <w:szCs w:val="20"/>
    </w:rPr>
  </w:style>
  <w:style w:type="character" w:customStyle="1" w:styleId="LbjegyzetszvegChar">
    <w:name w:val="Lábjegyzetszöveg Char"/>
    <w:link w:val="Lbjegyzetszveg"/>
    <w:uiPriority w:val="99"/>
    <w:locked/>
    <w:rPr>
      <w:rFonts w:cs="Times New Roman"/>
      <w:sz w:val="20"/>
      <w:szCs w:val="20"/>
    </w:rPr>
  </w:style>
  <w:style w:type="character" w:customStyle="1" w:styleId="Cmsor4Char">
    <w:name w:val="Címsor 4 Char"/>
    <w:link w:val="Cmsor4"/>
    <w:uiPriority w:val="99"/>
    <w:semiHidden/>
    <w:locked/>
    <w:rPr>
      <w:rFonts w:ascii="Times New Roman" w:eastAsia="SimSun" w:hAnsi="Times New Roman" w:cs="Times New Roman"/>
      <w:b/>
      <w:sz w:val="20"/>
      <w:szCs w:val="20"/>
    </w:rPr>
  </w:style>
  <w:style w:type="character" w:customStyle="1" w:styleId="Szvegtrzsbehzssal2Char">
    <w:name w:val="Szövegtörzs behúzással 2 Char"/>
    <w:link w:val="Szvegtrzsbehzssal2"/>
    <w:uiPriority w:val="99"/>
    <w:semiHidden/>
    <w:locked/>
    <w:rPr>
      <w:rFonts w:cs="Times New Roman"/>
    </w:rPr>
  </w:style>
  <w:style w:type="character" w:customStyle="1" w:styleId="NoSpacingChar">
    <w:name w:val="No Spacing Char"/>
    <w:link w:val="NoSpacing1"/>
    <w:uiPriority w:val="99"/>
    <w:locked/>
    <w:rPr>
      <w:rFonts w:ascii="Calibri" w:eastAsia="Calibri" w:hAnsi="Calibri" w:cs="Times New Roman"/>
      <w:sz w:val="22"/>
      <w:szCs w:val="22"/>
      <w:lang w:val="en-US" w:eastAsia="en-US" w:bidi="ar-SA"/>
    </w:rPr>
  </w:style>
  <w:style w:type="character" w:customStyle="1" w:styleId="CommentTextChar">
    <w:name w:val="Comment Text Char"/>
    <w:uiPriority w:val="99"/>
    <w:semiHidden/>
    <w:rPr>
      <w:rFonts w:cs="Times New Roman"/>
      <w:sz w:val="20"/>
      <w:szCs w:val="20"/>
    </w:rPr>
  </w:style>
  <w:style w:type="paragraph" w:styleId="Listaszerbekezds">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l"/>
    <w:link w:val="ListaszerbekezdsChar"/>
    <w:uiPriority w:val="34"/>
    <w:qFormat/>
    <w:rsid w:val="004437C8"/>
    <w:pPr>
      <w:ind w:left="720"/>
      <w:contextualSpacing/>
    </w:pPr>
  </w:style>
  <w:style w:type="character" w:customStyle="1" w:styleId="Cmsor7Char">
    <w:name w:val="Címsor 7 Char"/>
    <w:link w:val="Cmsor7"/>
    <w:uiPriority w:val="9"/>
    <w:semiHidden/>
    <w:rsid w:val="00294549"/>
    <w:rPr>
      <w:rFonts w:ascii="Cambria" w:hAnsi="Cambria" w:cs="Times New Roman"/>
      <w:i/>
      <w:iCs/>
      <w:color w:val="404040"/>
      <w:sz w:val="24"/>
      <w:szCs w:val="24"/>
      <w:lang w:val="en-GB" w:eastAsia="en-US"/>
    </w:rPr>
  </w:style>
  <w:style w:type="character" w:customStyle="1" w:styleId="Cmsor8Char">
    <w:name w:val="Címsor 8 Char"/>
    <w:link w:val="Cmsor8"/>
    <w:uiPriority w:val="9"/>
    <w:semiHidden/>
    <w:rsid w:val="00294549"/>
    <w:rPr>
      <w:rFonts w:ascii="Cambria" w:hAnsi="Cambria" w:cs="Times New Roman"/>
      <w:color w:val="404040"/>
      <w:lang w:val="en-GB" w:eastAsia="en-US"/>
    </w:rPr>
  </w:style>
  <w:style w:type="character" w:customStyle="1" w:styleId="Cmsor9Char">
    <w:name w:val="Címsor 9 Char"/>
    <w:link w:val="Cmsor9"/>
    <w:uiPriority w:val="9"/>
    <w:semiHidden/>
    <w:rsid w:val="00294549"/>
    <w:rPr>
      <w:rFonts w:ascii="Cambria" w:hAnsi="Cambria" w:cs="Times New Roman"/>
      <w:i/>
      <w:iCs/>
      <w:color w:val="404040"/>
      <w:lang w:val="en-GB" w:eastAsia="en-US"/>
    </w:rPr>
  </w:style>
  <w:style w:type="paragraph" w:customStyle="1" w:styleId="Style1">
    <w:name w:val="Style1"/>
    <w:basedOn w:val="Norml"/>
    <w:qFormat/>
    <w:rsid w:val="00294549"/>
    <w:pPr>
      <w:keepNext/>
      <w:numPr>
        <w:ilvl w:val="1"/>
        <w:numId w:val="2"/>
      </w:numPr>
      <w:spacing w:after="60" w:line="240" w:lineRule="auto"/>
    </w:pPr>
    <w:rPr>
      <w:rFonts w:ascii="Arial Narrow" w:hAnsi="Arial Narrow"/>
      <w:b/>
      <w:bCs/>
      <w:color w:val="943634"/>
      <w:sz w:val="24"/>
      <w:szCs w:val="24"/>
      <w:lang w:val="en-GB" w:eastAsia="ar-SA"/>
    </w:rPr>
  </w:style>
  <w:style w:type="paragraph" w:customStyle="1" w:styleId="HDTableNormal">
    <w:name w:val="HD_Table_Normal"/>
    <w:basedOn w:val="Norml"/>
    <w:qFormat/>
    <w:rsid w:val="00C3345C"/>
    <w:pPr>
      <w:spacing w:after="60" w:line="240" w:lineRule="auto"/>
      <w:jc w:val="both"/>
    </w:pPr>
    <w:rPr>
      <w:rFonts w:eastAsia="Times New Roman"/>
      <w:sz w:val="20"/>
      <w:lang w:val="en-GB" w:bidi="en-US"/>
    </w:rPr>
  </w:style>
  <w:style w:type="character" w:customStyle="1" w:styleId="ListaszerbekezdsChar">
    <w:name w:val="Listaszerű bekezdés Char"/>
    <w:aliases w:val="Bullet Points Char,Liste Paragraf Char,Llista Nivell1 Char,Lista de nivel 1 Char,Paragraphe de liste PBLH Char,Normal bullet 2 Char,Graph &amp; Table tite Char,Table of contents numbered Char,Bullet list Char,Level 1 Bullet Char"/>
    <w:link w:val="Listaszerbekezds"/>
    <w:uiPriority w:val="34"/>
    <w:qFormat/>
    <w:locked/>
    <w:rsid w:val="00985494"/>
    <w:rPr>
      <w:rFonts w:cs="Times New Roman"/>
      <w:sz w:val="22"/>
      <w:szCs w:val="22"/>
      <w:lang w:val="en-US" w:eastAsia="en-US"/>
    </w:rPr>
  </w:style>
  <w:style w:type="paragraph" w:customStyle="1" w:styleId="Garamond">
    <w:name w:val="Garamond"/>
    <w:basedOn w:val="Norml"/>
    <w:rsid w:val="001E3D11"/>
    <w:pPr>
      <w:spacing w:after="0" w:line="240" w:lineRule="auto"/>
    </w:pPr>
    <w:rPr>
      <w:rFonts w:ascii="Garamond" w:eastAsia="Times New Roman" w:hAnsi="Garamond"/>
      <w:sz w:val="20"/>
      <w:szCs w:val="24"/>
      <w:lang w:val="de-AT" w:eastAsia="de-DE"/>
    </w:rPr>
  </w:style>
  <w:style w:type="paragraph" w:styleId="Vltozat">
    <w:name w:val="Revision"/>
    <w:hidden/>
    <w:uiPriority w:val="99"/>
    <w:semiHidden/>
    <w:rsid w:val="00B06FC8"/>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78933">
      <w:bodyDiv w:val="1"/>
      <w:marLeft w:val="0"/>
      <w:marRight w:val="0"/>
      <w:marTop w:val="0"/>
      <w:marBottom w:val="0"/>
      <w:divBdr>
        <w:top w:val="none" w:sz="0" w:space="0" w:color="auto"/>
        <w:left w:val="none" w:sz="0" w:space="0" w:color="auto"/>
        <w:bottom w:val="none" w:sz="0" w:space="0" w:color="auto"/>
        <w:right w:val="none" w:sz="0" w:space="0" w:color="auto"/>
      </w:divBdr>
    </w:div>
    <w:div w:id="559481067">
      <w:bodyDiv w:val="1"/>
      <w:marLeft w:val="0"/>
      <w:marRight w:val="0"/>
      <w:marTop w:val="0"/>
      <w:marBottom w:val="0"/>
      <w:divBdr>
        <w:top w:val="none" w:sz="0" w:space="0" w:color="auto"/>
        <w:left w:val="none" w:sz="0" w:space="0" w:color="auto"/>
        <w:bottom w:val="none" w:sz="0" w:space="0" w:color="auto"/>
        <w:right w:val="none" w:sz="0" w:space="0" w:color="auto"/>
      </w:divBdr>
    </w:div>
    <w:div w:id="1004474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7F5823C-68A2-4847-8A4D-89FF8FB1B0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2398</Words>
  <Characters>13673</Characters>
  <Application>Microsoft Office Word</Application>
  <DocSecurity>0</DocSecurity>
  <Lines>113</Lines>
  <Paragraphs>32</Paragraphs>
  <ScaleCrop>false</ScaleCrop>
  <HeadingPairs>
    <vt:vector size="8" baseType="variant">
      <vt:variant>
        <vt:lpstr>Cím</vt:lpstr>
      </vt:variant>
      <vt:variant>
        <vt:i4>1</vt:i4>
      </vt:variant>
      <vt:variant>
        <vt:lpstr>Title</vt:lpstr>
      </vt:variant>
      <vt:variant>
        <vt:i4>1</vt:i4>
      </vt:variant>
      <vt:variant>
        <vt:lpstr>Titre</vt:lpstr>
      </vt:variant>
      <vt:variant>
        <vt:i4>1</vt:i4>
      </vt:variant>
      <vt:variant>
        <vt:lpstr>Τίτλος</vt:lpstr>
      </vt:variant>
      <vt:variant>
        <vt:i4>1</vt:i4>
      </vt:variant>
    </vt:vector>
  </HeadingPairs>
  <TitlesOfParts>
    <vt:vector size="4" baseType="lpstr">
      <vt:lpstr>s’ TORS.</vt:lpstr>
      <vt:lpstr>s’ TORS.</vt:lpstr>
      <vt:lpstr>s’ TORS.</vt:lpstr>
      <vt:lpstr>s’ TORS.</vt:lpstr>
    </vt:vector>
  </TitlesOfParts>
  <Company>Microsoft</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TORS.</dc:title>
  <dc:subject/>
  <dc:creator>Mr.DAVID QUINN</dc:creator>
  <cp:keywords/>
  <cp:lastModifiedBy>lajos kovacs</cp:lastModifiedBy>
  <cp:revision>6</cp:revision>
  <cp:lastPrinted>2019-05-10T10:10:00Z</cp:lastPrinted>
  <dcterms:created xsi:type="dcterms:W3CDTF">2020-09-30T11:50:00Z</dcterms:created>
  <dcterms:modified xsi:type="dcterms:W3CDTF">2020-09-30T13:57:00Z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