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725" w:tblpY="1"/>
        <w:tblOverlap w:val="never"/>
        <w:tblW w:w="14580" w:type="dxa"/>
        <w:tblLayout w:type="fixed"/>
        <w:tblLook w:val="04A0" w:firstRow="1" w:lastRow="0" w:firstColumn="1" w:lastColumn="0" w:noHBand="0" w:noVBand="1"/>
      </w:tblPr>
      <w:tblGrid>
        <w:gridCol w:w="2605"/>
        <w:gridCol w:w="3780"/>
        <w:gridCol w:w="2880"/>
        <w:gridCol w:w="1890"/>
        <w:gridCol w:w="1440"/>
        <w:gridCol w:w="1985"/>
      </w:tblGrid>
      <w:tr w:rsidR="00D36220" w14:paraId="7A56A814" w14:textId="77777777" w:rsidTr="00D36220">
        <w:tc>
          <w:tcPr>
            <w:tcW w:w="14580" w:type="dxa"/>
            <w:gridSpan w:val="6"/>
            <w:shd w:val="clear" w:color="auto" w:fill="D0CECE" w:themeFill="background2" w:themeFillShade="E6"/>
          </w:tcPr>
          <w:p w14:paraId="379F6E49" w14:textId="77777777" w:rsidR="00D36220" w:rsidRDefault="00D36220" w:rsidP="00D36220">
            <w:r w:rsidRPr="000279E4">
              <w:rPr>
                <w:rFonts w:ascii="Sylfaen" w:hAnsi="Sylfaen"/>
                <w:b/>
                <w:i/>
                <w:lang w:val="ka-GE"/>
              </w:rPr>
              <w:t>1.  არასათანადო მოპყრობის წინააღმდეგ ბრძოლის სამართლებრივი, პროცედურული და ინსტიტუციური მექანიზმების გაძლიერება</w:t>
            </w:r>
          </w:p>
        </w:tc>
      </w:tr>
      <w:tr w:rsidR="00F8274B" w14:paraId="74456440" w14:textId="77777777" w:rsidTr="00D777DF">
        <w:tc>
          <w:tcPr>
            <w:tcW w:w="2605" w:type="dxa"/>
            <w:vMerge w:val="restart"/>
          </w:tcPr>
          <w:p w14:paraId="697B04FE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t>1.1. არასათანადო მოპყრობის წინააღმდეგ ბრძოლის სამართლებრივი ბაზის (სისხლის სამართლის კოდექსი და სხვა დაკავშირებული აქტები) ანალიზი და საერთაშორისო სტანდარტებთან შესაბამისობაში მოყვანა</w:t>
            </w:r>
          </w:p>
        </w:tc>
        <w:tc>
          <w:tcPr>
            <w:tcW w:w="3780" w:type="dxa"/>
          </w:tcPr>
          <w:p w14:paraId="2F7B7CAF" w14:textId="77777777" w:rsidR="00F8274B" w:rsidRPr="000279E4" w:rsidRDefault="00F8274B" w:rsidP="0058434B">
            <w:pPr>
              <w:ind w:left="332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1.1.1. სისხლის სამართლის კოდექსში წამების დეფინიციის გაერო-ს წამებასთან ბრძოლის კონვენციის 1-ლ მუხლთან (სპეციალური სუბიექტი, წაქეზება, დუმილით გამოხატული თანხმობა, დისკრიმინაცია, მოტივი)   შესაბამისობაში მოყვანის მიზნით შესაბამისი სამართლებრივი ბაზის ანალიზი, საჭიროების შეფასება და, საჭიროების შემთხვევაში, საკანონმდებლო ცვლილებების მომზადება</w:t>
            </w:r>
          </w:p>
          <w:p w14:paraId="2F6B1B72" w14:textId="77777777" w:rsidR="00F8274B" w:rsidRDefault="00F8274B" w:rsidP="0058434B"/>
        </w:tc>
        <w:tc>
          <w:tcPr>
            <w:tcW w:w="2880" w:type="dxa"/>
          </w:tcPr>
          <w:p w14:paraId="3B089E09" w14:textId="77777777" w:rsidR="00F8274B" w:rsidRPr="000279E4" w:rsidRDefault="00F8274B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54A38CE5" w14:textId="77777777" w:rsidR="00F8274B" w:rsidRPr="00B95CA0" w:rsidRDefault="00F8274B" w:rsidP="0058434B">
            <w:pPr>
              <w:pStyle w:val="Heading4"/>
              <w:outlineLvl w:val="3"/>
              <w:rPr>
                <w:i w:val="0"/>
                <w:lang w:val="ka-GE"/>
              </w:rPr>
            </w:pP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ადამიანთა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წამების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არაჰუმანური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,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სასტიკი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პატივისა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ღირსების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შემლახავი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მოპყრობის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ან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დასჯის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წინააღმდეგ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მიმართული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ღონისძიებების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განმახორციელებელი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საკოორდინაციო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b/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i w:val="0"/>
                <w:color w:val="000000" w:themeColor="text1"/>
                <w:lang w:val="ka-GE"/>
              </w:rPr>
              <w:t>(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შემდეგში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-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საუწყებათაშორისო</w:t>
            </w:r>
            <w:r w:rsidRPr="00B95CA0">
              <w:rPr>
                <w:i w:val="0"/>
                <w:color w:val="000000" w:themeColor="text1"/>
                <w:lang w:val="ka-GE"/>
              </w:rPr>
              <w:t xml:space="preserve"> </w:t>
            </w:r>
            <w:r w:rsidRPr="00B95CA0">
              <w:rPr>
                <w:rFonts w:ascii="Sylfaen" w:hAnsi="Sylfaen" w:cs="Sylfaen"/>
                <w:i w:val="0"/>
                <w:color w:val="000000" w:themeColor="text1"/>
                <w:lang w:val="ka-GE"/>
              </w:rPr>
              <w:t>საბჭო</w:t>
            </w:r>
            <w:r w:rsidRPr="00B95CA0">
              <w:rPr>
                <w:i w:val="0"/>
                <w:color w:val="000000" w:themeColor="text1"/>
                <w:lang w:val="ka-GE"/>
              </w:rPr>
              <w:t>)</w:t>
            </w:r>
          </w:p>
          <w:p w14:paraId="21610DED" w14:textId="77777777" w:rsidR="00F8274B" w:rsidRPr="000279E4" w:rsidRDefault="00F8274B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36003AF" w14:textId="77777777" w:rsidR="00F8274B" w:rsidRPr="000279E4" w:rsidRDefault="00F8274B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14:paraId="357A0819" w14:textId="77777777" w:rsidR="00F8274B" w:rsidRPr="000279E4" w:rsidRDefault="00F8274B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  <w:p w14:paraId="2595716A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14:paraId="712CAA2D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598962CD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14:paraId="06A04664" w14:textId="77777777" w:rsidR="00F8274B" w:rsidRPr="00BF77AD" w:rsidRDefault="00F8274B" w:rsidP="0058434B"/>
        </w:tc>
        <w:tc>
          <w:tcPr>
            <w:tcW w:w="1890" w:type="dxa"/>
          </w:tcPr>
          <w:p w14:paraId="4DB91DBA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t>პარტნიორი 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14:paraId="51B659A3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5B999FB9" w14:textId="77777777" w:rsidR="00F8274B" w:rsidRPr="00B95CA0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B95CA0">
              <w:rPr>
                <w:rFonts w:ascii="Sylfaen" w:hAnsi="Sylfaen"/>
                <w:color w:val="000000" w:themeColor="text1"/>
                <w:lang w:val="ka-GE"/>
              </w:rPr>
              <w:t>სამართლებრივი ბაზის ანალიზის შესახებ დოკუმენტი;</w:t>
            </w:r>
          </w:p>
          <w:p w14:paraId="2F91706C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7992AE81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0B3D91D0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მომზადებული ცვლილებების პროექტი</w:t>
            </w:r>
            <w:r w:rsidRPr="000279E4">
              <w:rPr>
                <w:rFonts w:ascii="Sylfaen" w:hAnsi="Sylfaen"/>
              </w:rPr>
              <w:t xml:space="preserve"> (</w:t>
            </w:r>
            <w:r w:rsidRPr="000279E4">
              <w:rPr>
                <w:rFonts w:ascii="Sylfaen" w:hAnsi="Sylfaen"/>
                <w:lang w:val="ka-GE"/>
              </w:rPr>
              <w:t>საჭიროების შემთხვევაში)</w:t>
            </w:r>
          </w:p>
          <w:p w14:paraId="540F9148" w14:textId="77777777" w:rsidR="00F8274B" w:rsidRDefault="00F8274B" w:rsidP="0058434B"/>
        </w:tc>
      </w:tr>
      <w:tr w:rsidR="00F8274B" w14:paraId="226E511D" w14:textId="77777777" w:rsidTr="00D777DF">
        <w:tc>
          <w:tcPr>
            <w:tcW w:w="2605" w:type="dxa"/>
            <w:vMerge/>
          </w:tcPr>
          <w:p w14:paraId="2523D713" w14:textId="77777777" w:rsidR="00F8274B" w:rsidRDefault="00F8274B" w:rsidP="0058434B"/>
        </w:tc>
        <w:tc>
          <w:tcPr>
            <w:tcW w:w="3780" w:type="dxa"/>
          </w:tcPr>
          <w:p w14:paraId="6AFEB610" w14:textId="77777777" w:rsidR="00F8274B" w:rsidRDefault="00F8274B" w:rsidP="0058434B">
            <w:commentRangeStart w:id="0"/>
            <w:del w:id="1" w:author="Nino Rukhadze" w:date="2019-03-17T16:10:00Z">
              <w:r w:rsidDel="00D57112">
                <w:rPr>
                  <w:rFonts w:ascii="Sylfaen" w:hAnsi="Sylfaen"/>
                  <w:lang w:val="ka-GE"/>
                </w:rPr>
                <w:delText>1.1.2</w:delText>
              </w:r>
              <w:r w:rsidRPr="000279E4" w:rsidDel="00D57112">
                <w:rPr>
                  <w:rFonts w:ascii="Sylfaen" w:hAnsi="Sylfaen"/>
                  <w:lang w:val="ka-GE"/>
                </w:rPr>
                <w:delText>. საერთაშორისო სტანდარტების კვლევა და თანმიმდევრული შიდა პრაქტიკის დამკვიდრება არასათანადო მოპყრობის ჩამდენი პირის მიმართ შეწყალების, ამნისტიის, სისხლისსამართლებრივი  პასუხისმგებლობისგან გათავისუფლების ან/და გამოძიებასთან თანამშრომლობის შედეგად სასჯელის გადახედვის შესაძლებლობის კუთხით</w:delText>
              </w:r>
            </w:del>
            <w:commentRangeEnd w:id="0"/>
            <w:r w:rsidR="00A24866">
              <w:rPr>
                <w:rStyle w:val="CommentReference"/>
              </w:rPr>
              <w:commentReference w:id="0"/>
            </w:r>
          </w:p>
        </w:tc>
        <w:tc>
          <w:tcPr>
            <w:tcW w:w="2880" w:type="dxa"/>
          </w:tcPr>
          <w:p w14:paraId="489B6C90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DA0A7C2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</w:tc>
        <w:tc>
          <w:tcPr>
            <w:tcW w:w="1890" w:type="dxa"/>
          </w:tcPr>
          <w:p w14:paraId="67506FFA" w14:textId="77777777" w:rsidR="00F8274B" w:rsidRDefault="00F8274B" w:rsidP="0058434B"/>
        </w:tc>
        <w:tc>
          <w:tcPr>
            <w:tcW w:w="1440" w:type="dxa"/>
          </w:tcPr>
          <w:p w14:paraId="13E4B3FF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47D9FFE0" w14:textId="77777777" w:rsidR="00F8274B" w:rsidRPr="0058434B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ანგარიში</w:t>
            </w:r>
          </w:p>
          <w:p w14:paraId="1139FDBC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შემთხვევაში 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რეკომენდაციები</w:t>
            </w:r>
          </w:p>
          <w:p w14:paraId="78C7C21A" w14:textId="77777777" w:rsidR="00F8274B" w:rsidRDefault="00F8274B" w:rsidP="0058434B"/>
        </w:tc>
      </w:tr>
      <w:tr w:rsidR="00F8274B" w14:paraId="6A0B584A" w14:textId="77777777" w:rsidTr="00D777DF">
        <w:tc>
          <w:tcPr>
            <w:tcW w:w="2605" w:type="dxa"/>
            <w:vMerge/>
          </w:tcPr>
          <w:p w14:paraId="7D2A8E23" w14:textId="77777777" w:rsidR="00F8274B" w:rsidRDefault="00F8274B" w:rsidP="0058434B"/>
        </w:tc>
        <w:tc>
          <w:tcPr>
            <w:tcW w:w="3780" w:type="dxa"/>
          </w:tcPr>
          <w:p w14:paraId="649BD54A" w14:textId="77777777" w:rsidR="00F8274B" w:rsidRDefault="00F8274B" w:rsidP="0058434B">
            <w:r>
              <w:rPr>
                <w:rFonts w:ascii="Sylfaen" w:hAnsi="Sylfaen"/>
                <w:lang w:val="ka-GE"/>
              </w:rPr>
              <w:t>1.1.</w:t>
            </w:r>
            <w:ins w:id="2" w:author="Nino Rukhadze" w:date="2019-03-17T20:36:00Z">
              <w:r>
                <w:rPr>
                  <w:rFonts w:ascii="Sylfaen" w:hAnsi="Sylfaen"/>
                  <w:lang w:val="ka-GE"/>
                </w:rPr>
                <w:t>2</w:t>
              </w:r>
            </w:ins>
            <w:del w:id="3" w:author="Nino Rukhadze" w:date="2019-03-17T20:36:00Z">
              <w:r w:rsidDel="009C0950">
                <w:rPr>
                  <w:rFonts w:ascii="Sylfaen" w:hAnsi="Sylfaen"/>
                  <w:lang w:val="ka-GE"/>
                </w:rPr>
                <w:delText>3</w:delText>
              </w:r>
            </w:del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გამოვლენილი საჭიროებების არსებობის შემთხვევაში </w:t>
            </w:r>
            <w:r w:rsidRPr="000279E4">
              <w:rPr>
                <w:rFonts w:ascii="Sylfaen" w:hAnsi="Sylfaen"/>
                <w:lang w:val="ka-GE"/>
              </w:rPr>
              <w:t>არასათანადო მოპყრობის წინააღმდეგ ბრძოლის შიდაუწყებრივი აქტების ანალიზი   საერთაშორისო სტანდარტებთან შესაბამისობაში მოყვანის კუთხით და, საჭიროების შემთხვევაში, შესაბამისი ცვლილებების განხორციელება</w:t>
            </w:r>
          </w:p>
        </w:tc>
        <w:tc>
          <w:tcPr>
            <w:tcW w:w="2880" w:type="dxa"/>
          </w:tcPr>
          <w:p w14:paraId="49526C65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7A1549D6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სამინისტრო/ სპეციალური პენიტენციური სამსახური;</w:t>
            </w:r>
          </w:p>
          <w:p w14:paraId="1DBE8D35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323BE479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  <w:p w14:paraId="3EB8D4F7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53CEEDDB" w14:textId="1CE3FA62" w:rsidR="00F8274B" w:rsidRPr="000279E4" w:rsidDel="00C075CA" w:rsidRDefault="00F8274B" w:rsidP="0058434B">
            <w:pPr>
              <w:rPr>
                <w:del w:id="4" w:author="Nino Rukhadze" w:date="2019-03-18T11:39:00Z"/>
                <w:rFonts w:ascii="Sylfaen" w:hAnsi="Sylfaen"/>
                <w:lang w:val="ka-GE"/>
              </w:rPr>
            </w:pPr>
            <w:commentRangeStart w:id="5"/>
            <w:del w:id="6" w:author="Nino Rukhadze" w:date="2019-03-18T11:39:00Z">
              <w:r w:rsidRPr="000279E4" w:rsidDel="00C075CA">
                <w:rPr>
                  <w:rFonts w:ascii="Sylfaen" w:hAnsi="Sylfaen"/>
                  <w:b/>
                  <w:lang w:val="ka-GE"/>
                </w:rPr>
                <w:delText>დამხმარე:</w:delText>
              </w:r>
            </w:del>
            <w:commentRangeEnd w:id="5"/>
            <w:r w:rsidR="00C075CA">
              <w:rPr>
                <w:rStyle w:val="CommentReference"/>
              </w:rPr>
              <w:commentReference w:id="5"/>
            </w:r>
          </w:p>
          <w:p w14:paraId="4487DA80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14:paraId="2AD64894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lastRenderedPageBreak/>
              <w:t>და სოციალური დაცვის სამინისტრო</w:t>
            </w:r>
          </w:p>
        </w:tc>
        <w:tc>
          <w:tcPr>
            <w:tcW w:w="1890" w:type="dxa"/>
          </w:tcPr>
          <w:p w14:paraId="79AB14B4" w14:textId="77777777" w:rsidR="00F8274B" w:rsidRDefault="00F8274B" w:rsidP="0058434B"/>
        </w:tc>
        <w:tc>
          <w:tcPr>
            <w:tcW w:w="1440" w:type="dxa"/>
          </w:tcPr>
          <w:p w14:paraId="33462D69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t>2019 - 2020</w:t>
            </w:r>
          </w:p>
        </w:tc>
        <w:tc>
          <w:tcPr>
            <w:tcW w:w="1985" w:type="dxa"/>
          </w:tcPr>
          <w:p w14:paraId="2648DDE7" w14:textId="77777777" w:rsidR="00F8274B" w:rsidRPr="0058434B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ანგარიში</w:t>
            </w:r>
            <w:r w:rsidRPr="0058434B">
              <w:rPr>
                <w:rFonts w:ascii="Sylfaen" w:hAnsi="Sylfaen"/>
                <w:color w:val="000000" w:themeColor="text1"/>
              </w:rPr>
              <w:t>;</w:t>
            </w:r>
          </w:p>
          <w:p w14:paraId="5475A8B4" w14:textId="77777777" w:rsidR="00F8274B" w:rsidRPr="000279E4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40D5EDAA" w14:textId="77777777" w:rsidR="00F8274B" w:rsidRDefault="00F8274B" w:rsidP="0058434B">
            <w:r w:rsidRPr="000279E4">
              <w:rPr>
                <w:rFonts w:ascii="Sylfaen" w:hAnsi="Sylfaen"/>
                <w:lang w:val="ka-GE"/>
              </w:rPr>
              <w:t>შემუშავებული ცვლილებები შიდაუწყებრივ აქტებში (საჭიროების შემთხვევაში)</w:t>
            </w:r>
          </w:p>
        </w:tc>
      </w:tr>
      <w:tr w:rsidR="00F8274B" w14:paraId="6B4E1EBD" w14:textId="77777777" w:rsidTr="0012088A">
        <w:trPr>
          <w:trHeight w:val="2642"/>
        </w:trPr>
        <w:tc>
          <w:tcPr>
            <w:tcW w:w="2605" w:type="dxa"/>
            <w:vMerge/>
          </w:tcPr>
          <w:p w14:paraId="5046FE4D" w14:textId="77777777" w:rsidR="00F8274B" w:rsidRDefault="00F8274B" w:rsidP="0058434B"/>
        </w:tc>
        <w:tc>
          <w:tcPr>
            <w:tcW w:w="3780" w:type="dxa"/>
          </w:tcPr>
          <w:p w14:paraId="4E96ADA2" w14:textId="77777777" w:rsidR="00F8274B" w:rsidRPr="003A19E0" w:rsidRDefault="00F8274B" w:rsidP="001446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1.1.</w:t>
            </w:r>
            <w:ins w:id="7" w:author="Nino Rukhadze" w:date="2019-03-17T20:36:00Z">
              <w:r>
                <w:rPr>
                  <w:rFonts w:ascii="Sylfaen" w:hAnsi="Sylfaen"/>
                  <w:lang w:val="ka-GE"/>
                </w:rPr>
                <w:t>3</w:t>
              </w:r>
            </w:ins>
            <w:del w:id="8" w:author="Nino Rukhadze" w:date="2019-03-17T20:36:00Z">
              <w:r w:rsidDel="009C0950">
                <w:rPr>
                  <w:rFonts w:ascii="Sylfaen" w:hAnsi="Sylfaen"/>
                </w:rPr>
                <w:delText>4</w:delText>
              </w:r>
            </w:del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მაღალი რისკის მსჯავრდებულების სხვა მსჯავრდებულებთან და გარესამყაროსთან კონტაქტის, აგრეთვე მათი სოციალურ აქტივობებში ჩართვის შესაძლებლობების შესახებ საუკეთესო საერთაშორისო პრაქტიკის შესწავლა</w:t>
            </w:r>
          </w:p>
        </w:tc>
        <w:tc>
          <w:tcPr>
            <w:tcW w:w="2880" w:type="dxa"/>
          </w:tcPr>
          <w:p w14:paraId="058FFBA5" w14:textId="77777777" w:rsidR="00F8274B" w:rsidRPr="0058434B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14:paraId="7FB5899B" w14:textId="77777777" w:rsidR="00F8274B" w:rsidRPr="0058434B" w:rsidRDefault="00F8274B" w:rsidP="0058434B">
            <w:pPr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726D0700" w14:textId="77777777" w:rsidR="00F8274B" w:rsidRPr="0058434B" w:rsidRDefault="00F8274B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5BB28967" w14:textId="77777777" w:rsidR="00F8274B" w:rsidRPr="0058434B" w:rsidRDefault="00F8274B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</w:tc>
      </w:tr>
      <w:tr w:rsidR="00F8274B" w14:paraId="0302D7B8" w14:textId="77777777" w:rsidTr="0012088A">
        <w:trPr>
          <w:ins w:id="9" w:author="Nino Rukhadze" w:date="2019-03-17T20:34:00Z"/>
        </w:trPr>
        <w:tc>
          <w:tcPr>
            <w:tcW w:w="2605" w:type="dxa"/>
            <w:vMerge/>
            <w:shd w:val="clear" w:color="auto" w:fill="FFFFFF" w:themeFill="background1"/>
          </w:tcPr>
          <w:p w14:paraId="2EFE2F33" w14:textId="77777777" w:rsidR="00F8274B" w:rsidRDefault="00F8274B" w:rsidP="0058434B">
            <w:pPr>
              <w:rPr>
                <w:ins w:id="10" w:author="Nino Rukhadze" w:date="2019-03-17T20:34:00Z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686578CA" w14:textId="77777777" w:rsidR="00F8274B" w:rsidRPr="009C0950" w:rsidRDefault="00F8274B" w:rsidP="00F8274B">
            <w:pPr>
              <w:rPr>
                <w:ins w:id="11" w:author="Nino Rukhadze" w:date="2019-03-17T20:34:00Z"/>
                <w:rFonts w:ascii="Sylfaen" w:hAnsi="Sylfaen"/>
                <w:lang w:val="ka-GE"/>
              </w:rPr>
            </w:pPr>
            <w:ins w:id="12" w:author="Nino Rukhadze" w:date="2019-03-17T20:36:00Z">
              <w:r>
                <w:rPr>
                  <w:rFonts w:ascii="Sylfaen" w:hAnsi="Sylfaen"/>
                  <w:lang w:val="ka-GE"/>
                </w:rPr>
                <w:t>1</w:t>
              </w:r>
              <w:commentRangeStart w:id="13"/>
              <w:r>
                <w:rPr>
                  <w:rFonts w:ascii="Sylfaen" w:hAnsi="Sylfaen"/>
                  <w:lang w:val="ka-GE"/>
                </w:rPr>
                <w:t>.1.4</w:t>
              </w:r>
            </w:ins>
            <w:ins w:id="14" w:author="Nino Rukhadze" w:date="2019-03-17T20:37:00Z"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  <w:ins w:id="15" w:author="Nino Rukhadze" w:date="2019-03-17T20:54:00Z">
              <w:r>
                <w:rPr>
                  <w:rFonts w:ascii="Sylfaen" w:hAnsi="Sylfaen"/>
                  <w:lang w:val="ka-GE"/>
                </w:rPr>
                <w:t xml:space="preserve">საქართველოსა და უცხო სახელმწიფოებში </w:t>
              </w:r>
            </w:ins>
            <w:ins w:id="16" w:author="Nino Rukhadze" w:date="2019-03-17T20:39:00Z">
              <w:r>
                <w:rPr>
                  <w:rFonts w:ascii="Sylfaen" w:hAnsi="Sylfaen"/>
                  <w:lang w:val="ka-GE"/>
                </w:rPr>
                <w:t>თანამდებობრივად ქვემდგომი პირების მიერ</w:t>
              </w:r>
            </w:ins>
            <w:ins w:id="17" w:author="Nino Rukhadze" w:date="2019-03-17T20:42:00Z">
              <w:r>
                <w:rPr>
                  <w:rFonts w:ascii="Sylfaen" w:hAnsi="Sylfaen"/>
                  <w:lang w:val="ka-GE"/>
                </w:rPr>
                <w:t xml:space="preserve"> ჩადენილი წამების, არაადამიანური </w:t>
              </w:r>
            </w:ins>
            <w:ins w:id="18" w:author="Nino Rukhadze" w:date="2019-03-17T20:45:00Z">
              <w:r>
                <w:rPr>
                  <w:rFonts w:ascii="Sylfaen" w:hAnsi="Sylfaen"/>
                  <w:lang w:val="ka-GE"/>
                </w:rPr>
                <w:t xml:space="preserve">ან დამამცირებელი მოპყრობის ფაქტებთან დაკავშირებით ზემდგომი პირების პასუხისმგებლობის </w:t>
              </w:r>
            </w:ins>
            <w:ins w:id="19" w:author="Nino Rukhadze" w:date="2019-03-17T20:54:00Z">
              <w:r>
                <w:rPr>
                  <w:rFonts w:ascii="Sylfaen" w:hAnsi="Sylfaen"/>
                  <w:lang w:val="ka-GE"/>
                </w:rPr>
                <w:t xml:space="preserve">შესახებ </w:t>
              </w:r>
            </w:ins>
            <w:ins w:id="20" w:author="Nino Rukhadze" w:date="2019-03-17T20:45:00Z">
              <w:r>
                <w:rPr>
                  <w:rFonts w:ascii="Sylfaen" w:hAnsi="Sylfaen"/>
                  <w:lang w:val="ka-GE"/>
                </w:rPr>
                <w:t xml:space="preserve">მოქმედი </w:t>
              </w:r>
            </w:ins>
            <w:ins w:id="21" w:author="Nino Rukhadze" w:date="2019-03-17T20:52:00Z">
              <w:r>
                <w:rPr>
                  <w:rFonts w:ascii="Sylfaen" w:hAnsi="Sylfaen"/>
                  <w:lang w:val="ka-GE"/>
                </w:rPr>
                <w:t xml:space="preserve">სამართლებრივი რეგულირებების შესწავლა </w:t>
              </w:r>
            </w:ins>
            <w:commentRangeEnd w:id="13"/>
            <w:ins w:id="22" w:author="Nino Rukhadze" w:date="2019-03-17T20:56:00Z">
              <w:r>
                <w:rPr>
                  <w:rStyle w:val="CommentReference"/>
                </w:rPr>
                <w:commentReference w:id="13"/>
              </w:r>
            </w:ins>
          </w:p>
        </w:tc>
        <w:tc>
          <w:tcPr>
            <w:tcW w:w="2880" w:type="dxa"/>
            <w:shd w:val="clear" w:color="auto" w:fill="FFFFFF" w:themeFill="background1"/>
          </w:tcPr>
          <w:p w14:paraId="17D7BF3E" w14:textId="77777777" w:rsidR="00F8274B" w:rsidRPr="0058434B" w:rsidRDefault="00F8274B" w:rsidP="0058434B">
            <w:pPr>
              <w:shd w:val="clear" w:color="auto" w:fill="FFFFFF"/>
              <w:tabs>
                <w:tab w:val="left" w:pos="4830"/>
              </w:tabs>
              <w:rPr>
                <w:ins w:id="23" w:author="Nino Rukhadze" w:date="2019-03-17T20:34:00Z"/>
                <w:rFonts w:ascii="Sylfaen" w:hAnsi="Sylfaen"/>
                <w:color w:val="000000" w:themeColor="text1"/>
                <w:lang w:val="ka-GE"/>
              </w:rPr>
            </w:pPr>
            <w:ins w:id="24" w:author="Nino Rukhadze" w:date="2019-03-17T20:54:00Z">
              <w:r w:rsidRPr="000279E4">
                <w:rPr>
                  <w:rFonts w:ascii="Sylfaen" w:hAnsi="Sylfaen"/>
                  <w:lang w:val="ka-GE"/>
                </w:rPr>
                <w:t>საუწყებათაშორისო საბჭო</w:t>
              </w:r>
            </w:ins>
          </w:p>
        </w:tc>
        <w:tc>
          <w:tcPr>
            <w:tcW w:w="1890" w:type="dxa"/>
            <w:shd w:val="clear" w:color="auto" w:fill="FFFFFF" w:themeFill="background1"/>
          </w:tcPr>
          <w:p w14:paraId="4AD0698A" w14:textId="77777777" w:rsidR="00F8274B" w:rsidRPr="00F8274B" w:rsidRDefault="00F8274B" w:rsidP="0058434B">
            <w:pPr>
              <w:rPr>
                <w:ins w:id="25" w:author="Nino Rukhadze" w:date="2019-03-17T20:34:00Z"/>
                <w:rFonts w:ascii="Sylfaen" w:hAnsi="Sylfaen"/>
                <w:color w:val="000000" w:themeColor="text1"/>
                <w:lang w:val="ka-GE"/>
                <w:rPrChange w:id="26" w:author="Nino Rukhadze" w:date="2019-03-17T20:55:00Z">
                  <w:rPr>
                    <w:ins w:id="27" w:author="Nino Rukhadze" w:date="2019-03-17T20:34:00Z"/>
                    <w:color w:val="000000" w:themeColor="text1"/>
                  </w:rPr>
                </w:rPrChange>
              </w:rPr>
            </w:pPr>
            <w:ins w:id="28" w:author="Nino Rukhadze" w:date="2019-03-17T20:55:00Z">
              <w:r>
                <w:rPr>
                  <w:rFonts w:ascii="Sylfaen" w:hAnsi="Sylfaen"/>
                  <w:color w:val="000000" w:themeColor="text1"/>
                  <w:lang w:val="ka-GE"/>
                </w:rPr>
                <w:t>პარტნიორი არასამთავრობო და საერთაშორისო ორგანიზაციები</w:t>
              </w:r>
            </w:ins>
          </w:p>
        </w:tc>
        <w:tc>
          <w:tcPr>
            <w:tcW w:w="1440" w:type="dxa"/>
            <w:shd w:val="clear" w:color="auto" w:fill="FFFFFF" w:themeFill="background1"/>
          </w:tcPr>
          <w:p w14:paraId="386DBFEE" w14:textId="77777777" w:rsidR="00F8274B" w:rsidRPr="0058434B" w:rsidRDefault="00F8274B" w:rsidP="0058434B">
            <w:pPr>
              <w:rPr>
                <w:ins w:id="29" w:author="Nino Rukhadze" w:date="2019-03-17T20:34:00Z"/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568DD68" w14:textId="77777777" w:rsidR="00F8274B" w:rsidRPr="0058434B" w:rsidRDefault="00F8274B" w:rsidP="0058434B">
            <w:pPr>
              <w:shd w:val="clear" w:color="auto" w:fill="FFFFFF"/>
              <w:tabs>
                <w:tab w:val="left" w:pos="4830"/>
              </w:tabs>
              <w:rPr>
                <w:ins w:id="30" w:author="Nino Rukhadze" w:date="2019-03-17T20:34:00Z"/>
                <w:rFonts w:ascii="Sylfaen" w:hAnsi="Sylfaen"/>
                <w:color w:val="000000" w:themeColor="text1"/>
                <w:lang w:val="ka-GE"/>
              </w:rPr>
            </w:pPr>
            <w:ins w:id="31" w:author="Nino Rukhadze" w:date="2019-03-17T20:56:00Z">
              <w:r>
                <w:rPr>
                  <w:rFonts w:ascii="Sylfaen" w:hAnsi="Sylfaen"/>
                  <w:color w:val="000000" w:themeColor="text1"/>
                  <w:lang w:val="ka-GE"/>
                </w:rPr>
                <w:t>კვლევის ანგარიში</w:t>
              </w:r>
            </w:ins>
          </w:p>
        </w:tc>
      </w:tr>
      <w:tr w:rsidR="00750A75" w14:paraId="463466B5" w14:textId="77777777" w:rsidTr="0012088A">
        <w:trPr>
          <w:ins w:id="32" w:author="Nino Rukhadze" w:date="2019-03-17T20:58:00Z"/>
        </w:trPr>
        <w:tc>
          <w:tcPr>
            <w:tcW w:w="2605" w:type="dxa"/>
            <w:vMerge/>
            <w:shd w:val="clear" w:color="auto" w:fill="FFFFFF" w:themeFill="background1"/>
          </w:tcPr>
          <w:p w14:paraId="1F1A67C4" w14:textId="77777777" w:rsidR="00750A75" w:rsidRDefault="00750A75" w:rsidP="00750A75">
            <w:pPr>
              <w:rPr>
                <w:ins w:id="33" w:author="Nino Rukhadze" w:date="2019-03-17T20:58:00Z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14:paraId="530B8D57" w14:textId="77777777" w:rsidR="00750A75" w:rsidRDefault="00750A75" w:rsidP="00750A75">
            <w:pPr>
              <w:rPr>
                <w:ins w:id="34" w:author="Nino Rukhadze" w:date="2019-03-17T20:58:00Z"/>
                <w:rFonts w:ascii="Sylfaen" w:hAnsi="Sylfaen"/>
                <w:lang w:val="ka-GE"/>
              </w:rPr>
            </w:pPr>
            <w:commentRangeStart w:id="35"/>
            <w:ins w:id="36" w:author="Nino Rukhadze" w:date="2019-03-17T21:03:00Z">
              <w:r>
                <w:rPr>
                  <w:rFonts w:ascii="Sylfaen" w:hAnsi="Sylfaen"/>
                  <w:lang w:val="ka-GE"/>
                </w:rPr>
                <w:t xml:space="preserve">1.1.5 </w:t>
              </w:r>
            </w:ins>
            <w:ins w:id="37" w:author="Nino Rukhadze" w:date="2019-03-17T21:11:00Z">
              <w:r>
                <w:rPr>
                  <w:rFonts w:ascii="Sylfaen" w:hAnsi="Sylfaen"/>
                  <w:lang w:val="ka-GE"/>
                </w:rPr>
                <w:t xml:space="preserve">წამების, დამამცირებელი ან სასტიკი მოპყრობის შესაძლო ფაქტებზე </w:t>
              </w:r>
            </w:ins>
            <w:ins w:id="38" w:author="Nino Rukhadze" w:date="2019-03-17T21:09:00Z">
              <w:r>
                <w:rPr>
                  <w:rFonts w:ascii="Sylfaen" w:hAnsi="Sylfaen"/>
                  <w:lang w:val="ka-GE"/>
                </w:rPr>
                <w:t>ადმინისტრაციული სამართ</w:t>
              </w:r>
            </w:ins>
            <w:ins w:id="39" w:author="Nino Rukhadze" w:date="2019-03-17T21:10:00Z">
              <w:r>
                <w:rPr>
                  <w:rFonts w:ascii="Sylfaen" w:hAnsi="Sylfaen"/>
                  <w:lang w:val="ka-GE"/>
                </w:rPr>
                <w:t>ა</w:t>
              </w:r>
            </w:ins>
            <w:ins w:id="40" w:author="Nino Rukhadze" w:date="2019-03-17T21:09:00Z">
              <w:r>
                <w:rPr>
                  <w:rFonts w:ascii="Sylfaen" w:hAnsi="Sylfaen"/>
                  <w:lang w:val="ka-GE"/>
                </w:rPr>
                <w:t xml:space="preserve">ლდარღვევის საქმეების განმხილველი მოსამართლეების რეაგირების </w:t>
              </w:r>
            </w:ins>
            <w:ins w:id="41" w:author="Nino Rukhadze" w:date="2019-03-17T21:17:00Z">
              <w:r>
                <w:rPr>
                  <w:rFonts w:ascii="Sylfaen" w:hAnsi="Sylfaen"/>
                  <w:lang w:val="ka-GE"/>
                </w:rPr>
                <w:t xml:space="preserve">უფლებამოსილებასთან </w:t>
              </w:r>
            </w:ins>
            <w:ins w:id="42" w:author="Nino Rukhadze" w:date="2019-03-17T21:15:00Z">
              <w:r>
                <w:rPr>
                  <w:rFonts w:ascii="Sylfaen" w:hAnsi="Sylfaen"/>
                  <w:lang w:val="ka-GE"/>
                </w:rPr>
                <w:lastRenderedPageBreak/>
                <w:t>დაკავშირებით</w:t>
              </w:r>
            </w:ins>
            <w:ins w:id="43" w:author="Nino Rukhadze" w:date="2019-03-17T21:17:00Z">
              <w:r>
                <w:rPr>
                  <w:rFonts w:ascii="Sylfaen" w:hAnsi="Sylfaen"/>
                  <w:lang w:val="ka-GE"/>
                </w:rPr>
                <w:t xml:space="preserve"> საკანონმდებლო ცვლილებების პროექტის მომზადება</w:t>
              </w:r>
            </w:ins>
            <w:commentRangeEnd w:id="35"/>
            <w:ins w:id="44" w:author="Nino Rukhadze" w:date="2019-03-17T21:20:00Z">
              <w:r>
                <w:rPr>
                  <w:rStyle w:val="CommentReference"/>
                </w:rPr>
                <w:commentReference w:id="35"/>
              </w:r>
            </w:ins>
          </w:p>
        </w:tc>
        <w:tc>
          <w:tcPr>
            <w:tcW w:w="2880" w:type="dxa"/>
            <w:shd w:val="clear" w:color="auto" w:fill="FFFFFF" w:themeFill="background1"/>
          </w:tcPr>
          <w:p w14:paraId="7D3A29DA" w14:textId="77777777" w:rsidR="00750A75" w:rsidRPr="000279E4" w:rsidRDefault="00750A75" w:rsidP="00750A75">
            <w:pPr>
              <w:shd w:val="clear" w:color="auto" w:fill="FFFFFF"/>
              <w:tabs>
                <w:tab w:val="left" w:pos="4830"/>
              </w:tabs>
              <w:rPr>
                <w:ins w:id="45" w:author="Nino Rukhadze" w:date="2019-03-17T20:58:00Z"/>
                <w:rFonts w:ascii="Sylfaen" w:hAnsi="Sylfaen"/>
                <w:lang w:val="ka-GE"/>
              </w:rPr>
            </w:pPr>
            <w:ins w:id="46" w:author="Nino Rukhadze" w:date="2019-03-17T21:18:00Z">
              <w:r w:rsidRPr="000279E4">
                <w:rPr>
                  <w:rFonts w:ascii="Sylfaen" w:hAnsi="Sylfaen"/>
                  <w:lang w:val="ka-GE"/>
                </w:rPr>
                <w:lastRenderedPageBreak/>
                <w:t>საუწყებათაშორისო საბჭო</w:t>
              </w:r>
            </w:ins>
          </w:p>
        </w:tc>
        <w:tc>
          <w:tcPr>
            <w:tcW w:w="1890" w:type="dxa"/>
            <w:shd w:val="clear" w:color="auto" w:fill="FFFFFF" w:themeFill="background1"/>
          </w:tcPr>
          <w:p w14:paraId="3B649BF0" w14:textId="77777777" w:rsidR="00750A75" w:rsidRDefault="00750A75" w:rsidP="00750A75">
            <w:pPr>
              <w:rPr>
                <w:ins w:id="47" w:author="Nino Rukhadze" w:date="2019-03-17T20:58:00Z"/>
                <w:rFonts w:ascii="Sylfaen" w:hAnsi="Sylfaen"/>
                <w:color w:val="000000" w:themeColor="text1"/>
                <w:lang w:val="ka-GE"/>
              </w:rPr>
            </w:pPr>
            <w:ins w:id="48" w:author="Nino Rukhadze" w:date="2019-03-17T21:18:00Z">
              <w:r>
                <w:rPr>
                  <w:rFonts w:ascii="Sylfaen" w:hAnsi="Sylfaen"/>
                  <w:color w:val="000000" w:themeColor="text1"/>
                  <w:lang w:val="ka-GE"/>
                </w:rPr>
                <w:t>პარტნიორი არასამთავრობო და საერთაშორისო ორგანიზაციები</w:t>
              </w:r>
            </w:ins>
          </w:p>
        </w:tc>
        <w:tc>
          <w:tcPr>
            <w:tcW w:w="1440" w:type="dxa"/>
            <w:shd w:val="clear" w:color="auto" w:fill="FFFFFF" w:themeFill="background1"/>
          </w:tcPr>
          <w:p w14:paraId="1DBF16E3" w14:textId="77777777" w:rsidR="00750A75" w:rsidRPr="0058434B" w:rsidRDefault="00750A75" w:rsidP="00750A75">
            <w:pPr>
              <w:rPr>
                <w:ins w:id="49" w:author="Nino Rukhadze" w:date="2019-03-17T20:58:00Z"/>
                <w:rFonts w:ascii="Sylfaen" w:hAnsi="Sylfaen"/>
                <w:color w:val="000000" w:themeColor="text1"/>
                <w:lang w:val="ka-GE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DDCDFE" w14:textId="77777777" w:rsidR="00750A75" w:rsidRDefault="00750A75" w:rsidP="00750A75">
            <w:pPr>
              <w:shd w:val="clear" w:color="auto" w:fill="FFFFFF"/>
              <w:tabs>
                <w:tab w:val="left" w:pos="4830"/>
              </w:tabs>
              <w:rPr>
                <w:ins w:id="50" w:author="Nino Rukhadze" w:date="2019-03-17T20:58:00Z"/>
                <w:rFonts w:ascii="Sylfaen" w:hAnsi="Sylfaen"/>
                <w:color w:val="000000" w:themeColor="text1"/>
                <w:lang w:val="ka-GE"/>
              </w:rPr>
            </w:pPr>
            <w:ins w:id="51" w:author="Nino Rukhadze" w:date="2019-03-17T21:18:00Z">
              <w:r>
                <w:rPr>
                  <w:rFonts w:ascii="Sylfaen" w:hAnsi="Sylfaen"/>
                  <w:color w:val="000000" w:themeColor="text1"/>
                  <w:lang w:val="ka-GE"/>
                </w:rPr>
                <w:t>საკანონმდებლო ცვლილებების პროექტი</w:t>
              </w:r>
            </w:ins>
          </w:p>
        </w:tc>
      </w:tr>
      <w:tr w:rsidR="00D36220" w14:paraId="7DF04954" w14:textId="77777777" w:rsidTr="00D777DF">
        <w:tc>
          <w:tcPr>
            <w:tcW w:w="2605" w:type="dxa"/>
            <w:vMerge w:val="restart"/>
          </w:tcPr>
          <w:p w14:paraId="63551AFF" w14:textId="77777777" w:rsidR="00D36220" w:rsidRDefault="00D36220" w:rsidP="0058434B">
            <w:r w:rsidRPr="000279E4">
              <w:rPr>
                <w:rFonts w:ascii="Sylfaen" w:hAnsi="Sylfaen"/>
                <w:lang w:val="ka-GE"/>
              </w:rPr>
              <w:lastRenderedPageBreak/>
              <w:t>1.2. დაკავებული/პატიმრობაში მყოფი</w:t>
            </w:r>
            <w:r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პირების, მათ შორის ადმინისტრაციული წესით დაკავებული პირების არასათანადო მოპყრობისაგან დაცვის პროცედურული და ინსტიტუციური გარანტიების გაძლიერება</w:t>
            </w:r>
          </w:p>
        </w:tc>
        <w:tc>
          <w:tcPr>
            <w:tcW w:w="3780" w:type="dxa"/>
          </w:tcPr>
          <w:p w14:paraId="52F9A265" w14:textId="42AEC828" w:rsidR="00D36220" w:rsidRPr="0012088A" w:rsidRDefault="00D36220" w:rsidP="0058434B">
            <w:pPr>
              <w:rPr>
                <w:rFonts w:ascii="Sylfaen" w:hAnsi="Sylfaen"/>
                <w:lang w:val="ka-GE"/>
              </w:rPr>
            </w:pPr>
            <w:commentRangeStart w:id="52"/>
            <w:r w:rsidRPr="000279E4">
              <w:rPr>
                <w:rFonts w:ascii="Sylfaen" w:hAnsi="Sylfaen"/>
                <w:lang w:val="ka-GE"/>
              </w:rPr>
              <w:t>1.2.1 დაკავებულ/პატიმრობაში მყოფ</w:t>
            </w:r>
            <w:r w:rsidR="00F4576D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 xml:space="preserve">პირებთან, მათ შორის ადმინისტრაციული წესით დაკავებულ პირებთან, ადვოკატის დროულ ხელმისაწვდომობასთან, შეხვედრების კონფიდენციალურობასა  და ხარისხიან მომსახურებასთან დაკავშირებით  საერთაშორისო </w:t>
            </w:r>
            <w:r>
              <w:rPr>
                <w:rFonts w:ascii="Sylfaen" w:hAnsi="Sylfaen"/>
                <w:lang w:val="ka-GE"/>
              </w:rPr>
              <w:t>სტანდარტებისა</w:t>
            </w:r>
            <w:r w:rsidRPr="000279E4">
              <w:rPr>
                <w:rFonts w:ascii="Sylfaen" w:hAnsi="Sylfaen"/>
                <w:lang w:val="ka-GE"/>
              </w:rPr>
              <w:t xml:space="preserve"> და ეროვნული </w:t>
            </w:r>
            <w:r>
              <w:rPr>
                <w:rFonts w:ascii="Sylfaen" w:hAnsi="Sylfaen"/>
                <w:lang w:val="ka-GE"/>
              </w:rPr>
              <w:t xml:space="preserve"> კანონმდებლობის</w:t>
            </w:r>
            <w:r w:rsidRPr="000279E4">
              <w:rPr>
                <w:rFonts w:ascii="Sylfaen" w:hAnsi="Sylfaen"/>
                <w:lang w:val="ka-GE"/>
              </w:rPr>
              <w:t xml:space="preserve"> დაცვის უზრუნველყოფა</w:t>
            </w:r>
            <w:ins w:id="53" w:author="Nino Rukhadze" w:date="2019-03-18T10:40:00Z">
              <w:r w:rsidR="0012088A">
                <w:rPr>
                  <w:rFonts w:ascii="Sylfaen" w:hAnsi="Sylfaen"/>
                </w:rPr>
                <w:t xml:space="preserve"> </w:t>
              </w:r>
              <w:r w:rsidR="0012088A">
                <w:rPr>
                  <w:rFonts w:ascii="Sylfaen" w:hAnsi="Sylfaen"/>
                  <w:lang w:val="ka-GE"/>
                </w:rPr>
                <w:t xml:space="preserve">და ადმინისტრაციულ სამართალდარღვევათა კოდექსში შესატანი ცვლილებების პროექტის მომზადება, რომლის ძალითაც </w:t>
              </w:r>
            </w:ins>
            <w:ins w:id="54" w:author="Nino Rukhadze" w:date="2019-03-18T10:42:00Z">
              <w:r w:rsidR="0012088A">
                <w:rPr>
                  <w:rFonts w:ascii="Sylfaen" w:hAnsi="Sylfaen"/>
                  <w:lang w:val="ka-GE"/>
                </w:rPr>
                <w:t xml:space="preserve">სავარაუდო </w:t>
              </w:r>
            </w:ins>
            <w:ins w:id="55" w:author="Nino Rukhadze" w:date="2019-03-18T10:40:00Z">
              <w:r w:rsidR="0012088A">
                <w:rPr>
                  <w:rFonts w:ascii="Sylfaen" w:hAnsi="Sylfaen"/>
                  <w:lang w:val="ka-GE"/>
                </w:rPr>
                <w:t xml:space="preserve">ადმინისტრაციული სამართალდარღვევის </w:t>
              </w:r>
            </w:ins>
            <w:ins w:id="56" w:author="Nino Rukhadze" w:date="2019-03-18T10:42:00Z">
              <w:r w:rsidR="0012088A">
                <w:rPr>
                  <w:rFonts w:ascii="Sylfaen" w:hAnsi="Sylfaen"/>
                  <w:lang w:val="ka-GE"/>
                </w:rPr>
                <w:t xml:space="preserve">ფაქტზე დაკავებულ პირს ექნება უფლება დაუყონებლივ ისარგებლოს დაცვის უფლებით, ასევე უფლებით </w:t>
              </w:r>
            </w:ins>
            <w:ins w:id="57" w:author="Nino Rukhadze" w:date="2019-03-18T10:45:00Z">
              <w:r w:rsidR="0012088A">
                <w:rPr>
                  <w:rFonts w:ascii="Sylfaen" w:hAnsi="Sylfaen"/>
                  <w:lang w:val="ka-GE"/>
                </w:rPr>
                <w:t xml:space="preserve">შეატყობინოს </w:t>
              </w:r>
            </w:ins>
            <w:ins w:id="58" w:author="Nino Rukhadze" w:date="2019-03-18T10:44:00Z">
              <w:r w:rsidR="0012088A">
                <w:rPr>
                  <w:rFonts w:ascii="Sylfaen" w:hAnsi="Sylfaen"/>
                  <w:lang w:val="ka-GE"/>
                </w:rPr>
                <w:t xml:space="preserve">მისი </w:t>
              </w:r>
            </w:ins>
            <w:ins w:id="59" w:author="Nino Rukhadze" w:date="2019-03-18T10:42:00Z">
              <w:r w:rsidR="0012088A">
                <w:rPr>
                  <w:rFonts w:ascii="Sylfaen" w:hAnsi="Sylfaen"/>
                  <w:lang w:val="ka-GE"/>
                </w:rPr>
                <w:t>დაკავების</w:t>
              </w:r>
            </w:ins>
            <w:ins w:id="60" w:author="Nino Rukhadze" w:date="2019-03-18T10:44:00Z">
              <w:r w:rsidR="0012088A">
                <w:rPr>
                  <w:rFonts w:ascii="Sylfaen" w:hAnsi="Sylfaen"/>
                  <w:lang w:val="ka-GE"/>
                </w:rPr>
                <w:t xml:space="preserve">ა და ადგილსამყოფელის </w:t>
              </w:r>
            </w:ins>
            <w:ins w:id="61" w:author="Nino Rukhadze" w:date="2019-03-18T10:45:00Z">
              <w:r w:rsidR="0012088A">
                <w:rPr>
                  <w:rFonts w:ascii="Sylfaen" w:hAnsi="Sylfaen"/>
                  <w:lang w:val="ka-GE"/>
                </w:rPr>
                <w:t xml:space="preserve">შესახებ ახლობელს, მისი სამუშაო </w:t>
              </w:r>
              <w:r w:rsidR="0012088A">
                <w:rPr>
                  <w:rFonts w:ascii="Sylfaen" w:hAnsi="Sylfaen"/>
                  <w:lang w:val="ka-GE"/>
                </w:rPr>
                <w:lastRenderedPageBreak/>
                <w:t>ან სასწავლო დაწესებულების ადმინის</w:t>
              </w:r>
            </w:ins>
            <w:ins w:id="62" w:author="Nino Rukhadze" w:date="2019-03-18T10:46:00Z">
              <w:r w:rsidR="0012088A">
                <w:rPr>
                  <w:rFonts w:ascii="Sylfaen" w:hAnsi="Sylfaen"/>
                  <w:lang w:val="ka-GE"/>
                </w:rPr>
                <w:t>ტრაციას.</w:t>
              </w:r>
            </w:ins>
            <w:commentRangeEnd w:id="52"/>
            <w:ins w:id="63" w:author="Nino Rukhadze" w:date="2019-03-18T11:29:00Z">
              <w:r w:rsidR="00742EA3">
                <w:rPr>
                  <w:rStyle w:val="CommentReference"/>
                </w:rPr>
                <w:commentReference w:id="52"/>
              </w:r>
            </w:ins>
          </w:p>
          <w:p w14:paraId="4DD7DCE6" w14:textId="77777777" w:rsidR="00D36220" w:rsidRDefault="00D36220" w:rsidP="0058434B"/>
        </w:tc>
        <w:tc>
          <w:tcPr>
            <w:tcW w:w="2880" w:type="dxa"/>
          </w:tcPr>
          <w:p w14:paraId="6D424615" w14:textId="77777777" w:rsidR="00D36220" w:rsidRPr="000279E4" w:rsidRDefault="00D36220" w:rsidP="0058434B">
            <w:pPr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22878E5D" w14:textId="77777777"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იურიდიული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დახმარების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სამსახური;</w:t>
            </w:r>
          </w:p>
          <w:p w14:paraId="456D4DA4" w14:textId="77777777"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0D486DD7" w14:textId="77777777" w:rsidR="00D36220" w:rsidRPr="000279E4" w:rsidRDefault="00D36220" w:rsidP="0058434B">
            <w:pPr>
              <w:contextualSpacing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2EAA7BBE" w14:textId="4641725C" w:rsidR="00D36220" w:rsidRDefault="00D36220" w:rsidP="0058434B">
            <w:pPr>
              <w:contextualSpacing/>
              <w:rPr>
                <w:ins w:id="64" w:author="Nino Rukhadze" w:date="2019-03-18T10:46:00Z"/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14:paraId="57CD065E" w14:textId="6F7A20E8" w:rsidR="0012088A" w:rsidRDefault="0012088A" w:rsidP="0058434B">
            <w:pPr>
              <w:contextualSpacing/>
              <w:rPr>
                <w:ins w:id="65" w:author="Nino Rukhadze" w:date="2019-03-18T10:46:00Z"/>
                <w:rFonts w:ascii="Sylfaen" w:hAnsi="Sylfaen"/>
                <w:lang w:val="ka-GE"/>
              </w:rPr>
            </w:pPr>
          </w:p>
          <w:p w14:paraId="3B4D5F8A" w14:textId="77777777" w:rsidR="0012088A" w:rsidRPr="000279E4" w:rsidRDefault="0012088A" w:rsidP="0058434B">
            <w:pPr>
              <w:contextualSpacing/>
              <w:rPr>
                <w:rFonts w:ascii="Sylfaen" w:hAnsi="Sylfaen"/>
                <w:lang w:val="ka-GE"/>
              </w:rPr>
            </w:pPr>
          </w:p>
          <w:p w14:paraId="5D59E90F" w14:textId="77777777" w:rsidR="00D36220" w:rsidRDefault="00D36220" w:rsidP="0058434B"/>
        </w:tc>
        <w:tc>
          <w:tcPr>
            <w:tcW w:w="1890" w:type="dxa"/>
          </w:tcPr>
          <w:p w14:paraId="5D4ED7C3" w14:textId="62E25BED" w:rsidR="00D36220" w:rsidRPr="0012088A" w:rsidRDefault="0012088A" w:rsidP="0058434B">
            <w:pPr>
              <w:rPr>
                <w:rFonts w:ascii="Sylfaen" w:hAnsi="Sylfaen"/>
                <w:lang w:val="ka-GE"/>
                <w:rPrChange w:id="66" w:author="Nino Rukhadze" w:date="2019-03-18T10:46:00Z">
                  <w:rPr/>
                </w:rPrChange>
              </w:rPr>
            </w:pPr>
            <w:ins w:id="67" w:author="Nino Rukhadze" w:date="2019-03-18T10:46:00Z">
              <w:r>
                <w:rPr>
                  <w:rFonts w:ascii="Sylfaen" w:hAnsi="Sylfaen"/>
                  <w:lang w:val="ka-GE"/>
                </w:rPr>
                <w:t>პარტნიორი საერთაშორისო და არასამთა</w:t>
              </w:r>
            </w:ins>
            <w:ins w:id="68" w:author="Nino Rukhadze" w:date="2019-03-18T10:47:00Z">
              <w:r>
                <w:rPr>
                  <w:rFonts w:ascii="Sylfaen" w:hAnsi="Sylfaen"/>
                  <w:lang w:val="ka-GE"/>
                </w:rPr>
                <w:t>ვ</w:t>
              </w:r>
            </w:ins>
            <w:ins w:id="69" w:author="Nino Rukhadze" w:date="2019-03-18T10:46:00Z">
              <w:r>
                <w:rPr>
                  <w:rFonts w:ascii="Sylfaen" w:hAnsi="Sylfaen"/>
                  <w:lang w:val="ka-GE"/>
                </w:rPr>
                <w:t>რობო ორგანიზაციები</w:t>
              </w:r>
            </w:ins>
          </w:p>
        </w:tc>
        <w:tc>
          <w:tcPr>
            <w:tcW w:w="1440" w:type="dxa"/>
          </w:tcPr>
          <w:p w14:paraId="34B84296" w14:textId="77777777"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BDF39CE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შესაბამისი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მაჩვენებელი;</w:t>
            </w:r>
          </w:p>
          <w:p w14:paraId="5DB947FC" w14:textId="77777777"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14:paraId="280B7892" w14:textId="77777777"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დამოუკიდებელი შიდასახელმწიფოებრივი (ნპმ-ის ჩათვლით), ევროპის წამების პრევენციის კომიტეტისა და სხვა საერთაშორისო მონიტორინგის შედეგები</w:t>
            </w:r>
          </w:p>
          <w:p w14:paraId="5B1D53B3" w14:textId="77777777"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14:paraId="53671798" w14:textId="77777777" w:rsidR="00D36220" w:rsidRDefault="00D36220" w:rsidP="0058434B">
            <w:pPr>
              <w:rPr>
                <w:ins w:id="70" w:author="Nino Rukhadze" w:date="2019-03-18T10:47:00Z"/>
                <w:rFonts w:ascii="Sylfaen" w:hAnsi="Sylfaen"/>
                <w:lang w:val="ka-GE"/>
              </w:rPr>
            </w:pPr>
            <w:r w:rsidRPr="0058434B">
              <w:rPr>
                <w:rFonts w:ascii="Sylfaen" w:hAnsi="Sylfaen"/>
                <w:lang w:val="ka-GE"/>
              </w:rPr>
              <w:t xml:space="preserve">დარიგებული საინფორმაციო </w:t>
            </w:r>
            <w:r w:rsidRPr="0058434B">
              <w:rPr>
                <w:rFonts w:ascii="Sylfaen" w:hAnsi="Sylfaen"/>
                <w:lang w:val="ka-GE"/>
              </w:rPr>
              <w:lastRenderedPageBreak/>
              <w:t>ბროშურების რაოდენობა</w:t>
            </w:r>
          </w:p>
          <w:p w14:paraId="04118343" w14:textId="77777777" w:rsidR="0012088A" w:rsidRDefault="0012088A" w:rsidP="0058434B">
            <w:pPr>
              <w:rPr>
                <w:ins w:id="71" w:author="Nino Rukhadze" w:date="2019-03-18T10:47:00Z"/>
                <w:rFonts w:ascii="Sylfaen" w:hAnsi="Sylfaen"/>
                <w:lang w:val="ka-GE"/>
              </w:rPr>
            </w:pPr>
          </w:p>
          <w:p w14:paraId="0F20F1FE" w14:textId="072900D4" w:rsidR="0012088A" w:rsidRPr="00742EA3" w:rsidRDefault="0012088A" w:rsidP="0058434B">
            <w:pPr>
              <w:rPr>
                <w:rPrChange w:id="72" w:author="Nino Rukhadze" w:date="2019-03-18T10:50:00Z">
                  <w:rPr>
                    <w:lang w:val="ka-GE"/>
                  </w:rPr>
                </w:rPrChange>
              </w:rPr>
            </w:pPr>
            <w:ins w:id="73" w:author="Nino Rukhadze" w:date="2019-03-18T10:47:00Z">
              <w:r>
                <w:rPr>
                  <w:rFonts w:ascii="Sylfaen" w:hAnsi="Sylfaen"/>
                  <w:lang w:val="ka-GE"/>
                </w:rPr>
                <w:t>ადმინისტრაციულ სამართალდარღვევათა კოდექსში შესატანი ცვლილებების პროექტი</w:t>
              </w:r>
            </w:ins>
          </w:p>
        </w:tc>
      </w:tr>
      <w:tr w:rsidR="00D36220" w14:paraId="23F12052" w14:textId="77777777" w:rsidTr="00D777DF">
        <w:tc>
          <w:tcPr>
            <w:tcW w:w="2605" w:type="dxa"/>
            <w:vMerge/>
          </w:tcPr>
          <w:p w14:paraId="063A143B" w14:textId="77777777" w:rsidR="00D36220" w:rsidRDefault="00D36220" w:rsidP="0058434B"/>
        </w:tc>
        <w:tc>
          <w:tcPr>
            <w:tcW w:w="3780" w:type="dxa"/>
          </w:tcPr>
          <w:p w14:paraId="7D26C085" w14:textId="678F47E7" w:rsidR="00D36220" w:rsidRDefault="00D36220" w:rsidP="00017E08">
            <w:r>
              <w:rPr>
                <w:rFonts w:ascii="Sylfaen" w:hAnsi="Sylfaen"/>
                <w:lang w:val="ka-GE"/>
              </w:rPr>
              <w:t>1.2.2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="00017E08">
              <w:rPr>
                <w:rFonts w:ascii="Sylfaen" w:hAnsi="Sylfaen"/>
                <w:lang w:val="ka-GE"/>
              </w:rPr>
              <w:t>პენიტენციურ</w:t>
            </w:r>
            <w:r w:rsidR="00017E08" w:rsidRPr="000279E4">
              <w:rPr>
                <w:rFonts w:ascii="Sylfaen" w:hAnsi="Sylfaen"/>
                <w:lang w:val="ka-GE"/>
              </w:rPr>
              <w:t xml:space="preserve">  </w:t>
            </w:r>
            <w:r w:rsidRPr="000279E4">
              <w:rPr>
                <w:rFonts w:ascii="Sylfaen" w:hAnsi="Sylfaen"/>
                <w:lang w:val="ka-GE"/>
              </w:rPr>
              <w:t>და ფსიქიატრიულ დაწესებულებებში მყოფ</w:t>
            </w:r>
            <w:r w:rsidR="00506423">
              <w:rPr>
                <w:rFonts w:ascii="Sylfaen" w:hAnsi="Sylfaen"/>
                <w:lang w:val="ka-GE"/>
              </w:rPr>
              <w:t>ი</w:t>
            </w:r>
            <w:r w:rsidRPr="000279E4">
              <w:rPr>
                <w:rFonts w:ascii="Sylfaen" w:hAnsi="Sylfaen"/>
                <w:lang w:val="ka-GE"/>
              </w:rPr>
              <w:t xml:space="preserve"> პირებ</w:t>
            </w:r>
            <w:r w:rsidR="00506423">
              <w:rPr>
                <w:rFonts w:ascii="Sylfaen" w:hAnsi="Sylfaen"/>
                <w:lang w:val="ka-GE"/>
              </w:rPr>
              <w:t>ის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</w:t>
            </w:r>
            <w:r w:rsidR="00506423">
              <w:rPr>
                <w:rFonts w:ascii="Sylfaen" w:hAnsi="Sylfaen"/>
                <w:lang w:val="ka-GE"/>
              </w:rPr>
              <w:t>თან</w:t>
            </w:r>
            <w:r w:rsidRPr="000279E4">
              <w:rPr>
                <w:rFonts w:ascii="Sylfaen" w:hAnsi="Sylfaen"/>
                <w:lang w:val="ka-GE"/>
              </w:rPr>
              <w:t xml:space="preserve"> დროული ხელმისაწვდომობის, კონფიდენციალურობის, პატიმრობაში მყოფი პირის მიერ არჩეული ექიმის/სასამართლო ექსპერტიზის და საკუთარი ხარჯებით სამედიცინო გამოკვლევის ხელმისაწვდომობის უზრუნველყოფა</w:t>
            </w:r>
            <w:ins w:id="74" w:author="Nino Rukhadze" w:date="2019-03-18T11:30:00Z">
              <w:r w:rsidR="00742EA3">
                <w:rPr>
                  <w:rFonts w:ascii="Sylfaen" w:hAnsi="Sylfaen"/>
                  <w:lang w:val="ka-GE"/>
                </w:rPr>
                <w:t xml:space="preserve"> </w:t>
              </w:r>
              <w:commentRangeStart w:id="75"/>
              <w:r w:rsidR="00742EA3">
                <w:rPr>
                  <w:rFonts w:ascii="Sylfaen" w:hAnsi="Sylfaen"/>
                  <w:lang w:val="ka-GE"/>
                </w:rPr>
                <w:t xml:space="preserve">და შესაბამისი მიმართვიანობისა და </w:t>
              </w:r>
              <w:r w:rsidR="00326D4D">
                <w:rPr>
                  <w:rFonts w:ascii="Sylfaen" w:hAnsi="Sylfaen"/>
                  <w:lang w:val="ka-GE"/>
                </w:rPr>
                <w:t>აღნიშ</w:t>
              </w:r>
              <w:r w:rsidR="00742EA3">
                <w:rPr>
                  <w:rFonts w:ascii="Sylfaen" w:hAnsi="Sylfaen"/>
                  <w:lang w:val="ka-GE"/>
                </w:rPr>
                <w:t>ნულის საფუძველზე დაკმაყოფილებული და უარყოფილი შემთხვევების სტატისტიკის წარმოება</w:t>
              </w:r>
            </w:ins>
            <w:commentRangeEnd w:id="75"/>
            <w:ins w:id="76" w:author="Nino Rukhadze" w:date="2019-03-18T11:31:00Z">
              <w:r w:rsidR="00742EA3">
                <w:rPr>
                  <w:rStyle w:val="CommentReference"/>
                </w:rPr>
                <w:commentReference w:id="75"/>
              </w:r>
            </w:ins>
          </w:p>
        </w:tc>
        <w:tc>
          <w:tcPr>
            <w:tcW w:w="2880" w:type="dxa"/>
          </w:tcPr>
          <w:p w14:paraId="52B4AB25" w14:textId="77777777"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78169BF4" w14:textId="77777777"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სპეციალური პენიტენციური სამსახური; </w:t>
            </w: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14:paraId="1669E6F7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14:paraId="77CE4700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  <w:p w14:paraId="3F86D0D3" w14:textId="77777777"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3205F204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ექსპერტიზის ეროვნული ბიურო;</w:t>
            </w:r>
          </w:p>
          <w:p w14:paraId="2922423F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14:paraId="2254269B" w14:textId="77777777" w:rsidR="00D36220" w:rsidRDefault="00D36220" w:rsidP="0058434B"/>
        </w:tc>
        <w:tc>
          <w:tcPr>
            <w:tcW w:w="1890" w:type="dxa"/>
          </w:tcPr>
          <w:p w14:paraId="1159D93C" w14:textId="77777777" w:rsidR="00D36220" w:rsidRDefault="00D36220" w:rsidP="0058434B"/>
        </w:tc>
        <w:tc>
          <w:tcPr>
            <w:tcW w:w="1440" w:type="dxa"/>
          </w:tcPr>
          <w:p w14:paraId="3EEF8CDE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14:paraId="06FBF1BA" w14:textId="77777777" w:rsidR="00D36220" w:rsidRDefault="00D36220" w:rsidP="0058434B"/>
        </w:tc>
        <w:tc>
          <w:tcPr>
            <w:tcW w:w="1985" w:type="dxa"/>
          </w:tcPr>
          <w:p w14:paraId="0A750E37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შიდაუწყებრივი და დამოუკიდებელი (ნპმ-ის ჩათვლით) მონიტორინგის ანგარიშები;</w:t>
            </w:r>
          </w:p>
          <w:p w14:paraId="47AF1CD0" w14:textId="77777777" w:rsidR="00D36220" w:rsidRDefault="00D36220" w:rsidP="0058434B">
            <w:r w:rsidRPr="000279E4">
              <w:rPr>
                <w:rFonts w:ascii="Sylfaen" w:hAnsi="Sylfaen"/>
                <w:lang w:val="ka-GE"/>
              </w:rPr>
              <w:t>ევროპის წამების პრევენციის კომიტეტის და სხვა საერთაშორისო მონიტორინგის შედეგები</w:t>
            </w:r>
          </w:p>
        </w:tc>
      </w:tr>
      <w:tr w:rsidR="00D36220" w14:paraId="17FE1811" w14:textId="77777777" w:rsidTr="00D777DF">
        <w:tc>
          <w:tcPr>
            <w:tcW w:w="2605" w:type="dxa"/>
            <w:vMerge/>
          </w:tcPr>
          <w:p w14:paraId="7471AB93" w14:textId="77777777" w:rsidR="00D36220" w:rsidRDefault="00D36220" w:rsidP="0058434B"/>
        </w:tc>
        <w:tc>
          <w:tcPr>
            <w:tcW w:w="3780" w:type="dxa"/>
          </w:tcPr>
          <w:p w14:paraId="47D012AC" w14:textId="77777777" w:rsidR="00D36220" w:rsidRPr="0058434B" w:rsidRDefault="00D36220" w:rsidP="00D57112">
            <w:r w:rsidRPr="0058434B">
              <w:rPr>
                <w:rFonts w:ascii="Sylfaen" w:hAnsi="Sylfaen"/>
                <w:lang w:val="ka-GE"/>
              </w:rPr>
              <w:t xml:space="preserve">1.2.3 გასაუბრების მიზნით </w:t>
            </w:r>
            <w:del w:id="77" w:author="Nino Rukhadze" w:date="2019-03-17T16:11:00Z">
              <w:r w:rsidRPr="0058434B" w:rsidDel="00D57112">
                <w:rPr>
                  <w:rFonts w:ascii="Sylfaen" w:hAnsi="Sylfaen"/>
                  <w:lang w:val="ka-GE"/>
                </w:rPr>
                <w:delText>თავისუფლებაშეზღუდული</w:delText>
              </w:r>
            </w:del>
            <w:ins w:id="78" w:author="Nino Rukhadze" w:date="2019-03-17T16:11:00Z">
              <w:r w:rsidR="00D57112">
                <w:rPr>
                  <w:rFonts w:ascii="Sylfaen" w:hAnsi="Sylfaen"/>
                  <w:lang w:val="ka-GE"/>
                </w:rPr>
                <w:t xml:space="preserve"> </w:t>
              </w:r>
              <w:commentRangeStart w:id="79"/>
              <w:r w:rsidR="00D57112">
                <w:rPr>
                  <w:rFonts w:ascii="Sylfaen" w:hAnsi="Sylfaen"/>
                  <w:lang w:val="ka-GE"/>
                </w:rPr>
                <w:lastRenderedPageBreak/>
                <w:t>სამართალდამცაც ორგანოში მიწვეული</w:t>
              </w:r>
            </w:ins>
            <w:r w:rsidRPr="0058434B">
              <w:rPr>
                <w:rFonts w:ascii="Sylfaen" w:hAnsi="Sylfaen"/>
                <w:lang w:val="ka-GE"/>
              </w:rPr>
              <w:t xml:space="preserve"> </w:t>
            </w:r>
            <w:commentRangeEnd w:id="79"/>
            <w:r w:rsidR="00E10CDC">
              <w:rPr>
                <w:rStyle w:val="CommentReference"/>
              </w:rPr>
              <w:commentReference w:id="79"/>
            </w:r>
            <w:r w:rsidRPr="0058434B">
              <w:rPr>
                <w:rFonts w:ascii="Sylfaen" w:hAnsi="Sylfaen"/>
                <w:lang w:val="ka-GE"/>
              </w:rPr>
              <w:t>პირისთვის სტატუსის განსაზღვრისა და პროცესუალური უფლებების მინიჭების კუთხით საკანონმდებლო ჩარჩოს გადახედვა ან/და სახელმძღვანელო დოკუმენტის/ინსტრუქციის შემუშავება</w:t>
            </w:r>
          </w:p>
        </w:tc>
        <w:tc>
          <w:tcPr>
            <w:tcW w:w="2880" w:type="dxa"/>
          </w:tcPr>
          <w:p w14:paraId="14693C76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შინაგან საქმეთა სამინისტრო;</w:t>
            </w:r>
          </w:p>
          <w:p w14:paraId="24412488" w14:textId="77777777" w:rsidR="00D36220" w:rsidRDefault="00D36220" w:rsidP="0058434B">
            <w:r w:rsidRPr="000279E4">
              <w:rPr>
                <w:rFonts w:ascii="Sylfaen" w:hAnsi="Sylfaen"/>
                <w:lang w:val="ka-GE"/>
              </w:rPr>
              <w:lastRenderedPageBreak/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14:paraId="72232894" w14:textId="77777777" w:rsidR="00D36220" w:rsidRDefault="00D36220" w:rsidP="0058434B"/>
        </w:tc>
        <w:tc>
          <w:tcPr>
            <w:tcW w:w="1440" w:type="dxa"/>
          </w:tcPr>
          <w:p w14:paraId="49D8B84A" w14:textId="77777777" w:rsidR="00D36220" w:rsidRDefault="00D36220" w:rsidP="0058434B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A22D8E9" w14:textId="77777777"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 xml:space="preserve">საკანონმდებლო ჩარჩოს </w:t>
            </w:r>
            <w:r w:rsidRPr="0058434B">
              <w:rPr>
                <w:rFonts w:ascii="Sylfaen" w:hAnsi="Sylfaen"/>
                <w:color w:val="000000" w:themeColor="text1"/>
                <w:lang w:val="ka-GE"/>
              </w:rPr>
              <w:lastRenderedPageBreak/>
              <w:t>ანალიზის დოკუმენტი;</w:t>
            </w:r>
          </w:p>
          <w:p w14:paraId="45E816F2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</w:p>
          <w:p w14:paraId="73C51382" w14:textId="77777777" w:rsidR="00D36220" w:rsidRDefault="00D36220" w:rsidP="0058434B">
            <w:pPr>
              <w:rPr>
                <w:ins w:id="80" w:author="Nino Rukhadze" w:date="2019-03-17T16:13:00Z"/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სახელმძღვანელო/ინსტრუქციები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  <w:p w14:paraId="6A8A5B02" w14:textId="77777777" w:rsidR="009C673F" w:rsidRDefault="009C673F" w:rsidP="0058434B">
            <w:pPr>
              <w:rPr>
                <w:ins w:id="81" w:author="Nino Rukhadze" w:date="2019-03-17T16:13:00Z"/>
                <w:rFonts w:ascii="Sylfaen" w:hAnsi="Sylfaen"/>
                <w:lang w:val="ka-GE"/>
              </w:rPr>
            </w:pPr>
          </w:p>
          <w:p w14:paraId="58D2546F" w14:textId="77777777" w:rsidR="009C673F" w:rsidRDefault="009C673F" w:rsidP="0058434B">
            <w:ins w:id="82" w:author="Nino Rukhadze" w:date="2019-03-17T16:14:00Z">
              <w:r>
                <w:rPr>
                  <w:rFonts w:ascii="Sylfaen" w:hAnsi="Sylfaen"/>
                  <w:lang w:val="ka-GE"/>
                </w:rPr>
                <w:t>ვიდეოკამერები პოლიციის ყველა</w:t>
              </w:r>
            </w:ins>
            <w:ins w:id="83" w:author="Nino Rukhadze" w:date="2019-03-17T16:15:00Z"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  <w:ins w:id="84" w:author="Nino Rukhadze" w:date="2019-03-17T16:14:00Z">
              <w:r>
                <w:rPr>
                  <w:rFonts w:ascii="Sylfaen" w:hAnsi="Sylfaen"/>
                  <w:lang w:val="ka-GE"/>
                </w:rPr>
                <w:t>დეპარტამენ</w:t>
              </w:r>
            </w:ins>
            <w:ins w:id="85" w:author="Nino Rukhadze" w:date="2019-03-17T16:15:00Z">
              <w:r>
                <w:rPr>
                  <w:rFonts w:ascii="Sylfaen" w:hAnsi="Sylfaen"/>
                  <w:lang w:val="ka-GE"/>
                </w:rPr>
                <w:t>ტში, სამმართველოსა და განყოფილებაში</w:t>
              </w:r>
            </w:ins>
          </w:p>
        </w:tc>
      </w:tr>
      <w:tr w:rsidR="00D36220" w14:paraId="20AE36BD" w14:textId="77777777" w:rsidTr="00D777DF">
        <w:tc>
          <w:tcPr>
            <w:tcW w:w="2605" w:type="dxa"/>
            <w:vMerge/>
          </w:tcPr>
          <w:p w14:paraId="09EE13AE" w14:textId="77777777" w:rsidR="00D36220" w:rsidRDefault="00D36220" w:rsidP="0058434B"/>
        </w:tc>
        <w:tc>
          <w:tcPr>
            <w:tcW w:w="3780" w:type="dxa"/>
          </w:tcPr>
          <w:p w14:paraId="0D75A2FA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1.2.4</w:t>
            </w:r>
            <w:r w:rsidRPr="000279E4">
              <w:rPr>
                <w:rFonts w:ascii="Sylfaen" w:hAnsi="Sylfaen"/>
                <w:lang w:val="ka-GE"/>
              </w:rPr>
              <w:t xml:space="preserve"> არასათანადო მოპყრობის ნიშნების შესახებ შეტყობინების ვალდებულებებთან დაკავშირებით, არსებული შიდაუწყებრივი რეგულაციებისა და  მონიტორინგის მექანიზმების შემდგომი დახვეწა საერთაშორისო სტანდარტებისა და რეკომენდაციების შესაბამისად</w:t>
            </w:r>
          </w:p>
          <w:p w14:paraId="74F9FD1A" w14:textId="77777777" w:rsidR="00D36220" w:rsidRDefault="00D36220" w:rsidP="0058434B"/>
        </w:tc>
        <w:tc>
          <w:tcPr>
            <w:tcW w:w="2880" w:type="dxa"/>
          </w:tcPr>
          <w:p w14:paraId="356FB5B3" w14:textId="77777777" w:rsidR="00D36220" w:rsidRPr="000279E4" w:rsidRDefault="00D36220" w:rsidP="0058434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199A5332" w14:textId="77777777"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50765D5C" w14:textId="77777777" w:rsidR="00D36220" w:rsidRPr="000279E4" w:rsidRDefault="00D36220" w:rsidP="0058434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67E8751A" w14:textId="77777777" w:rsidR="00D36220" w:rsidRPr="000279E4" w:rsidRDefault="00D36220" w:rsidP="0058434B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</w:t>
            </w:r>
          </w:p>
          <w:p w14:paraId="5BE148C0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შრომის, ჯანმრთელობისა</w:t>
            </w:r>
          </w:p>
          <w:p w14:paraId="6CB0D393" w14:textId="77777777" w:rsidR="00D36220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56B1A8D6" w14:textId="77777777"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14:paraId="78A6EC16" w14:textId="77777777" w:rsidR="00D36220" w:rsidRDefault="00D36220" w:rsidP="0058434B">
            <w:pPr>
              <w:rPr>
                <w:rFonts w:ascii="Sylfaen" w:hAnsi="Sylfaen"/>
                <w:lang w:val="ka-GE"/>
              </w:rPr>
            </w:pPr>
          </w:p>
          <w:p w14:paraId="36BBF9BC" w14:textId="77777777" w:rsidR="00D36220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დამხმარე ორგანო:</w:t>
            </w:r>
          </w:p>
          <w:p w14:paraId="646870F2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პენიტენციალური სამსახური</w:t>
            </w:r>
          </w:p>
          <w:p w14:paraId="15C1D0FA" w14:textId="77777777" w:rsidR="00D36220" w:rsidRDefault="00D36220" w:rsidP="0058434B"/>
        </w:tc>
        <w:tc>
          <w:tcPr>
            <w:tcW w:w="1890" w:type="dxa"/>
          </w:tcPr>
          <w:p w14:paraId="477AD139" w14:textId="77777777" w:rsidR="00D36220" w:rsidRDefault="00D36220" w:rsidP="0058434B"/>
        </w:tc>
        <w:tc>
          <w:tcPr>
            <w:tcW w:w="1440" w:type="dxa"/>
          </w:tcPr>
          <w:p w14:paraId="4DB95FB5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14:paraId="5B998116" w14:textId="77777777" w:rsidR="00D36220" w:rsidRDefault="00D36220" w:rsidP="0058434B"/>
        </w:tc>
        <w:tc>
          <w:tcPr>
            <w:tcW w:w="1985" w:type="dxa"/>
          </w:tcPr>
          <w:p w14:paraId="2AFA1D22" w14:textId="77777777" w:rsidR="00D36220" w:rsidRPr="000279E4" w:rsidRDefault="00D36220" w:rsidP="005843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საერთაშორისო სტანდარტებისა და რეკომენდაციების შესაბამისად შიდაუწყებრივ რეგულაციებ</w:t>
            </w:r>
            <w:r>
              <w:rPr>
                <w:rFonts w:ascii="Sylfaen" w:hAnsi="Sylfaen"/>
                <w:lang w:val="ka-GE"/>
              </w:rPr>
              <w:t xml:space="preserve">ში </w:t>
            </w:r>
            <w:r w:rsidRPr="000279E4">
              <w:rPr>
                <w:rFonts w:ascii="Sylfaen" w:hAnsi="Sylfaen"/>
                <w:lang w:val="ka-GE"/>
              </w:rPr>
              <w:t xml:space="preserve">განხორციელებული ცვლილებები </w:t>
            </w:r>
          </w:p>
          <w:p w14:paraId="583C69A8" w14:textId="77777777" w:rsidR="00D36220" w:rsidRDefault="00D36220" w:rsidP="0058434B"/>
        </w:tc>
      </w:tr>
      <w:tr w:rsidR="00D36220" w14:paraId="6D06F61D" w14:textId="77777777" w:rsidTr="00D777DF">
        <w:tc>
          <w:tcPr>
            <w:tcW w:w="2605" w:type="dxa"/>
            <w:vMerge/>
          </w:tcPr>
          <w:p w14:paraId="5676A8EE" w14:textId="77777777" w:rsidR="00D36220" w:rsidRDefault="00D36220" w:rsidP="0058434B"/>
        </w:tc>
        <w:tc>
          <w:tcPr>
            <w:tcW w:w="3780" w:type="dxa"/>
          </w:tcPr>
          <w:p w14:paraId="213B9C1D" w14:textId="77777777" w:rsidR="00D36220" w:rsidRDefault="00D36220" w:rsidP="0058434B">
            <w:r>
              <w:rPr>
                <w:rFonts w:ascii="Sylfaen" w:hAnsi="Sylfaen"/>
                <w:lang w:val="ka-GE"/>
              </w:rPr>
              <w:t>1.2.5</w:t>
            </w:r>
            <w:r w:rsidRPr="000279E4">
              <w:rPr>
                <w:rFonts w:ascii="Sylfaen" w:hAnsi="Sylfaen"/>
                <w:lang w:val="ka-GE"/>
              </w:rPr>
              <w:t xml:space="preserve"> ადმინისტრაციული დაკავების ოქმის ფორმაში ახალი გრაფის დამატება დაკავებულის სხეულზე დაზიანებების, წინააღმდეგობის გაწევისა და ძალის გამოყენების შესახებ ინფორმაციის დასაფიქსირებლად</w:t>
            </w:r>
          </w:p>
        </w:tc>
        <w:tc>
          <w:tcPr>
            <w:tcW w:w="2880" w:type="dxa"/>
          </w:tcPr>
          <w:p w14:paraId="06E0BC5C" w14:textId="77777777" w:rsidR="00D36220" w:rsidRDefault="00D36220" w:rsidP="0058434B"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14:paraId="76A6D542" w14:textId="77777777" w:rsidR="00D36220" w:rsidRDefault="00D36220" w:rsidP="0058434B"/>
        </w:tc>
        <w:tc>
          <w:tcPr>
            <w:tcW w:w="1440" w:type="dxa"/>
          </w:tcPr>
          <w:p w14:paraId="79503BE2" w14:textId="77777777" w:rsidR="00D36220" w:rsidRDefault="00D36220" w:rsidP="0058434B"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1616577F" w14:textId="77777777" w:rsidR="00D36220" w:rsidRPr="0058434B" w:rsidRDefault="00D36220" w:rsidP="0058434B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58434B">
              <w:rPr>
                <w:rFonts w:ascii="Sylfaen" w:hAnsi="Sylfaen"/>
                <w:color w:val="000000" w:themeColor="text1"/>
                <w:lang w:val="ka-GE"/>
              </w:rPr>
              <w:t>ადმინისტრაციული დაკავების ახალი ოქმის ფორმა, რომელშიც მოცემულია გრაფა დაკავებულის სხეულზე დაზიანებების, წინააღმდეგობის გაწევისა და ძალის გამოყენების შესახებ</w:t>
            </w:r>
          </w:p>
          <w:p w14:paraId="7227697E" w14:textId="77777777" w:rsidR="00D36220" w:rsidRDefault="00D36220" w:rsidP="0058434B"/>
        </w:tc>
      </w:tr>
      <w:tr w:rsidR="00D36220" w14:paraId="7B0F92B8" w14:textId="77777777" w:rsidTr="00D777DF">
        <w:tc>
          <w:tcPr>
            <w:tcW w:w="2605" w:type="dxa"/>
            <w:vMerge/>
          </w:tcPr>
          <w:p w14:paraId="3F1CB3BE" w14:textId="77777777" w:rsidR="00D36220" w:rsidRDefault="00D36220" w:rsidP="000A20BD"/>
        </w:tc>
        <w:tc>
          <w:tcPr>
            <w:tcW w:w="3780" w:type="dxa"/>
          </w:tcPr>
          <w:p w14:paraId="4B284794" w14:textId="77777777" w:rsidR="00D36220" w:rsidRDefault="00D36220" w:rsidP="000A20BD">
            <w:r>
              <w:rPr>
                <w:rFonts w:ascii="Sylfaen" w:hAnsi="Sylfaen"/>
                <w:lang w:val="ka-GE"/>
              </w:rPr>
              <w:t>1.2.6</w:t>
            </w:r>
            <w:r w:rsidRPr="000279E4">
              <w:rPr>
                <w:rFonts w:ascii="Sylfaen" w:hAnsi="Sylfaen"/>
                <w:lang w:val="ka-GE"/>
              </w:rPr>
              <w:t>. დაკავებული/პატიმრობაში მყოფი</w:t>
            </w:r>
            <w:r w:rsidR="00D738D0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პირის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 xml:space="preserve">მათ შორის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</w:t>
            </w:r>
            <w:r w:rsidRPr="000279E4">
              <w:rPr>
                <w:rFonts w:ascii="Sylfaen" w:hAnsi="Sylfaen"/>
                <w:lang w:val="ka-GE"/>
              </w:rPr>
              <w:t xml:space="preserve"> მიერ კანონით განსაზღვრულ კომპეტენტურ  </w:t>
            </w:r>
            <w:r w:rsidRPr="000279E4">
              <w:rPr>
                <w:rFonts w:ascii="Sylfaen" w:hAnsi="Sylfaen"/>
                <w:lang w:val="ka-GE"/>
              </w:rPr>
              <w:lastRenderedPageBreak/>
              <w:t>ორგანოებთან ცენზურის გარეშე და კონფიდენციალურად წერილობითი მიმოწერის  ან კომუნიკაციის უფლების დაცვის მიზნით ნორმატიული აქტებისა  და პრაქტიკული შესაძლებლობების</w:t>
            </w:r>
            <w:r>
              <w:rPr>
                <w:rFonts w:ascii="Sylfaen" w:hAnsi="Sylfaen"/>
                <w:lang w:val="ka-GE"/>
              </w:rPr>
              <w:t xml:space="preserve"> შემდგომი</w:t>
            </w:r>
            <w:r w:rsidRPr="000279E4">
              <w:rPr>
                <w:rFonts w:ascii="Sylfaen" w:hAnsi="Sylfaen"/>
                <w:lang w:val="ka-GE"/>
              </w:rPr>
              <w:t xml:space="preserve"> დახვეწა</w:t>
            </w:r>
          </w:p>
        </w:tc>
        <w:tc>
          <w:tcPr>
            <w:tcW w:w="2880" w:type="dxa"/>
          </w:tcPr>
          <w:p w14:paraId="634EE483" w14:textId="77777777"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64A15712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1C963372" w14:textId="77777777" w:rsidR="00D36220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სახელმწიფო უსაფრთხოების სამსახური; </w:t>
            </w:r>
          </w:p>
          <w:p w14:paraId="49405117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იუსტიციის სამინისტრო</w:t>
            </w:r>
          </w:p>
          <w:p w14:paraId="4373AD6E" w14:textId="77777777" w:rsidR="00D36220" w:rsidRDefault="00D36220" w:rsidP="000A20BD">
            <w:pPr>
              <w:rPr>
                <w:rFonts w:ascii="Sylfaen" w:hAnsi="Sylfaen"/>
                <w:lang w:val="ka-GE"/>
              </w:rPr>
            </w:pPr>
          </w:p>
          <w:p w14:paraId="47D13924" w14:textId="77777777"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14:paraId="4089EE4C" w14:textId="77777777" w:rsidR="00D36220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14:paraId="0687B9BF" w14:textId="77777777" w:rsidR="00D36220" w:rsidRPr="000279E4" w:rsidRDefault="00D36220" w:rsidP="000A20BD">
            <w:pPr>
              <w:spacing w:after="160" w:line="259" w:lineRule="auto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14:paraId="1FED8997" w14:textId="77777777" w:rsidR="00D36220" w:rsidRDefault="00D36220" w:rsidP="000A20BD">
            <w:r w:rsidRPr="000279E4">
              <w:rPr>
                <w:rFonts w:ascii="Sylfaen" w:hAnsi="Sylfaen"/>
                <w:lang w:val="ka-GE"/>
              </w:rPr>
              <w:t>(ეთხოვოს მონაწილეობის მიღება)</w:t>
            </w:r>
          </w:p>
        </w:tc>
        <w:tc>
          <w:tcPr>
            <w:tcW w:w="1890" w:type="dxa"/>
          </w:tcPr>
          <w:p w14:paraId="76C417FB" w14:textId="77777777" w:rsidR="00D36220" w:rsidRPr="00E02793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5BD8E5E1" w14:textId="77777777"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2AF7BF95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ნორმატიულ აქტებში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ცვლილებები </w:t>
            </w:r>
          </w:p>
          <w:p w14:paraId="7D7D7E9B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(საჭიროების შემთხვევაში);</w:t>
            </w:r>
          </w:p>
          <w:p w14:paraId="526F0B73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გავრცელებული შესაბამისი</w:t>
            </w:r>
            <w:r>
              <w:rPr>
                <w:rFonts w:ascii="Sylfaen" w:hAnsi="Sylfaen" w:cs="Sylfaen"/>
                <w:lang w:val="ka-GE"/>
              </w:rPr>
              <w:t xml:space="preserve"> საინფორმაციო</w:t>
            </w:r>
            <w:r w:rsidRPr="000279E4">
              <w:rPr>
                <w:rFonts w:ascii="Sylfaen" w:hAnsi="Sylfaen" w:cs="Sylfaen"/>
                <w:lang w:val="ka-GE"/>
              </w:rPr>
              <w:t xml:space="preserve"> მასალის (ბუკლეტი/ საჩივრის კონვერტი) რაოდენობა;</w:t>
            </w:r>
          </w:p>
          <w:p w14:paraId="09172075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შსს-ის ცხელი ხაზის გამოყენების სტატისტიკური მონაცემები;</w:t>
            </w:r>
          </w:p>
          <w:p w14:paraId="5744EEA3" w14:textId="77777777" w:rsidR="00D36220" w:rsidRDefault="00D36220" w:rsidP="000A20BD">
            <w:pPr>
              <w:rPr>
                <w:ins w:id="86" w:author="Nino Rukhadze" w:date="2019-03-17T16:18:00Z"/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შიდაუწყებრივი, დამოუკიდებელი (ნპმ-ის ჩათვლით)  და საერთაშორისო მონიტორინგის შედეგები</w:t>
            </w:r>
          </w:p>
          <w:p w14:paraId="0A83BDA8" w14:textId="77777777" w:rsidR="009C673F" w:rsidRPr="000279E4" w:rsidRDefault="009C673F" w:rsidP="000A20BD">
            <w:pPr>
              <w:rPr>
                <w:rFonts w:ascii="Sylfaen" w:hAnsi="Sylfaen" w:cs="Sylfaen"/>
                <w:lang w:val="ka-GE"/>
              </w:rPr>
            </w:pPr>
            <w:commentRangeStart w:id="87"/>
            <w:ins w:id="88" w:author="Nino Rukhadze" w:date="2019-03-17T16:18:00Z">
              <w:r>
                <w:rPr>
                  <w:rFonts w:ascii="Sylfaen" w:hAnsi="Sylfaen" w:cs="Sylfaen"/>
                  <w:lang w:val="ka-GE"/>
                </w:rPr>
                <w:t xml:space="preserve">კომუნიკაციის უფლების დარღვევასთან დაკავშირებული საჩივრებისა და დისციპლინური საქმისწარმოების </w:t>
              </w:r>
              <w:r>
                <w:rPr>
                  <w:rFonts w:ascii="Sylfaen" w:hAnsi="Sylfaen" w:cs="Sylfaen"/>
                  <w:lang w:val="ka-GE"/>
                </w:rPr>
                <w:lastRenderedPageBreak/>
                <w:t>სტატისტიკური მაჩვენებელი</w:t>
              </w:r>
            </w:ins>
            <w:commentRangeEnd w:id="87"/>
            <w:ins w:id="89" w:author="Nino Rukhadze" w:date="2019-03-17T21:43:00Z">
              <w:r w:rsidR="00A3279E">
                <w:rPr>
                  <w:rStyle w:val="CommentReference"/>
                </w:rPr>
                <w:commentReference w:id="87"/>
              </w:r>
            </w:ins>
          </w:p>
        </w:tc>
      </w:tr>
      <w:tr w:rsidR="00D36220" w14:paraId="5428A13B" w14:textId="77777777" w:rsidTr="00D777DF">
        <w:tc>
          <w:tcPr>
            <w:tcW w:w="2605" w:type="dxa"/>
            <w:vMerge/>
          </w:tcPr>
          <w:p w14:paraId="1F7CA1FE" w14:textId="77777777" w:rsidR="00D36220" w:rsidRDefault="00D36220" w:rsidP="000A20BD"/>
        </w:tc>
        <w:tc>
          <w:tcPr>
            <w:tcW w:w="3780" w:type="dxa"/>
          </w:tcPr>
          <w:p w14:paraId="0B5F5E93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1.2.7</w:t>
            </w:r>
            <w:r w:rsidRPr="000279E4">
              <w:rPr>
                <w:rFonts w:ascii="Sylfaen" w:hAnsi="Sylfaen"/>
                <w:lang w:val="ka-GE"/>
              </w:rPr>
              <w:t>. არასათანადო მოპყრობისგან დაცვის უფლების შესახებ დაკავებული/</w:t>
            </w:r>
          </w:p>
          <w:p w14:paraId="64BBE3F3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მყოფიპირისთვის, განსაკუთრებით, დაკავების ადრეულ სტადიებზე,  ინფორმაციის მიწოდების პრაქტიკის გაგრძელება</w:t>
            </w:r>
          </w:p>
        </w:tc>
        <w:tc>
          <w:tcPr>
            <w:tcW w:w="2880" w:type="dxa"/>
          </w:tcPr>
          <w:p w14:paraId="1724C41C" w14:textId="77777777"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7884300C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02344050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2993EB98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პენიტენციალური სამსახური</w:t>
            </w:r>
          </w:p>
          <w:p w14:paraId="2AC1F858" w14:textId="77777777"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6E611571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საერთაშორისო და არასამთავრობო ორგანიზაციები/</w:t>
            </w:r>
          </w:p>
          <w:p w14:paraId="1D808936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დონორები</w:t>
            </w:r>
          </w:p>
          <w:p w14:paraId="671CAB84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51ECCB0E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436CBB4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45317648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ჩატარებულია შესაბამისი ტრენინგები;</w:t>
            </w:r>
          </w:p>
          <w:p w14:paraId="15938359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სხვადასხვა ენაზე დაბეჭდილი და დარიგებული საინფორმაციო მასალის   რაოდენობა</w:t>
            </w:r>
          </w:p>
          <w:p w14:paraId="5722A2FB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  <w:p w14:paraId="66D3531E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commentRangeStart w:id="90"/>
            <w:del w:id="91" w:author="Nino Rukhadze" w:date="2019-03-17T20:04:00Z">
              <w:r w:rsidRPr="000279E4" w:rsidDel="002B726F">
                <w:rPr>
                  <w:rFonts w:ascii="Sylfaen" w:hAnsi="Sylfaen"/>
                  <w:lang w:val="ka-GE"/>
                </w:rPr>
                <w:delText>სახალხო დამცველის ანგარიშები</w:delText>
              </w:r>
            </w:del>
            <w:commentRangeEnd w:id="90"/>
            <w:r w:rsidR="00DB6042">
              <w:rPr>
                <w:rStyle w:val="CommentReference"/>
              </w:rPr>
              <w:commentReference w:id="90"/>
            </w:r>
          </w:p>
        </w:tc>
      </w:tr>
      <w:tr w:rsidR="00D36220" w14:paraId="4C34E38D" w14:textId="77777777" w:rsidTr="00D777DF">
        <w:tc>
          <w:tcPr>
            <w:tcW w:w="2605" w:type="dxa"/>
            <w:vMerge/>
          </w:tcPr>
          <w:p w14:paraId="35BE2D86" w14:textId="77777777" w:rsidR="00D36220" w:rsidRDefault="00D36220" w:rsidP="000A20BD"/>
        </w:tc>
        <w:tc>
          <w:tcPr>
            <w:tcW w:w="3780" w:type="dxa"/>
          </w:tcPr>
          <w:p w14:paraId="5BE54665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1.2.8</w:t>
            </w:r>
            <w:r w:rsidRPr="000279E4">
              <w:rPr>
                <w:rFonts w:ascii="Sylfaen" w:hAnsi="Sylfaen"/>
                <w:lang w:val="ka-GE"/>
              </w:rPr>
              <w:t xml:space="preserve">. პატიმრობისა და თავისუფლების აღკვეთის დაწესებულებებში დაზიანებების აღრიცხვიანობის სისტემის და შესაბამისი რეესტრების  დახვეწის მიზნით ტექნიკური და ნორმატიული ბაზის შემდგომი გაუმჯობესების შესაძლებლობების შესწავლა და საჭიროების შემთხვევაში შესაბამისი  </w:t>
            </w:r>
            <w:r w:rsidRPr="000279E4">
              <w:rPr>
                <w:rFonts w:ascii="Sylfaen" w:hAnsi="Sylfaen"/>
                <w:lang w:val="ka-GE"/>
              </w:rPr>
              <w:lastRenderedPageBreak/>
              <w:t xml:space="preserve">ცვლილებების პროექტების შემუშავება </w:t>
            </w:r>
          </w:p>
        </w:tc>
        <w:tc>
          <w:tcPr>
            <w:tcW w:w="2880" w:type="dxa"/>
          </w:tcPr>
          <w:p w14:paraId="05CA6CEF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41C1B0F1" w14:textId="77777777"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პენიტენციალური სამსახური;</w:t>
            </w:r>
          </w:p>
          <w:p w14:paraId="3EADD628" w14:textId="77777777"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14:paraId="2DFD96BF" w14:textId="77777777"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დამხმარე:</w:t>
            </w:r>
          </w:p>
          <w:p w14:paraId="748CEB89" w14:textId="77777777" w:rsidR="00D36220" w:rsidRPr="000279E4" w:rsidRDefault="00D36220" w:rsidP="000A20BD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სახელმწიფო ინსპექტორის სამსახური </w:t>
            </w:r>
          </w:p>
        </w:tc>
        <w:tc>
          <w:tcPr>
            <w:tcW w:w="1890" w:type="dxa"/>
          </w:tcPr>
          <w:p w14:paraId="5D34D1EA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E65F49E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38663FD8" w14:textId="77777777" w:rsidR="00D36220" w:rsidRPr="000A20BD" w:rsidRDefault="00D36220" w:rsidP="000A20B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ტექნიკური და ნორმატიული ბაზის ანალიზის დოკუმენტი;  </w:t>
            </w:r>
          </w:p>
          <w:p w14:paraId="45AC1144" w14:textId="77777777" w:rsidR="00D36220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751F48B3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ნორტატიული ბაზისა და ტექნიკური შესაძლებლობების გაუმჯობესების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კუთხით ცვლილებების  პროექტი</w:t>
            </w:r>
            <w:r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D36220" w14:paraId="675FA689" w14:textId="77777777" w:rsidTr="00D777DF">
        <w:tc>
          <w:tcPr>
            <w:tcW w:w="2605" w:type="dxa"/>
            <w:vMerge/>
          </w:tcPr>
          <w:p w14:paraId="240A810D" w14:textId="77777777" w:rsidR="00D36220" w:rsidRDefault="00D36220" w:rsidP="000A20BD"/>
        </w:tc>
        <w:tc>
          <w:tcPr>
            <w:tcW w:w="3780" w:type="dxa"/>
          </w:tcPr>
          <w:p w14:paraId="4205879F" w14:textId="0DE1E275" w:rsidR="00D36220" w:rsidRPr="000279E4" w:rsidRDefault="00D36220" w:rsidP="00E154B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1.2.9</w:t>
            </w:r>
            <w:r w:rsidRPr="000279E4">
              <w:rPr>
                <w:rFonts w:ascii="Sylfaen" w:hAnsi="Sylfaen"/>
                <w:lang w:val="ka-GE"/>
              </w:rPr>
              <w:t xml:space="preserve">. სახელმწიფო უსაფრთხოების სამსახურის დროებითი მოთავსების </w:t>
            </w:r>
            <w:del w:id="92" w:author="Nino Rukhadze" w:date="2019-03-18T14:50:00Z">
              <w:r w:rsidRPr="000279E4" w:rsidDel="00E154B4">
                <w:rPr>
                  <w:rFonts w:ascii="Sylfaen" w:hAnsi="Sylfaen"/>
                  <w:lang w:val="ka-GE"/>
                </w:rPr>
                <w:delText xml:space="preserve">იზოლატორში და პენიტენციურ დაწესებულებებში </w:delText>
              </w:r>
            </w:del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არსებული 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აუდიო-ვიდეომონიტორინგის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სისტემის ფუნქციონირების  პრაქტიკის შესწავლა და დადგენილი საჭიროებების შესაბამისად აღნიშნული სისტემის გაუმჯობესება (ტექნიკური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უზრუნველყოფის გაზრდა, ვიდეოკამერების სისტემის სინქრონიზაცია,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მონაცემების შენახვის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ხანგრძლივობისა და დაცულობის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გაზრდა) პირადი ცხოვრებისა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 პერსონალური მონაცემების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>დაცვის კანონმდებლობის დაცვით</w:t>
            </w:r>
          </w:p>
        </w:tc>
        <w:tc>
          <w:tcPr>
            <w:tcW w:w="2880" w:type="dxa"/>
          </w:tcPr>
          <w:p w14:paraId="6930A591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0A4C9E78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38681F8F" w14:textId="4E9964E0" w:rsidR="00D36220" w:rsidRPr="000279E4" w:rsidDel="00E154B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del w:id="93" w:author="Nino Rukhadze" w:date="2019-03-18T14:50:00Z"/>
                <w:rFonts w:ascii="Sylfaen" w:hAnsi="Sylfaen" w:cs="Sylfaen"/>
                <w:lang w:val="ka-GE"/>
              </w:rPr>
            </w:pPr>
            <w:del w:id="94" w:author="Nino Rukhadze" w:date="2019-03-18T14:50:00Z">
              <w:r w:rsidRPr="000279E4" w:rsidDel="00E154B4">
                <w:rPr>
                  <w:rFonts w:ascii="Sylfaen" w:hAnsi="Sylfaen" w:cs="Sylfaen"/>
                  <w:lang w:val="ka-GE"/>
                </w:rPr>
                <w:delText>სპეციალური პენიტენციალური სამსახური</w:delText>
              </w:r>
            </w:del>
          </w:p>
          <w:p w14:paraId="0D8F931C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580B4AB3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სახალხო დამცველი;</w:t>
            </w:r>
          </w:p>
          <w:p w14:paraId="443D9157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პერსონალური მონაცემთა დაცვის ინსპექტორი</w:t>
            </w:r>
          </w:p>
        </w:tc>
        <w:tc>
          <w:tcPr>
            <w:tcW w:w="1890" w:type="dxa"/>
          </w:tcPr>
          <w:p w14:paraId="08FD880E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1594593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  <w:p w14:paraId="58CECCA0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108D071F" w14:textId="77777777" w:rsidR="00D36220" w:rsidRPr="003F2742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3F2742">
              <w:rPr>
                <w:rFonts w:ascii="Sylfaen" w:hAnsi="Sylfaen"/>
                <w:lang w:val="ka-GE"/>
              </w:rPr>
              <w:t>ტექნიკური უზრუნველყოფის საჭიროების ანალიზის დოკუმენტი;</w:t>
            </w:r>
          </w:p>
          <w:p w14:paraId="0D56EBE8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14:paraId="5AA4ED3C" w14:textId="77777777"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ვიდეოკამერების </w:t>
            </w:r>
            <w:r>
              <w:rPr>
                <w:rFonts w:ascii="Sylfaen" w:hAnsi="Sylfaen"/>
                <w:lang w:val="ka-GE"/>
              </w:rPr>
              <w:t xml:space="preserve">გაზრდილი </w:t>
            </w:r>
            <w:r w:rsidRPr="000279E4">
              <w:rPr>
                <w:rFonts w:ascii="Sylfaen" w:hAnsi="Sylfaen"/>
                <w:lang w:val="ka-GE"/>
              </w:rPr>
              <w:t>რაოდენობა (საჭიროების შემთხვევაში);</w:t>
            </w:r>
          </w:p>
          <w:p w14:paraId="042DFB5B" w14:textId="77777777"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</w:p>
          <w:p w14:paraId="73107C64" w14:textId="77777777"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შესაბამისი მიმართულებით ჩატარებული ტრენინგები</w:t>
            </w:r>
          </w:p>
          <w:p w14:paraId="5A80FA38" w14:textId="77777777"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210C13C8" w14:textId="77777777" w:rsidR="00D36220" w:rsidRPr="000279E4" w:rsidRDefault="00D36220" w:rsidP="000A20B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ინფორმაციის დამუშავებისა და შენახვის სისტემების ტექნიკური შესაძლებლობე</w:t>
            </w:r>
            <w:r w:rsidRPr="000A20BD">
              <w:rPr>
                <w:rFonts w:ascii="Sylfaen" w:hAnsi="Sylfaen"/>
                <w:color w:val="000000" w:themeColor="text1"/>
                <w:lang w:val="ka-GE"/>
              </w:rPr>
              <w:lastRenderedPageBreak/>
              <w:t>ბი (საჭიროების შემთხვევაში)</w:t>
            </w:r>
          </w:p>
        </w:tc>
      </w:tr>
      <w:tr w:rsidR="00E154B4" w14:paraId="0D43750F" w14:textId="77777777" w:rsidTr="00D777DF">
        <w:trPr>
          <w:ins w:id="95" w:author="Nino Rukhadze" w:date="2019-03-18T14:49:00Z"/>
        </w:trPr>
        <w:tc>
          <w:tcPr>
            <w:tcW w:w="2605" w:type="dxa"/>
            <w:vMerge/>
          </w:tcPr>
          <w:p w14:paraId="4CA71880" w14:textId="77777777" w:rsidR="00E154B4" w:rsidRDefault="00E154B4" w:rsidP="000A20BD">
            <w:pPr>
              <w:rPr>
                <w:ins w:id="96" w:author="Nino Rukhadze" w:date="2019-03-18T14:49:00Z"/>
              </w:rPr>
            </w:pPr>
          </w:p>
        </w:tc>
        <w:tc>
          <w:tcPr>
            <w:tcW w:w="3780" w:type="dxa"/>
          </w:tcPr>
          <w:p w14:paraId="4163C3F0" w14:textId="696E69EF" w:rsidR="00E154B4" w:rsidRPr="00E154B4" w:rsidRDefault="00E154B4" w:rsidP="000A20BD">
            <w:pPr>
              <w:rPr>
                <w:ins w:id="97" w:author="Nino Rukhadze" w:date="2019-03-18T14:49:00Z"/>
                <w:rFonts w:ascii="Sylfaen" w:hAnsi="Sylfaen"/>
                <w:lang w:val="ka-GE"/>
              </w:rPr>
            </w:pPr>
            <w:commentRangeStart w:id="98"/>
            <w:ins w:id="99" w:author="Nino Rukhadze" w:date="2019-03-18T14:49:00Z">
              <w:r>
                <w:rPr>
                  <w:rFonts w:ascii="Sylfaen" w:hAnsi="Sylfaen"/>
                  <w:lang w:val="ka-GE"/>
                </w:rPr>
                <w:t>1.2.10</w:t>
              </w:r>
            </w:ins>
            <w:ins w:id="100" w:author="Nino Rukhadze" w:date="2019-03-18T14:50:00Z"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  <w:ins w:id="101" w:author="Nino Rukhadze" w:date="2019-03-18T14:52:00Z">
              <w:r>
                <w:rPr>
                  <w:rFonts w:ascii="Sylfaen" w:hAnsi="Sylfaen"/>
                  <w:lang w:val="ka-GE"/>
                </w:rPr>
                <w:t>ვიზუალური და ელექტრონული საშუალებით მეთვალყ</w:t>
              </w:r>
            </w:ins>
            <w:ins w:id="102" w:author="Nino Rukhadze" w:date="2019-03-18T14:56:00Z">
              <w:r>
                <w:rPr>
                  <w:rFonts w:ascii="Sylfaen" w:hAnsi="Sylfaen"/>
                  <w:lang w:val="ka-GE"/>
                </w:rPr>
                <w:t>უ</w:t>
              </w:r>
            </w:ins>
            <w:ins w:id="103" w:author="Nino Rukhadze" w:date="2019-03-18T14:52:00Z">
              <w:r>
                <w:rPr>
                  <w:rFonts w:ascii="Sylfaen" w:hAnsi="Sylfaen"/>
                  <w:lang w:val="ka-GE"/>
                </w:rPr>
                <w:t>რეობისა და კონტროლის განხორციელების, ჩანაწერების შენახვის, წაშლის და განადგურების წესის განსაზღვრის თაობაზე</w:t>
              </w:r>
            </w:ins>
            <w:ins w:id="104" w:author="Nino Rukhadze" w:date="2019-03-18T14:53:00Z">
              <w:r>
                <w:rPr>
                  <w:rFonts w:ascii="Sylfaen" w:hAnsi="Sylfaen"/>
                  <w:lang w:val="ka-GE"/>
                </w:rPr>
                <w:t xml:space="preserve">“ საქართველოს სასჯელაღსრულებისა და პრობაციის მინისტრის </w:t>
              </w:r>
            </w:ins>
            <w:ins w:id="105" w:author="Nino Rukhadze" w:date="2019-03-18T14:52:00Z"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  <w:ins w:id="106" w:author="Nino Rukhadze" w:date="2019-03-18T14:50:00Z">
              <w:r>
                <w:rPr>
                  <w:rFonts w:ascii="Sylfaen" w:hAnsi="Sylfaen"/>
                  <w:lang w:val="ka-GE"/>
                </w:rPr>
                <w:t xml:space="preserve">2015 წლის 19 მაისის </w:t>
              </w:r>
            </w:ins>
            <w:ins w:id="107" w:author="Nino Rukhadze" w:date="2019-03-18T14:53:00Z">
              <w:r>
                <w:rPr>
                  <w:rFonts w:ascii="Sylfaen" w:hAnsi="Sylfaen"/>
                  <w:lang w:val="ru-RU"/>
                </w:rPr>
                <w:t xml:space="preserve">№35 </w:t>
              </w:r>
            </w:ins>
            <w:ins w:id="108" w:author="Nino Rukhadze" w:date="2019-03-18T14:54:00Z">
              <w:r>
                <w:rPr>
                  <w:rFonts w:ascii="Sylfaen" w:hAnsi="Sylfaen"/>
                  <w:lang w:val="ka-GE"/>
                </w:rPr>
                <w:t xml:space="preserve">ბრძანებაში ცვლილებების პროექტის მომზადება, რომლითაც განისაზღვრება </w:t>
              </w:r>
            </w:ins>
            <w:ins w:id="109" w:author="Nino Rukhadze" w:date="2019-03-18T14:55:00Z">
              <w:r>
                <w:rPr>
                  <w:rFonts w:ascii="Sylfaen" w:hAnsi="Sylfaen"/>
                  <w:lang w:val="ru-RU"/>
                </w:rPr>
                <w:t xml:space="preserve">№2, №8, №15, №17 </w:t>
              </w:r>
              <w:r>
                <w:rPr>
                  <w:rFonts w:ascii="Sylfaen" w:hAnsi="Sylfaen"/>
                  <w:lang w:val="ka-GE"/>
                </w:rPr>
                <w:t xml:space="preserve">და </w:t>
              </w:r>
              <w:r>
                <w:rPr>
                  <w:rFonts w:ascii="Sylfaen" w:hAnsi="Sylfaen"/>
                  <w:lang w:val="ru-RU"/>
                </w:rPr>
                <w:t xml:space="preserve">№19 </w:t>
              </w:r>
              <w:r>
                <w:rPr>
                  <w:rFonts w:ascii="Sylfaen" w:hAnsi="Sylfaen"/>
                  <w:lang w:val="ka-GE"/>
                </w:rPr>
                <w:t xml:space="preserve">პენიტენციურ დაწესებულებებში გადაღებული </w:t>
              </w:r>
            </w:ins>
            <w:ins w:id="110" w:author="Nino Rukhadze" w:date="2019-03-18T14:57:00Z">
              <w:r>
                <w:rPr>
                  <w:rFonts w:ascii="Sylfaen" w:hAnsi="Sylfaen"/>
                  <w:lang w:val="ka-GE"/>
                </w:rPr>
                <w:t>ვიდეო</w:t>
              </w:r>
            </w:ins>
            <w:ins w:id="111" w:author="Nino Rukhadze" w:date="2019-03-18T14:55:00Z">
              <w:r>
                <w:rPr>
                  <w:rFonts w:ascii="Sylfaen" w:hAnsi="Sylfaen"/>
                  <w:lang w:val="ka-GE"/>
                </w:rPr>
                <w:t>მასალე</w:t>
              </w:r>
            </w:ins>
            <w:ins w:id="112" w:author="Nino Rukhadze" w:date="2019-03-18T14:56:00Z">
              <w:r>
                <w:rPr>
                  <w:rFonts w:ascii="Sylfaen" w:hAnsi="Sylfaen"/>
                  <w:lang w:val="ka-GE"/>
                </w:rPr>
                <w:t>ბ</w:t>
              </w:r>
            </w:ins>
            <w:ins w:id="113" w:author="Nino Rukhadze" w:date="2019-03-18T14:55:00Z">
              <w:r>
                <w:rPr>
                  <w:rFonts w:ascii="Sylfaen" w:hAnsi="Sylfaen"/>
                  <w:lang w:val="ka-GE"/>
                </w:rPr>
                <w:t xml:space="preserve">ის შენახვა არანაკლებ 1 თვის ვადით, </w:t>
              </w:r>
            </w:ins>
            <w:ins w:id="114" w:author="Nino Rukhadze" w:date="2019-03-18T14:56:00Z">
              <w:r>
                <w:rPr>
                  <w:rFonts w:ascii="Sylfaen" w:hAnsi="Sylfaen"/>
                  <w:lang w:val="ka-GE"/>
                </w:rPr>
                <w:t xml:space="preserve">ხოლო დანარჩენ დაწესებულებებში </w:t>
              </w:r>
            </w:ins>
            <w:ins w:id="115" w:author="Nino Rukhadze" w:date="2019-03-18T14:57:00Z">
              <w:r>
                <w:rPr>
                  <w:rFonts w:ascii="Sylfaen" w:hAnsi="Sylfaen"/>
                  <w:lang w:val="ka-GE"/>
                </w:rPr>
                <w:t xml:space="preserve">- </w:t>
              </w:r>
            </w:ins>
            <w:ins w:id="116" w:author="Nino Rukhadze" w:date="2019-03-18T14:56:00Z">
              <w:r>
                <w:rPr>
                  <w:rFonts w:ascii="Sylfaen" w:hAnsi="Sylfaen"/>
                  <w:lang w:val="ka-GE"/>
                </w:rPr>
                <w:t>მინიმუმ 7 დღის ვადით</w:t>
              </w:r>
            </w:ins>
            <w:commentRangeEnd w:id="98"/>
            <w:ins w:id="117" w:author="Nino Rukhadze" w:date="2019-03-18T14:59:00Z">
              <w:r>
                <w:rPr>
                  <w:rStyle w:val="CommentReference"/>
                </w:rPr>
                <w:commentReference w:id="98"/>
              </w:r>
            </w:ins>
          </w:p>
        </w:tc>
        <w:tc>
          <w:tcPr>
            <w:tcW w:w="2880" w:type="dxa"/>
          </w:tcPr>
          <w:p w14:paraId="6064F6BC" w14:textId="77777777" w:rsidR="00E154B4" w:rsidRDefault="00E154B4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ins w:id="118" w:author="Nino Rukhadze" w:date="2019-03-18T14:58:00Z"/>
                <w:rFonts w:ascii="Sylfaen" w:hAnsi="Sylfaen" w:cs="Sylfaen"/>
                <w:b/>
                <w:lang w:val="ka-GE"/>
              </w:rPr>
            </w:pPr>
            <w:ins w:id="119" w:author="Nino Rukhadze" w:date="2019-03-18T14:58:00Z">
              <w:r>
                <w:rPr>
                  <w:rFonts w:ascii="Sylfaen" w:hAnsi="Sylfaen" w:cs="Sylfaen"/>
                  <w:b/>
                  <w:lang w:val="ka-GE"/>
                </w:rPr>
                <w:t>ძირითადი:</w:t>
              </w:r>
            </w:ins>
          </w:p>
          <w:p w14:paraId="02244101" w14:textId="77777777" w:rsidR="00E154B4" w:rsidRDefault="00E154B4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ins w:id="120" w:author="Nino Rukhadze" w:date="2019-03-18T14:58:00Z"/>
                <w:rFonts w:ascii="Sylfaen" w:hAnsi="Sylfaen" w:cs="Sylfaen"/>
                <w:b/>
                <w:lang w:val="ka-GE"/>
              </w:rPr>
            </w:pPr>
            <w:ins w:id="121" w:author="Nino Rukhadze" w:date="2019-03-18T14:58:00Z">
              <w:r>
                <w:rPr>
                  <w:rFonts w:ascii="Sylfaen" w:hAnsi="Sylfaen" w:cs="Sylfaen"/>
                  <w:b/>
                  <w:lang w:val="ka-GE"/>
                </w:rPr>
                <w:t>სპეციალური პენიტენციური სამსახური</w:t>
              </w:r>
            </w:ins>
          </w:p>
          <w:p w14:paraId="45688B79" w14:textId="77777777" w:rsidR="00E154B4" w:rsidRDefault="00E154B4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ins w:id="122" w:author="Nino Rukhadze" w:date="2019-03-18T14:58:00Z"/>
                <w:rFonts w:ascii="Sylfaen" w:hAnsi="Sylfaen" w:cs="Sylfaen"/>
                <w:b/>
                <w:lang w:val="ka-GE"/>
              </w:rPr>
            </w:pPr>
          </w:p>
          <w:p w14:paraId="2A15606F" w14:textId="77777777" w:rsidR="00E154B4" w:rsidRDefault="00E154B4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ins w:id="123" w:author="Nino Rukhadze" w:date="2019-03-18T14:58:00Z"/>
                <w:rFonts w:ascii="Sylfaen" w:hAnsi="Sylfaen" w:cs="Sylfaen"/>
                <w:b/>
                <w:lang w:val="ka-GE"/>
              </w:rPr>
            </w:pPr>
            <w:ins w:id="124" w:author="Nino Rukhadze" w:date="2019-03-18T14:58:00Z">
              <w:r>
                <w:rPr>
                  <w:rFonts w:ascii="Sylfaen" w:hAnsi="Sylfaen" w:cs="Sylfaen"/>
                  <w:b/>
                  <w:lang w:val="ka-GE"/>
                </w:rPr>
                <w:t xml:space="preserve">დამხმარე: </w:t>
              </w:r>
            </w:ins>
          </w:p>
          <w:p w14:paraId="2B609512" w14:textId="58AB4C01" w:rsidR="00E154B4" w:rsidRPr="000279E4" w:rsidRDefault="00E154B4" w:rsidP="000A20BD">
            <w:pPr>
              <w:widowControl w:val="0"/>
              <w:autoSpaceDE w:val="0"/>
              <w:autoSpaceDN w:val="0"/>
              <w:adjustRightInd w:val="0"/>
              <w:ind w:right="-115"/>
              <w:rPr>
                <w:ins w:id="125" w:author="Nino Rukhadze" w:date="2019-03-18T14:49:00Z"/>
                <w:rFonts w:ascii="Sylfaen" w:hAnsi="Sylfaen" w:cs="Sylfaen"/>
                <w:b/>
                <w:lang w:val="ka-GE"/>
              </w:rPr>
            </w:pPr>
            <w:ins w:id="126" w:author="Nino Rukhadze" w:date="2019-03-18T14:58:00Z">
              <w:r>
                <w:rPr>
                  <w:rFonts w:ascii="Sylfaen" w:hAnsi="Sylfaen" w:cs="Sylfaen"/>
                  <w:b/>
                  <w:lang w:val="ka-GE"/>
                </w:rPr>
                <w:t>სახალხო დამცველის აპარატი</w:t>
              </w:r>
            </w:ins>
          </w:p>
        </w:tc>
        <w:tc>
          <w:tcPr>
            <w:tcW w:w="1890" w:type="dxa"/>
          </w:tcPr>
          <w:p w14:paraId="3343A6EF" w14:textId="77777777" w:rsidR="00E154B4" w:rsidRPr="000279E4" w:rsidRDefault="00E154B4" w:rsidP="000A20BD">
            <w:pPr>
              <w:rPr>
                <w:ins w:id="127" w:author="Nino Rukhadze" w:date="2019-03-18T14:49:00Z"/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567FF08" w14:textId="25D668BA" w:rsidR="00E154B4" w:rsidRPr="000279E4" w:rsidRDefault="00E154B4" w:rsidP="000A20BD">
            <w:pPr>
              <w:rPr>
                <w:ins w:id="128" w:author="Nino Rukhadze" w:date="2019-03-18T14:49:00Z"/>
                <w:rFonts w:ascii="Sylfaen" w:hAnsi="Sylfaen"/>
                <w:lang w:val="ka-GE"/>
              </w:rPr>
            </w:pPr>
            <w:ins w:id="129" w:author="Nino Rukhadze" w:date="2019-03-18T14:58:00Z">
              <w:r>
                <w:rPr>
                  <w:rFonts w:ascii="Sylfaen" w:hAnsi="Sylfaen"/>
                  <w:lang w:val="ka-GE"/>
                </w:rPr>
                <w:t>2019-2020</w:t>
              </w:r>
            </w:ins>
          </w:p>
        </w:tc>
        <w:tc>
          <w:tcPr>
            <w:tcW w:w="1985" w:type="dxa"/>
          </w:tcPr>
          <w:p w14:paraId="41AFB870" w14:textId="0033EDE5" w:rsidR="00E154B4" w:rsidRPr="003F2742" w:rsidRDefault="00E154B4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ins w:id="130" w:author="Nino Rukhadze" w:date="2019-03-18T14:49:00Z"/>
                <w:rFonts w:ascii="Sylfaen" w:hAnsi="Sylfaen"/>
                <w:lang w:val="ka-GE"/>
              </w:rPr>
            </w:pPr>
            <w:ins w:id="131" w:author="Nino Rukhadze" w:date="2019-03-18T14:58:00Z">
              <w:r>
                <w:rPr>
                  <w:rFonts w:ascii="Sylfaen" w:hAnsi="Sylfaen"/>
                  <w:lang w:val="ka-GE"/>
                </w:rPr>
                <w:t xml:space="preserve">საქართველოს სასჯელაღსრულებისა და პრობაციის მინისტრის  2015 წლის 19 მაისის </w:t>
              </w:r>
              <w:r>
                <w:rPr>
                  <w:rFonts w:ascii="Sylfaen" w:hAnsi="Sylfaen"/>
                  <w:lang w:val="ru-RU"/>
                </w:rPr>
                <w:t xml:space="preserve">№35 </w:t>
              </w:r>
              <w:r>
                <w:rPr>
                  <w:rFonts w:ascii="Sylfaen" w:hAnsi="Sylfaen"/>
                  <w:lang w:val="ka-GE"/>
                </w:rPr>
                <w:t>ბრძანებაში ცვლილებების პროექტი</w:t>
              </w:r>
            </w:ins>
          </w:p>
        </w:tc>
      </w:tr>
      <w:tr w:rsidR="00D36220" w14:paraId="6C7E1B47" w14:textId="77777777" w:rsidTr="00D777DF">
        <w:tc>
          <w:tcPr>
            <w:tcW w:w="2605" w:type="dxa"/>
            <w:vMerge/>
          </w:tcPr>
          <w:p w14:paraId="5B84CF87" w14:textId="77777777" w:rsidR="00D36220" w:rsidRDefault="00D36220" w:rsidP="000A20BD"/>
        </w:tc>
        <w:tc>
          <w:tcPr>
            <w:tcW w:w="3780" w:type="dxa"/>
          </w:tcPr>
          <w:p w14:paraId="111A4E41" w14:textId="5CCD040A"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</w:t>
            </w:r>
            <w:ins w:id="132" w:author="Nino Rukhadze" w:date="2019-03-18T14:59:00Z">
              <w:r w:rsidR="00E154B4">
                <w:rPr>
                  <w:rFonts w:ascii="Sylfaen" w:hAnsi="Sylfaen" w:cs="Sylfaen"/>
                  <w:color w:val="000000"/>
                  <w:lang w:val="ka-GE"/>
                </w:rPr>
                <w:t>1</w:t>
              </w:r>
            </w:ins>
            <w:del w:id="133" w:author="Nino Rukhadze" w:date="2019-03-18T14:59:00Z">
              <w:r w:rsidDel="00E154B4">
                <w:rPr>
                  <w:rFonts w:ascii="Sylfaen" w:hAnsi="Sylfaen" w:cs="Sylfaen"/>
                  <w:color w:val="000000"/>
                  <w:lang w:val="ka-GE"/>
                </w:rPr>
                <w:delText>0</w:delText>
              </w:r>
            </w:del>
            <w:r w:rsidRPr="000279E4">
              <w:rPr>
                <w:rFonts w:ascii="Sylfaen" w:hAnsi="Sylfaen" w:cs="Sylfaen"/>
                <w:color w:val="000000"/>
                <w:lang w:val="ka-GE"/>
              </w:rPr>
              <w:t>. ვიზუალური ან/და ელექტრონული მეთვალყურეობის, როგორც უსაფრთხოების ღონისძიების, მარეგულირებელი ჩარჩო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დოკუმენტის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შემუშავება, ინდივიდუალური რისკის შეფასებისა და დასაბუთებულობის </w:t>
            </w:r>
            <w:r w:rsidRPr="000279E4">
              <w:rPr>
                <w:rFonts w:ascii="Sylfaen" w:hAnsi="Sylfaen" w:cs="Sylfaen"/>
                <w:color w:val="000000"/>
                <w:lang w:val="ka-GE"/>
              </w:rPr>
              <w:lastRenderedPageBreak/>
              <w:t>აუცილებლობის გათვალისწინებით</w:t>
            </w:r>
          </w:p>
        </w:tc>
        <w:tc>
          <w:tcPr>
            <w:tcW w:w="2880" w:type="dxa"/>
          </w:tcPr>
          <w:p w14:paraId="3938CFC8" w14:textId="77777777"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სპეციალური პენიტენციური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14:paraId="53880006" w14:textId="77777777" w:rsidR="00D36220" w:rsidRDefault="00D36220" w:rsidP="000A20BD">
            <w:pPr>
              <w:rPr>
                <w:rFonts w:ascii="Sylfaen" w:hAnsi="Sylfaen" w:cs="Sylfaen"/>
                <w:lang w:val="ka-GE"/>
              </w:rPr>
            </w:pPr>
          </w:p>
          <w:p w14:paraId="2375D440" w14:textId="77777777" w:rsidR="00D36220" w:rsidRPr="00086CBD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14:paraId="7A5C6E91" w14:textId="77777777" w:rsidR="00D36220" w:rsidRDefault="00D36220" w:rsidP="000A20BD"/>
        </w:tc>
        <w:tc>
          <w:tcPr>
            <w:tcW w:w="1440" w:type="dxa"/>
          </w:tcPr>
          <w:p w14:paraId="470AB047" w14:textId="77777777"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00197A86" w14:textId="77777777" w:rsidR="00D36220" w:rsidRPr="000A20BD" w:rsidRDefault="00D36220" w:rsidP="000A20BD"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შემუშავებულია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ვიზუალური ან/და ელექტრონული მეთვალყურეობის ჩარჩო დოკუმენტი</w:t>
            </w:r>
          </w:p>
        </w:tc>
      </w:tr>
      <w:tr w:rsidR="00D36220" w14:paraId="4D5FA07D" w14:textId="77777777" w:rsidTr="00D777DF">
        <w:tc>
          <w:tcPr>
            <w:tcW w:w="2605" w:type="dxa"/>
            <w:vMerge/>
          </w:tcPr>
          <w:p w14:paraId="3CE96044" w14:textId="77777777" w:rsidR="00D36220" w:rsidRDefault="00D36220" w:rsidP="000A20BD"/>
        </w:tc>
        <w:tc>
          <w:tcPr>
            <w:tcW w:w="3780" w:type="dxa"/>
          </w:tcPr>
          <w:p w14:paraId="601EE05A" w14:textId="4020D5DD" w:rsidR="00D36220" w:rsidRDefault="00D36220" w:rsidP="000A20BD">
            <w:r>
              <w:rPr>
                <w:rFonts w:ascii="Sylfaen" w:hAnsi="Sylfaen" w:cs="Sylfaen"/>
                <w:color w:val="000000"/>
                <w:lang w:val="ka-GE"/>
              </w:rPr>
              <w:t>1.2.1</w:t>
            </w:r>
            <w:ins w:id="134" w:author="Nino Rukhadze" w:date="2019-03-18T14:59:00Z">
              <w:r w:rsidR="00E154B4">
                <w:rPr>
                  <w:rFonts w:ascii="Sylfaen" w:hAnsi="Sylfaen" w:cs="Sylfaen"/>
                  <w:color w:val="000000"/>
                  <w:lang w:val="ka-GE"/>
                </w:rPr>
                <w:t>2</w:t>
              </w:r>
            </w:ins>
            <w:del w:id="135" w:author="Nino Rukhadze" w:date="2019-03-18T14:59:00Z">
              <w:r w:rsidDel="00E154B4">
                <w:rPr>
                  <w:rFonts w:ascii="Sylfaen" w:hAnsi="Sylfaen" w:cs="Sylfaen"/>
                  <w:color w:val="000000"/>
                  <w:lang w:val="ka-GE"/>
                </w:rPr>
                <w:delText>1</w:delText>
              </w:r>
            </w:del>
            <w:r w:rsidRPr="000279E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დროებითი მოთავსების იზოლატორებში და პოლიციის შენობებში</w:t>
            </w:r>
            <w:r w:rsidR="005107BA">
              <w:rPr>
                <w:rFonts w:ascii="Sylfaen" w:hAnsi="Sylfaen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ვიდეოკამერების სისტემის განახლება და  სისტემის სინქრონიზაცია მონაცემების შენახვის პირადი ცხოვრებისა და პერსონალური მონაცემების დაცვის კანონმდებლობის დაცვით</w:t>
            </w:r>
          </w:p>
        </w:tc>
        <w:tc>
          <w:tcPr>
            <w:tcW w:w="2880" w:type="dxa"/>
          </w:tcPr>
          <w:p w14:paraId="1B91B9C2" w14:textId="77777777" w:rsidR="00D36220" w:rsidRDefault="00D36220" w:rsidP="000A20BD"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14:paraId="409011E1" w14:textId="77777777" w:rsidR="00D36220" w:rsidRDefault="00D36220" w:rsidP="000A20BD"/>
        </w:tc>
        <w:tc>
          <w:tcPr>
            <w:tcW w:w="1440" w:type="dxa"/>
          </w:tcPr>
          <w:p w14:paraId="720ACCBC" w14:textId="77777777"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235D4CFF" w14:textId="77777777" w:rsidR="00D36220" w:rsidRDefault="00D36220" w:rsidP="000A20BD">
            <w:r>
              <w:rPr>
                <w:rFonts w:ascii="Sylfaen" w:hAnsi="Sylfaen"/>
                <w:lang w:val="ka-GE"/>
              </w:rPr>
              <w:t>კამერების გაზრდილი რაოდენობა</w:t>
            </w:r>
          </w:p>
        </w:tc>
      </w:tr>
      <w:tr w:rsidR="00D36220" w14:paraId="54B7BBDD" w14:textId="77777777" w:rsidTr="00D777DF">
        <w:tc>
          <w:tcPr>
            <w:tcW w:w="2605" w:type="dxa"/>
            <w:vMerge/>
          </w:tcPr>
          <w:p w14:paraId="689CAAAF" w14:textId="77777777" w:rsidR="00D36220" w:rsidRDefault="00D36220" w:rsidP="000A20BD"/>
        </w:tc>
        <w:tc>
          <w:tcPr>
            <w:tcW w:w="3780" w:type="dxa"/>
          </w:tcPr>
          <w:p w14:paraId="5D4CDC28" w14:textId="7EB9DA28" w:rsidR="00D36220" w:rsidRPr="000279E4" w:rsidRDefault="00D36220" w:rsidP="0021483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</w:t>
            </w:r>
            <w:ins w:id="136" w:author="Nino Rukhadze" w:date="2019-03-18T14:59:00Z">
              <w:r w:rsidR="00E154B4">
                <w:rPr>
                  <w:rFonts w:ascii="Sylfaen" w:hAnsi="Sylfaen"/>
                  <w:lang w:val="ka-GE"/>
                </w:rPr>
                <w:t>3</w:t>
              </w:r>
            </w:ins>
            <w:del w:id="137" w:author="Nino Rukhadze" w:date="2019-03-18T14:59:00Z">
              <w:r w:rsidDel="00E154B4">
                <w:rPr>
                  <w:rFonts w:ascii="Sylfaen" w:hAnsi="Sylfaen"/>
                  <w:lang w:val="ka-GE"/>
                </w:rPr>
                <w:delText>2</w:delText>
              </w:r>
            </w:del>
            <w:r w:rsidRPr="000279E4">
              <w:rPr>
                <w:rFonts w:ascii="Sylfaen" w:hAnsi="Sylfaen"/>
                <w:lang w:val="ka-GE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მონიტორინგის ინსტიტუციების მიერ გამოვლენილი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პენიტენციურ დაწესებულებებში და დროები</w:t>
            </w:r>
            <w:r>
              <w:rPr>
                <w:rFonts w:ascii="Sylfaen" w:hAnsi="Sylfaen"/>
                <w:lang w:val="ka-GE"/>
              </w:rPr>
              <w:t>თი</w:t>
            </w:r>
            <w:r w:rsidRPr="000279E4">
              <w:rPr>
                <w:rFonts w:ascii="Sylfaen" w:hAnsi="Sylfaen"/>
                <w:lang w:val="ka-GE"/>
              </w:rPr>
              <w:t xml:space="preserve"> მოთავსების იზოლატორებში  სამედიცინო შემოწმების არსებული მარეგულირებელი ჩარჩოს ანალიზი და</w:t>
            </w:r>
            <w:r>
              <w:rPr>
                <w:rFonts w:ascii="Sylfaen" w:hAnsi="Sylfaen"/>
                <w:lang w:val="ka-GE"/>
              </w:rPr>
              <w:t xml:space="preserve">  შედეგების მიხედვით </w:t>
            </w:r>
            <w:r w:rsidRPr="000279E4">
              <w:rPr>
                <w:rFonts w:ascii="Sylfaen" w:hAnsi="Sylfaen"/>
                <w:lang w:val="ka-GE"/>
              </w:rPr>
              <w:t xml:space="preserve">შემდგომი  </w:t>
            </w:r>
            <w:r>
              <w:rPr>
                <w:rFonts w:ascii="Sylfaen" w:hAnsi="Sylfaen"/>
                <w:lang w:val="ka-GE"/>
              </w:rPr>
              <w:t>დახვეწ</w:t>
            </w:r>
            <w:r w:rsidRPr="000279E4">
              <w:rPr>
                <w:rFonts w:ascii="Sylfaen" w:hAnsi="Sylfaen"/>
                <w:lang w:val="ka-GE"/>
              </w:rPr>
              <w:t>ა, მათ შორის</w:t>
            </w:r>
            <w:r>
              <w:rPr>
                <w:rFonts w:ascii="Sylfaen" w:hAnsi="Sylfaen"/>
                <w:lang w:val="ka-GE"/>
              </w:rPr>
              <w:t>,</w:t>
            </w:r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დაწესებულების ადმინისტრაციისგან დამოუკიდებლობის უზრუნველხოფის მიზნით. </w:t>
            </w:r>
          </w:p>
        </w:tc>
        <w:tc>
          <w:tcPr>
            <w:tcW w:w="2880" w:type="dxa"/>
          </w:tcPr>
          <w:p w14:paraId="68A6C98A" w14:textId="77777777"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618E9942" w14:textId="77777777"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14:paraId="369A68EC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14:paraId="5CB7E772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14:paraId="1636E5B8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53178D7F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499C302E" w14:textId="77777777" w:rsidR="00D36220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/>
                <w:color w:val="000000" w:themeColor="text1"/>
                <w:lang w:val="ka-GE"/>
              </w:rPr>
              <w:t>არსებული პრაქტიკის და სამართლებრივი ჩარჩოს ანალიზის დოკუმენტი;</w:t>
            </w:r>
          </w:p>
          <w:p w14:paraId="07F135E6" w14:textId="77777777" w:rsidR="00D36220" w:rsidRPr="000A20BD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4BAD5C38" w14:textId="36F0704E" w:rsidR="00D36220" w:rsidRPr="00214835" w:rsidRDefault="00D36220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ანალიზის საფუძველზე ცვლილებები სამართლებრივ აქტებში</w:t>
            </w:r>
            <w:del w:id="138" w:author="Nino Rukhadze" w:date="2019-03-19T18:38:00Z">
              <w:r w:rsidRPr="000279E4" w:rsidDel="00214835">
                <w:rPr>
                  <w:rFonts w:ascii="Sylfaen" w:hAnsi="Sylfaen"/>
                  <w:lang w:val="ka-GE"/>
                </w:rPr>
                <w:delText xml:space="preserve"> </w:delText>
              </w:r>
            </w:del>
            <w:r w:rsidRPr="000279E4">
              <w:rPr>
                <w:rFonts w:ascii="Sylfaen" w:hAnsi="Sylfaen"/>
                <w:lang w:val="ka-GE"/>
              </w:rPr>
              <w:t>(საჭიროების შემთვევაში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D36220" w14:paraId="016B9C7B" w14:textId="77777777" w:rsidTr="00D777DF">
        <w:tc>
          <w:tcPr>
            <w:tcW w:w="2605" w:type="dxa"/>
            <w:vMerge/>
          </w:tcPr>
          <w:p w14:paraId="27AF003A" w14:textId="77777777" w:rsidR="00D36220" w:rsidRDefault="00D36220" w:rsidP="000A20BD"/>
        </w:tc>
        <w:tc>
          <w:tcPr>
            <w:tcW w:w="3780" w:type="dxa"/>
          </w:tcPr>
          <w:p w14:paraId="7FA87CF8" w14:textId="28442728" w:rsidR="00D36220" w:rsidRPr="000279E4" w:rsidRDefault="00D36220" w:rsidP="0021483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</w:t>
            </w:r>
            <w:ins w:id="139" w:author="Nino Rukhadze" w:date="2019-03-18T14:59:00Z">
              <w:r w:rsidR="00E154B4">
                <w:rPr>
                  <w:rFonts w:ascii="Sylfaen" w:hAnsi="Sylfaen"/>
                  <w:lang w:val="ka-GE"/>
                </w:rPr>
                <w:t>4</w:t>
              </w:r>
            </w:ins>
            <w:del w:id="140" w:author="Nino Rukhadze" w:date="2019-03-18T14:59:00Z">
              <w:r w:rsidDel="00E154B4">
                <w:rPr>
                  <w:rFonts w:ascii="Sylfaen" w:hAnsi="Sylfaen"/>
                  <w:lang w:val="ka-GE"/>
                </w:rPr>
                <w:delText>3</w:delText>
              </w:r>
            </w:del>
            <w:r w:rsidRPr="000279E4">
              <w:rPr>
                <w:rFonts w:ascii="Sylfaen" w:hAnsi="Sylfaen"/>
                <w:lang w:val="ka-GE"/>
              </w:rPr>
              <w:t xml:space="preserve"> სამედიცინო პერსონალის მიერ სავარაუდო არასათანადო მოპყრობის შედეგად მიყენებული </w:t>
            </w:r>
            <w:r w:rsidRPr="000279E4">
              <w:rPr>
                <w:rFonts w:ascii="Sylfaen" w:hAnsi="Sylfaen"/>
                <w:lang w:val="ka-GE"/>
              </w:rPr>
              <w:lastRenderedPageBreak/>
              <w:t>დაზიანებების ფოტოგადაღების შესაძლებლობის უზრუნველყოფა, მათ შორის, შესაბამისი ტექნიკით უზრუნველყოფა</w:t>
            </w:r>
            <w:ins w:id="141" w:author="Nino Rukhadze" w:date="2019-03-19T18:43:00Z">
              <w:r w:rsidR="00214835">
                <w:rPr>
                  <w:rFonts w:ascii="Sylfaen" w:hAnsi="Sylfaen"/>
                  <w:lang w:val="ka-GE"/>
                </w:rPr>
                <w:t xml:space="preserve"> </w:t>
              </w:r>
              <w:commentRangeStart w:id="142"/>
              <w:r w:rsidR="00214835">
                <w:rPr>
                  <w:rFonts w:ascii="Sylfaen" w:hAnsi="Sylfaen"/>
                  <w:lang w:val="ka-GE"/>
                </w:rPr>
                <w:t xml:space="preserve">და სამედიცინო პერსონალისთვის </w:t>
              </w:r>
            </w:ins>
            <w:ins w:id="143" w:author="Nino Rukhadze" w:date="2019-03-19T18:45:00Z">
              <w:r w:rsidR="00214835">
                <w:rPr>
                  <w:rFonts w:ascii="Sylfaen" w:hAnsi="Sylfaen"/>
                  <w:lang w:val="ka-GE"/>
                </w:rPr>
                <w:t xml:space="preserve">ფოტოგადაღების წესებისა და პირობების შესახებ </w:t>
              </w:r>
            </w:ins>
            <w:ins w:id="144" w:author="Nino Rukhadze" w:date="2019-03-19T18:47:00Z">
              <w:r w:rsidR="00214835">
                <w:rPr>
                  <w:rFonts w:ascii="Sylfaen" w:hAnsi="Sylfaen"/>
                  <w:lang w:val="ka-GE"/>
                </w:rPr>
                <w:t>ტრენინგის ჩატარება</w:t>
              </w:r>
            </w:ins>
            <w:ins w:id="145" w:author="Nino Rukhadze" w:date="2019-03-19T18:44:00Z">
              <w:r w:rsidR="00214835">
                <w:rPr>
                  <w:rFonts w:ascii="Sylfaen" w:hAnsi="Sylfaen"/>
                  <w:lang w:val="ka-GE"/>
                </w:rPr>
                <w:t xml:space="preserve"> </w:t>
              </w:r>
            </w:ins>
            <w:commentRangeEnd w:id="142"/>
            <w:ins w:id="146" w:author="Nino Rukhadze" w:date="2019-03-19T18:48:00Z">
              <w:r w:rsidR="00214835">
                <w:rPr>
                  <w:rStyle w:val="CommentReference"/>
                </w:rPr>
                <w:commentReference w:id="142"/>
              </w:r>
            </w:ins>
          </w:p>
        </w:tc>
        <w:tc>
          <w:tcPr>
            <w:tcW w:w="2880" w:type="dxa"/>
          </w:tcPr>
          <w:p w14:paraId="7DCF365E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14:paraId="1165B328" w14:textId="77777777" w:rsidR="00D36220" w:rsidRPr="000279E4" w:rsidRDefault="00D36220" w:rsidP="000A20BD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0596B484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197DB29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20408859" w14:textId="77777777" w:rsidR="00D36220" w:rsidRDefault="00125EBD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ins w:id="147" w:author="Nino Rukhadze" w:date="2019-03-19T18:54:00Z"/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პენიტენციური</w:t>
            </w:r>
            <w:r w:rsidRPr="000A20BD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D36220" w:rsidRPr="000A20BD">
              <w:rPr>
                <w:rFonts w:ascii="Sylfaen" w:hAnsi="Sylfaen"/>
                <w:color w:val="000000" w:themeColor="text1"/>
                <w:lang w:val="ka-GE"/>
              </w:rPr>
              <w:t xml:space="preserve">სისტემის სამედიცინო </w:t>
            </w:r>
            <w:r w:rsidR="00D36220" w:rsidRPr="000A20BD">
              <w:rPr>
                <w:rFonts w:ascii="Sylfaen" w:hAnsi="Sylfaen"/>
                <w:color w:val="000000" w:themeColor="text1"/>
                <w:lang w:val="ka-GE"/>
              </w:rPr>
              <w:lastRenderedPageBreak/>
              <w:t>სამსახურის რაოდენობრივად გაზრდილი მატერიალური ბაზის დამადასტურებელი დოკუმენტაცია</w:t>
            </w:r>
          </w:p>
          <w:p w14:paraId="403DA18B" w14:textId="77777777" w:rsidR="00C37896" w:rsidRDefault="00C37896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ins w:id="148" w:author="Nino Rukhadze" w:date="2019-03-19T18:54:00Z"/>
                <w:rFonts w:ascii="Sylfaen" w:hAnsi="Sylfaen"/>
                <w:color w:val="000000" w:themeColor="text1"/>
                <w:lang w:val="ka-GE"/>
              </w:rPr>
            </w:pPr>
          </w:p>
          <w:p w14:paraId="5413C9C8" w14:textId="77777777" w:rsidR="00C37896" w:rsidRDefault="00C37896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ins w:id="149" w:author="Nino Rukhadze" w:date="2019-03-19T18:54:00Z"/>
                <w:rFonts w:ascii="Sylfaen" w:hAnsi="Sylfaen"/>
                <w:color w:val="000000" w:themeColor="text1"/>
                <w:lang w:val="ka-GE"/>
              </w:rPr>
            </w:pPr>
            <w:commentRangeStart w:id="150"/>
            <w:ins w:id="151" w:author="Nino Rukhadze" w:date="2019-03-19T18:54:00Z">
              <w:r>
                <w:rPr>
                  <w:rFonts w:ascii="Sylfaen" w:hAnsi="Sylfaen"/>
                  <w:color w:val="000000" w:themeColor="text1"/>
                  <w:lang w:val="ka-GE"/>
                </w:rPr>
                <w:t>ტრენინგების მონაწილეთა რაოდენობა</w:t>
              </w:r>
            </w:ins>
          </w:p>
          <w:p w14:paraId="6C8580C3" w14:textId="77777777" w:rsidR="00C37896" w:rsidRDefault="00C37896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ins w:id="152" w:author="Nino Rukhadze" w:date="2019-03-19T18:55:00Z"/>
                <w:rFonts w:ascii="Sylfaen" w:hAnsi="Sylfaen"/>
                <w:color w:val="000000" w:themeColor="text1"/>
                <w:lang w:val="ka-GE"/>
              </w:rPr>
            </w:pPr>
          </w:p>
          <w:p w14:paraId="39BF7801" w14:textId="05167336" w:rsidR="00C37896" w:rsidRPr="000A20BD" w:rsidRDefault="00C37896" w:rsidP="000A20BD">
            <w:pPr>
              <w:widowControl w:val="0"/>
              <w:autoSpaceDE w:val="0"/>
              <w:autoSpaceDN w:val="0"/>
              <w:adjustRightInd w:val="0"/>
              <w:ind w:right="134"/>
              <w:rPr>
                <w:rFonts w:ascii="Sylfaen" w:hAnsi="Sylfaen"/>
                <w:color w:val="000000" w:themeColor="text1"/>
                <w:lang w:val="ka-GE"/>
              </w:rPr>
            </w:pPr>
            <w:ins w:id="153" w:author="Nino Rukhadze" w:date="2019-03-19T18:55:00Z">
              <w:r>
                <w:rPr>
                  <w:rFonts w:ascii="Sylfaen" w:hAnsi="Sylfaen"/>
                  <w:color w:val="000000" w:themeColor="text1"/>
                  <w:lang w:val="ka-GE"/>
                </w:rPr>
                <w:t>სახალხო დამცველის ანგარიშები</w:t>
              </w:r>
              <w:commentRangeEnd w:id="150"/>
              <w:r>
                <w:rPr>
                  <w:rStyle w:val="CommentReference"/>
                </w:rPr>
                <w:commentReference w:id="150"/>
              </w:r>
            </w:ins>
          </w:p>
        </w:tc>
      </w:tr>
      <w:tr w:rsidR="00D36220" w14:paraId="11D4A240" w14:textId="77777777" w:rsidTr="00D777DF">
        <w:tc>
          <w:tcPr>
            <w:tcW w:w="2605" w:type="dxa"/>
            <w:vMerge/>
          </w:tcPr>
          <w:p w14:paraId="185EB8A8" w14:textId="77777777" w:rsidR="00D36220" w:rsidRDefault="00D36220" w:rsidP="000A20BD"/>
        </w:tc>
        <w:tc>
          <w:tcPr>
            <w:tcW w:w="3780" w:type="dxa"/>
          </w:tcPr>
          <w:p w14:paraId="04DED1B0" w14:textId="2F75DDAD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</w:t>
            </w:r>
            <w:ins w:id="154" w:author="Nino Rukhadze" w:date="2019-03-18T14:59:00Z">
              <w:r w:rsidR="00E154B4">
                <w:rPr>
                  <w:rFonts w:ascii="Sylfaen" w:hAnsi="Sylfaen"/>
                  <w:lang w:val="ka-GE"/>
                </w:rPr>
                <w:t>5</w:t>
              </w:r>
            </w:ins>
            <w:del w:id="155" w:author="Nino Rukhadze" w:date="2019-03-18T14:59:00Z">
              <w:r w:rsidDel="00E154B4">
                <w:rPr>
                  <w:rFonts w:ascii="Sylfaen" w:hAnsi="Sylfaen"/>
                  <w:lang w:val="ka-GE"/>
                </w:rPr>
                <w:delText>4</w:delText>
              </w:r>
            </w:del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ბრალდებულისთვის</w:t>
            </w:r>
            <w:r w:rsidRPr="000279E4">
              <w:rPr>
                <w:rFonts w:ascii="Sylfaen" w:hAnsi="Sylfaen"/>
                <w:lang w:val="ka-GE"/>
              </w:rPr>
              <w:t>/</w:t>
            </w:r>
          </w:p>
          <w:p w14:paraId="09572D0A" w14:textId="14E32CFA" w:rsidR="00247E0B" w:rsidRDefault="00D36220" w:rsidP="000A20BD">
            <w:pPr>
              <w:rPr>
                <w:ins w:id="156" w:author="Nino Rukhadze" w:date="2019-03-18T16:52:00Z"/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მსჯავრდებულისთვის შემოწმების, განსაკუთრებით გაშიშვლებით შემოწმებისა და შინაგანი შემოწმების, </w:t>
            </w:r>
            <w:r>
              <w:rPr>
                <w:rFonts w:ascii="Sylfaen" w:hAnsi="Sylfaen" w:cs="Sylfaen"/>
                <w:lang w:val="ka-GE"/>
              </w:rPr>
              <w:t>რეგულირების შემდგომი დახვეწა</w:t>
            </w:r>
            <w:ins w:id="157" w:author="Nino Rukhadze" w:date="2019-03-18T16:43:00Z">
              <w:r w:rsidR="00247E0B">
                <w:rPr>
                  <w:rFonts w:ascii="Sylfaen" w:hAnsi="Sylfaen" w:cs="Sylfaen"/>
                  <w:lang w:val="ka-GE"/>
                </w:rPr>
                <w:t xml:space="preserve">, </w:t>
              </w:r>
              <w:commentRangeStart w:id="158"/>
              <w:r w:rsidR="00247E0B">
                <w:rPr>
                  <w:rFonts w:ascii="Sylfaen" w:hAnsi="Sylfaen" w:cs="Sylfaen"/>
                  <w:lang w:val="ka-GE"/>
                </w:rPr>
                <w:t xml:space="preserve">მათ შორის, </w:t>
              </w:r>
            </w:ins>
            <w:ins w:id="159" w:author="Nino Rukhadze" w:date="2019-03-18T16:50:00Z">
              <w:r w:rsidR="00247E0B">
                <w:rPr>
                  <w:rFonts w:ascii="Sylfaen" w:hAnsi="Sylfaen" w:cs="Sylfaen"/>
                  <w:lang w:val="ka-GE"/>
                </w:rPr>
                <w:t xml:space="preserve">პენიტენციური დაწესებულებების დებულებებშ </w:t>
              </w:r>
            </w:ins>
            <w:ins w:id="160" w:author="Nino Rukhadze" w:date="2019-03-18T16:43:00Z">
              <w:r w:rsidR="00247E0B">
                <w:rPr>
                  <w:rFonts w:ascii="Sylfaen" w:hAnsi="Sylfaen" w:cs="Sylfaen"/>
                  <w:lang w:val="ka-GE"/>
                </w:rPr>
                <w:t xml:space="preserve"> ცვლილებების პროექტის მომზადება , რომლი</w:t>
              </w:r>
            </w:ins>
            <w:ins w:id="161" w:author="Nino Rukhadze" w:date="2019-03-18T16:45:00Z">
              <w:r w:rsidR="00247E0B">
                <w:rPr>
                  <w:rFonts w:ascii="Sylfaen" w:hAnsi="Sylfaen" w:cs="Sylfaen"/>
                  <w:lang w:val="ka-GE"/>
                </w:rPr>
                <w:t xml:space="preserve">თაც </w:t>
              </w:r>
            </w:ins>
            <w:ins w:id="162" w:author="Nino Rukhadze" w:date="2019-03-18T16:48:00Z">
              <w:r w:rsidR="00247E0B">
                <w:rPr>
                  <w:rFonts w:ascii="Sylfaen" w:hAnsi="Sylfaen" w:cs="Sylfaen"/>
                  <w:lang w:val="ka-GE"/>
                </w:rPr>
                <w:t xml:space="preserve">შეიცვლება </w:t>
              </w:r>
            </w:ins>
            <w:ins w:id="163" w:author="Nino Rukhadze" w:date="2019-03-18T16:52:00Z">
              <w:r w:rsidR="00247E0B">
                <w:rPr>
                  <w:rFonts w:ascii="Sylfaen" w:hAnsi="Sylfaen" w:cs="Sylfaen"/>
                  <w:lang w:val="ka-GE"/>
                </w:rPr>
                <w:t>საკითხის მარეგულირებელი მუხლების არსებული რედაქცია და</w:t>
              </w:r>
            </w:ins>
          </w:p>
          <w:p w14:paraId="731F04F2" w14:textId="6EE29FC7" w:rsidR="00D36220" w:rsidRPr="000279E4" w:rsidRDefault="00247E0B" w:rsidP="000A20BD">
            <w:pPr>
              <w:rPr>
                <w:rFonts w:ascii="Sylfaen" w:hAnsi="Sylfaen" w:cs="Sylfaen"/>
                <w:lang w:val="ka-GE"/>
              </w:rPr>
            </w:pPr>
            <w:ins w:id="164" w:author="Nino Rukhadze" w:date="2019-03-18T16:47:00Z">
              <w:r>
                <w:rPr>
                  <w:rFonts w:ascii="Sylfaen" w:hAnsi="Sylfaen" w:cs="Sylfaen"/>
                  <w:lang w:val="ka-GE"/>
                </w:rPr>
                <w:lastRenderedPageBreak/>
                <w:t>არაორაზროვნად</w:t>
              </w:r>
            </w:ins>
            <w:ins w:id="165" w:author="Nino Rukhadze" w:date="2019-03-18T16:45:00Z">
              <w:r>
                <w:rPr>
                  <w:rFonts w:ascii="Sylfaen" w:hAnsi="Sylfaen" w:cs="Sylfaen"/>
                  <w:lang w:val="ka-GE"/>
                </w:rPr>
                <w:t xml:space="preserve"> განმტკიცდება სხეულის სხადასხვა ნაწილების ერთდროულად გაშიშვლების აკრძალვა</w:t>
              </w:r>
            </w:ins>
            <w:del w:id="166" w:author="Nino Rukhadze" w:date="2019-03-18T16:43:00Z">
              <w:r w:rsidR="00D36220" w:rsidRPr="000279E4" w:rsidDel="00247E0B">
                <w:rPr>
                  <w:rFonts w:ascii="Sylfaen" w:hAnsi="Sylfaen" w:cs="Sylfaen"/>
                  <w:lang w:val="ka-GE"/>
                </w:rPr>
                <w:delText xml:space="preserve"> </w:delText>
              </w:r>
            </w:del>
            <w:del w:id="167" w:author="Nino Rukhadze" w:date="2019-03-18T16:45:00Z">
              <w:r w:rsidR="00D36220" w:rsidRPr="000279E4" w:rsidDel="00247E0B">
                <w:rPr>
                  <w:rFonts w:ascii="Sylfaen" w:hAnsi="Sylfaen" w:cs="Sylfaen"/>
                  <w:lang w:val="ka-GE"/>
                </w:rPr>
                <w:delText xml:space="preserve"> </w:delText>
              </w:r>
            </w:del>
          </w:p>
          <w:commentRangeEnd w:id="158"/>
          <w:p w14:paraId="080D9C5C" w14:textId="77777777" w:rsidR="00D36220" w:rsidRPr="000279E4" w:rsidRDefault="00247E0B" w:rsidP="000A20BD">
            <w:pPr>
              <w:ind w:left="422"/>
              <w:rPr>
                <w:rFonts w:ascii="Sylfaen" w:hAnsi="Sylfaen"/>
                <w:lang w:val="ka-GE"/>
              </w:rPr>
            </w:pPr>
            <w:r>
              <w:rPr>
                <w:rStyle w:val="CommentReference"/>
              </w:rPr>
              <w:commentReference w:id="158"/>
            </w:r>
          </w:p>
          <w:p w14:paraId="0D34289A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14:paraId="250651BF" w14:textId="77777777"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14:paraId="7E7ACFE5" w14:textId="77777777" w:rsid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48867748" w14:textId="77777777" w:rsidR="003436F6" w:rsidRPr="003436F6" w:rsidRDefault="003436F6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14:paraId="699ADEFE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7569AE4E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7250E616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2497CEA8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14:paraId="6EDFD5D3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C1AF4D8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512FB93E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შემუშავებული სახელმძღვანელო პრინციპები</w:t>
            </w:r>
          </w:p>
          <w:p w14:paraId="2EE250E6" w14:textId="1D20B21D" w:rsidR="00D36220" w:rsidRDefault="00D36220" w:rsidP="000A20BD">
            <w:pPr>
              <w:rPr>
                <w:ins w:id="168" w:author="Nino Rukhadze" w:date="2019-03-18T16:55:00Z"/>
                <w:rFonts w:ascii="Sylfaen" w:hAnsi="Sylfaen"/>
                <w:lang w:val="ka-GE"/>
              </w:rPr>
            </w:pPr>
          </w:p>
          <w:p w14:paraId="0A5DC0F4" w14:textId="1AAB24C4" w:rsidR="001175F2" w:rsidRPr="000279E4" w:rsidRDefault="001175F2" w:rsidP="000A20BD">
            <w:pPr>
              <w:rPr>
                <w:rFonts w:ascii="Sylfaen" w:hAnsi="Sylfaen"/>
                <w:lang w:val="ka-GE"/>
              </w:rPr>
            </w:pPr>
            <w:commentRangeStart w:id="169"/>
            <w:ins w:id="170" w:author="Nino Rukhadze" w:date="2019-03-18T16:56:00Z">
              <w:r>
                <w:rPr>
                  <w:rFonts w:ascii="Sylfaen" w:hAnsi="Sylfaen"/>
                  <w:lang w:val="ka-GE"/>
                </w:rPr>
                <w:t xml:space="preserve">გენერალური ინსპექციის მონიტორინგის </w:t>
              </w:r>
            </w:ins>
            <w:ins w:id="171" w:author="Nino Rukhadze" w:date="2019-03-18T16:58:00Z">
              <w:r>
                <w:rPr>
                  <w:rFonts w:ascii="Sylfaen" w:hAnsi="Sylfaen"/>
                  <w:lang w:val="ka-GE"/>
                </w:rPr>
                <w:t>შედეგები</w:t>
              </w:r>
              <w:commentRangeEnd w:id="169"/>
              <w:r>
                <w:rPr>
                  <w:rStyle w:val="CommentReference"/>
                </w:rPr>
                <w:commentReference w:id="169"/>
              </w:r>
            </w:ins>
          </w:p>
          <w:p w14:paraId="3B464512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</w:tr>
      <w:tr w:rsidR="00D36220" w14:paraId="0DD41DBD" w14:textId="77777777" w:rsidTr="00D777DF">
        <w:tc>
          <w:tcPr>
            <w:tcW w:w="2605" w:type="dxa"/>
            <w:vMerge/>
          </w:tcPr>
          <w:p w14:paraId="25613B82" w14:textId="77777777" w:rsidR="00D36220" w:rsidRDefault="00D36220" w:rsidP="000A20BD"/>
        </w:tc>
        <w:tc>
          <w:tcPr>
            <w:tcW w:w="3780" w:type="dxa"/>
          </w:tcPr>
          <w:p w14:paraId="1E349DEE" w14:textId="57C5F6CF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1.2.1</w:t>
            </w:r>
            <w:ins w:id="172" w:author="Nino Rukhadze" w:date="2019-03-18T14:59:00Z">
              <w:r w:rsidR="00E154B4">
                <w:rPr>
                  <w:rFonts w:ascii="Sylfaen" w:hAnsi="Sylfaen"/>
                  <w:lang w:val="ka-GE"/>
                </w:rPr>
                <w:t>6</w:t>
              </w:r>
            </w:ins>
            <w:del w:id="173" w:author="Nino Rukhadze" w:date="2019-03-18T14:59:00Z">
              <w:r w:rsidDel="00E154B4">
                <w:rPr>
                  <w:rFonts w:ascii="Sylfaen" w:hAnsi="Sylfaen"/>
                  <w:lang w:val="ka-GE"/>
                </w:rPr>
                <w:delText>5</w:delText>
              </w:r>
            </w:del>
            <w:r w:rsidRPr="000279E4">
              <w:rPr>
                <w:rFonts w:ascii="Sylfaen" w:hAnsi="Sylfaen"/>
                <w:lang w:val="ka-GE"/>
              </w:rPr>
              <w:t xml:space="preserve"> ტრანსგენდერი და ინტერსექსუალი პირების შემოწმების სტანდარტების/საუკეთესო საერთაშრისო პრაქტიკის შესწავლა</w:t>
            </w:r>
          </w:p>
        </w:tc>
        <w:tc>
          <w:tcPr>
            <w:tcW w:w="2880" w:type="dxa"/>
          </w:tcPr>
          <w:p w14:paraId="639B73AC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სამსახური;</w:t>
            </w:r>
          </w:p>
          <w:p w14:paraId="5DB180DF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7DA9E0B8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სახელმწიფო </w:t>
            </w:r>
          </w:p>
          <w:p w14:paraId="791F00C1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უსაფრთხოების სამსახური</w:t>
            </w:r>
          </w:p>
          <w:p w14:paraId="356CED84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2EE0AF1B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14:paraId="7CAA6397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2FBB8E52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494F9A02" w14:textId="77777777" w:rsidR="00D36220" w:rsidRPr="000A20BD" w:rsidDel="009E2ECD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ჩატარებული კვლევის  ანგარიში</w:t>
            </w:r>
          </w:p>
        </w:tc>
      </w:tr>
      <w:tr w:rsidR="00D36220" w14:paraId="7A4B5D49" w14:textId="77777777" w:rsidTr="00D777DF">
        <w:tc>
          <w:tcPr>
            <w:tcW w:w="2605" w:type="dxa"/>
            <w:vMerge w:val="restart"/>
          </w:tcPr>
          <w:p w14:paraId="1D859B6D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 დაკავებულ/</w:t>
            </w:r>
          </w:p>
          <w:p w14:paraId="29A86E2E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პატიმრობაში მყოფ</w:t>
            </w:r>
            <w:r w:rsidR="004B3B16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პირთათვის ადეკვატური საყოფაცხოვრებო, სანიტარიული და სხვა პირობების გაუმჯობესება</w:t>
            </w:r>
          </w:p>
          <w:p w14:paraId="3D979C6C" w14:textId="77777777" w:rsidR="00D36220" w:rsidRDefault="00D36220" w:rsidP="000A20BD"/>
        </w:tc>
        <w:tc>
          <w:tcPr>
            <w:tcW w:w="3780" w:type="dxa"/>
          </w:tcPr>
          <w:p w14:paraId="7C58C089" w14:textId="6E27684D" w:rsidR="00D36220" w:rsidRDefault="00D36220" w:rsidP="00617998">
            <w:r w:rsidRPr="000279E4">
              <w:rPr>
                <w:rFonts w:ascii="Sylfaen" w:hAnsi="Sylfaen"/>
                <w:lang w:val="ka-GE"/>
              </w:rPr>
              <w:t xml:space="preserve">1.3.1. </w:t>
            </w:r>
            <w:del w:id="174" w:author="Nino Rukhadze" w:date="2019-03-18T15:27:00Z">
              <w:r w:rsidR="00125EBD" w:rsidDel="00991AEA">
                <w:rPr>
                  <w:rFonts w:ascii="Sylfaen" w:hAnsi="Sylfaen"/>
                  <w:lang w:val="ka-GE"/>
                </w:rPr>
                <w:delText xml:space="preserve">პენიტენციური და დანაშაულის პრევენციის სისტემების განვითარების სტრატეგიისა და სამოქმედო გეგმის </w:delText>
              </w:r>
              <w:r w:rsidRPr="000279E4" w:rsidDel="00991AEA">
                <w:rPr>
                  <w:rFonts w:ascii="Sylfaen" w:hAnsi="Sylfaen"/>
                  <w:lang w:val="ka-GE"/>
                </w:rPr>
                <w:delText xml:space="preserve">/რელევანტური პოლიტიკის დოკუმენტების შემუშავება იმ მიზნით, რომ პატიმრები უზრუნველყოფილნი იყვნენ საცხოვრებელი, სანიტარიული, ჰიგიენური, კვებითი და სხვა მატერიალური  პირობებით, მათ შორის კანონმდებლობით </w:delText>
              </w:r>
              <w:r w:rsidRPr="000279E4" w:rsidDel="00991AEA">
                <w:rPr>
                  <w:rFonts w:ascii="Sylfaen" w:hAnsi="Sylfaen"/>
                  <w:lang w:val="ka-GE"/>
                </w:rPr>
                <w:lastRenderedPageBreak/>
                <w:delText>განსაზღვრული მინიმალური საცხოვრენბელი ფართით, რაც შესაბამისობაში იქნება არასათანადო მოპყრობის აკრძალვის სტანდარტებთან</w:delText>
              </w:r>
            </w:del>
            <w:ins w:id="175" w:author="Nino Rukhadze" w:date="2019-03-18T15:27:00Z">
              <w:r w:rsidR="00991AEA">
                <w:rPr>
                  <w:rFonts w:ascii="Sylfaen" w:hAnsi="Sylfaen"/>
                  <w:lang w:val="ka-GE"/>
                </w:rPr>
                <w:t xml:space="preserve"> პენიტენცი</w:t>
              </w:r>
            </w:ins>
            <w:ins w:id="176" w:author="Nino Rukhadze" w:date="2019-03-18T15:28:00Z">
              <w:r w:rsidR="00991AEA">
                <w:rPr>
                  <w:rFonts w:ascii="Sylfaen" w:hAnsi="Sylfaen"/>
                  <w:lang w:val="ka-GE"/>
                </w:rPr>
                <w:t>ურ</w:t>
              </w:r>
              <w:r w:rsidR="001175F2">
                <w:rPr>
                  <w:rFonts w:ascii="Sylfaen" w:hAnsi="Sylfaen"/>
                  <w:lang w:val="ka-GE"/>
                </w:rPr>
                <w:t xml:space="preserve"> დაწესებულებებში ვიდეოპაემნებისთვის საჭირო ინფრასტრუქტურის მოწყობა</w:t>
              </w:r>
              <w:r w:rsidR="00617998">
                <w:rPr>
                  <w:rFonts w:ascii="Sylfaen" w:hAnsi="Sylfaen"/>
                  <w:lang w:val="ka-GE"/>
                </w:rPr>
                <w:t xml:space="preserve"> და </w:t>
              </w:r>
            </w:ins>
            <w:ins w:id="177" w:author="Nino Rukhadze" w:date="2019-03-18T17:01:00Z">
              <w:r w:rsidR="001175F2" w:rsidRPr="00D250CB">
                <w:rPr>
                  <w:rFonts w:ascii="Sylfaen" w:eastAsia="Times New Roman" w:hAnsi="Sylfaen" w:cs="Sylfaen"/>
                  <w:color w:val="000000"/>
                  <w:lang w:val="ka-GE"/>
                </w:rPr>
                <w:t>განსაკუთრებული რ</w:t>
              </w:r>
              <w:r w:rsidR="00617998">
                <w:rPr>
                  <w:rFonts w:ascii="Sylfaen" w:eastAsia="Times New Roman" w:hAnsi="Sylfaen" w:cs="Sylfaen"/>
                  <w:color w:val="000000"/>
                  <w:lang w:val="ka-GE"/>
                </w:rPr>
                <w:t>ისკის პენიტენციური დაწესებულებებში ვიდეოპა</w:t>
              </w:r>
            </w:ins>
            <w:ins w:id="178" w:author="Nino Rukhadze" w:date="2019-03-18T17:07:00Z">
              <w:r w:rsidR="00617998">
                <w:rPr>
                  <w:rFonts w:ascii="Sylfaen" w:eastAsia="Times New Roman" w:hAnsi="Sylfaen" w:cs="Sylfaen"/>
                  <w:color w:val="000000"/>
                  <w:lang w:val="ka-GE"/>
                </w:rPr>
                <w:t>ემნების დასაშვებობის საკითხის შესწავლა</w:t>
              </w:r>
            </w:ins>
          </w:p>
        </w:tc>
        <w:tc>
          <w:tcPr>
            <w:tcW w:w="2880" w:type="dxa"/>
          </w:tcPr>
          <w:p w14:paraId="73DF37C9" w14:textId="4D731C69"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14:paraId="556C0923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14:paraId="2CA76BF1" w14:textId="5C215F29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2DE4C96E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3D104260" w14:textId="77777777" w:rsidR="00D36220" w:rsidRDefault="00D36220" w:rsidP="000A20BD"/>
        </w:tc>
        <w:tc>
          <w:tcPr>
            <w:tcW w:w="1890" w:type="dxa"/>
          </w:tcPr>
          <w:p w14:paraId="33CF264E" w14:textId="77777777" w:rsidR="00D36220" w:rsidRDefault="00D36220" w:rsidP="000A20BD"/>
        </w:tc>
        <w:tc>
          <w:tcPr>
            <w:tcW w:w="1440" w:type="dxa"/>
          </w:tcPr>
          <w:p w14:paraId="2CFD587A" w14:textId="71E3DBC6" w:rsidR="00D36220" w:rsidRDefault="00D36220" w:rsidP="000A20BD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0E380781" w14:textId="2A7FF79C" w:rsidR="00D36220" w:rsidRPr="000279E4" w:rsidDel="001175F2" w:rsidRDefault="001175F2" w:rsidP="000A20BD">
            <w:pPr>
              <w:rPr>
                <w:del w:id="179" w:author="Nino Rukhadze" w:date="2019-03-18T17:01:00Z"/>
                <w:rFonts w:ascii="Sylfaen" w:hAnsi="Sylfaen"/>
                <w:lang w:val="ka-GE"/>
              </w:rPr>
            </w:pPr>
            <w:ins w:id="180" w:author="Nino Rukhadze" w:date="2019-03-18T17:01:00Z">
              <w:r>
                <w:rPr>
                  <w:rFonts w:ascii="Sylfaen" w:hAnsi="Sylfaen"/>
                  <w:lang w:val="ka-GE"/>
                </w:rPr>
                <w:t xml:space="preserve">ვიდეოპაემნებისთვის საჭირო ინფრასტრუქტურა </w:t>
              </w:r>
            </w:ins>
            <w:del w:id="181" w:author="Nino Rukhadze" w:date="2019-03-18T17:01:00Z">
              <w:r w:rsidR="00D36220" w:rsidDel="001175F2">
                <w:rPr>
                  <w:rFonts w:ascii="Sylfaen" w:hAnsi="Sylfaen" w:cs="Sylfaen"/>
                  <w:lang w:val="ka-GE"/>
                </w:rPr>
                <w:delText>შემუშავებული</w:delText>
              </w:r>
              <w:r w:rsidR="00D36220" w:rsidRPr="000279E4" w:rsidDel="001175F2">
                <w:rPr>
                  <w:rFonts w:ascii="Sylfaen" w:hAnsi="Sylfaen" w:cs="Sylfaen"/>
                  <w:lang w:val="ka-GE"/>
                </w:rPr>
                <w:delText xml:space="preserve"> პოლიტიკის დოკუმენტები</w:delText>
              </w:r>
            </w:del>
          </w:p>
          <w:p w14:paraId="1684A8C5" w14:textId="77777777" w:rsidR="00D36220" w:rsidRDefault="00D36220" w:rsidP="00214835"/>
        </w:tc>
      </w:tr>
      <w:tr w:rsidR="00D36220" w14:paraId="167B0F2B" w14:textId="77777777" w:rsidTr="00D777DF">
        <w:tc>
          <w:tcPr>
            <w:tcW w:w="2605" w:type="dxa"/>
            <w:vMerge/>
          </w:tcPr>
          <w:p w14:paraId="3846C3EA" w14:textId="77777777" w:rsidR="00D36220" w:rsidRDefault="00D36220" w:rsidP="000A20BD"/>
        </w:tc>
        <w:tc>
          <w:tcPr>
            <w:tcW w:w="3780" w:type="dxa"/>
          </w:tcPr>
          <w:p w14:paraId="0DD6AE5E" w14:textId="25B0DF76" w:rsidR="00D36220" w:rsidRPr="000279E4" w:rsidRDefault="00D36220" w:rsidP="009B0C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</w:t>
            </w:r>
            <w:del w:id="182" w:author="Nino Rukhadze" w:date="2019-03-18T15:38:00Z">
              <w:r w:rsidRPr="000279E4" w:rsidDel="009B0CEC">
                <w:rPr>
                  <w:rFonts w:ascii="Sylfaen" w:hAnsi="Sylfaen"/>
                  <w:lang w:val="ka-GE"/>
                </w:rPr>
                <w:delText>2</w:delText>
              </w:r>
            </w:del>
            <w:ins w:id="183" w:author="Nino Rukhadze" w:date="2019-03-18T15:38:00Z">
              <w:r w:rsidR="009B0CEC">
                <w:rPr>
                  <w:rFonts w:ascii="Sylfaen" w:hAnsi="Sylfaen"/>
                  <w:lang w:val="ka-GE"/>
                </w:rPr>
                <w:t>1</w:t>
              </w:r>
            </w:ins>
            <w:r w:rsidRPr="000279E4">
              <w:rPr>
                <w:rFonts w:ascii="Sylfaen" w:hAnsi="Sylfaen"/>
                <w:lang w:val="ka-GE"/>
              </w:rPr>
              <w:t xml:space="preserve">. </w:t>
            </w:r>
            <w:r w:rsidR="00125EBD">
              <w:rPr>
                <w:rFonts w:ascii="Sylfaen" w:hAnsi="Sylfaen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lang w:val="ka-GE"/>
              </w:rPr>
              <w:t xml:space="preserve">დაწესებულებაში მყოფი ბრალდებული პირის უფლებებით სარგებლობის მარეგულირებელი ჩარჩოს გადახედვა შესაძლო დისკრიმინაციული დებულებების გაუქმების მიზნით, მათ შორის კანონმდებლობით განსაზღვრული მინიმალური საცხოვრენბელი ფართით უზრუნველყოფისა და ხანგრძლივი პაემნის სარგებლობის კუთხით.   </w:t>
            </w:r>
          </w:p>
        </w:tc>
        <w:tc>
          <w:tcPr>
            <w:tcW w:w="2880" w:type="dxa"/>
          </w:tcPr>
          <w:p w14:paraId="7FEC1520" w14:textId="77777777"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სპეციალური პენიტენციური სამსახური</w:t>
            </w:r>
          </w:p>
          <w:p w14:paraId="1EF369AF" w14:textId="77777777" w:rsidR="00D36220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7B2A1831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იუსტიციის სამინისტრო</w:t>
            </w:r>
          </w:p>
          <w:p w14:paraId="18EF03CB" w14:textId="77777777" w:rsidR="00D36220" w:rsidRPr="000279E4" w:rsidRDefault="00D36220" w:rsidP="000A20B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</w:tc>
        <w:tc>
          <w:tcPr>
            <w:tcW w:w="1890" w:type="dxa"/>
          </w:tcPr>
          <w:p w14:paraId="24713D1E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27426E7C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3A954292" w14:textId="77777777" w:rsidR="00D36220" w:rsidRPr="000A20BD" w:rsidRDefault="00D36220" w:rsidP="000A20BD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არსებული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პრაქტიკის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და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სამართლებრივი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ჩარჩოს</w:t>
            </w:r>
            <w:r w:rsidRPr="000A20BD">
              <w:rPr>
                <w:color w:val="000000" w:themeColor="text1"/>
                <w:lang w:val="ka-GE"/>
              </w:rPr>
              <w:t xml:space="preserve"> </w:t>
            </w:r>
            <w:r w:rsidRPr="000A20BD">
              <w:rPr>
                <w:rFonts w:ascii="Sylfaen" w:hAnsi="Sylfaen" w:cs="Sylfaen"/>
                <w:color w:val="000000" w:themeColor="text1"/>
                <w:lang w:val="ka-GE"/>
              </w:rPr>
              <w:t>ანალიზის დოკუმენტი</w:t>
            </w:r>
            <w:r w:rsidRPr="000A20BD">
              <w:rPr>
                <w:color w:val="000000" w:themeColor="text1"/>
                <w:lang w:val="ka-GE"/>
              </w:rPr>
              <w:t>;</w:t>
            </w:r>
          </w:p>
          <w:p w14:paraId="0B27A55F" w14:textId="77777777" w:rsidR="00D36220" w:rsidRPr="00356F91" w:rsidRDefault="00D36220" w:rsidP="000A20BD">
            <w:pPr>
              <w:rPr>
                <w:rFonts w:ascii="Sylfaen" w:hAnsi="Sylfaen"/>
                <w:lang w:val="ka-GE"/>
              </w:rPr>
            </w:pPr>
          </w:p>
          <w:p w14:paraId="0AFFE82F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ანალიზის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საფუძველზე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ცვლილებები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საკანონმდებლო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აქტებში</w:t>
            </w:r>
            <w:r w:rsidRPr="000279E4">
              <w:rPr>
                <w:lang w:val="ka-GE"/>
              </w:rPr>
              <w:t xml:space="preserve"> (</w:t>
            </w:r>
            <w:r w:rsidRPr="000279E4">
              <w:rPr>
                <w:rFonts w:ascii="Sylfaen" w:hAnsi="Sylfaen" w:cs="Sylfaen"/>
                <w:lang w:val="ka-GE"/>
              </w:rPr>
              <w:t>საჭიროების</w:t>
            </w:r>
            <w:r w:rsidRPr="000279E4">
              <w:rPr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შემთვევაში</w:t>
            </w:r>
          </w:p>
        </w:tc>
      </w:tr>
      <w:tr w:rsidR="00D36220" w14:paraId="49B36789" w14:textId="77777777" w:rsidTr="00D777DF">
        <w:tc>
          <w:tcPr>
            <w:tcW w:w="2605" w:type="dxa"/>
            <w:vMerge/>
          </w:tcPr>
          <w:p w14:paraId="0A01B207" w14:textId="77777777" w:rsidR="00D36220" w:rsidRDefault="00D36220" w:rsidP="000A20BD"/>
        </w:tc>
        <w:tc>
          <w:tcPr>
            <w:tcW w:w="3780" w:type="dxa"/>
          </w:tcPr>
          <w:p w14:paraId="7E175C01" w14:textId="0A27F9CE" w:rsidR="00D36220" w:rsidRPr="000279E4" w:rsidRDefault="00D36220" w:rsidP="000A20BD">
            <w:pPr>
              <w:rPr>
                <w:rFonts w:ascii="Sylfaen" w:hAnsi="Sylfaen" w:cs="Sylfaen"/>
                <w:w w:val="94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1.3.</w:t>
            </w:r>
            <w:del w:id="184" w:author="Nino Rukhadze" w:date="2019-03-18T15:38:00Z">
              <w:r w:rsidRPr="000279E4" w:rsidDel="009B0CEC">
                <w:rPr>
                  <w:rFonts w:ascii="Sylfaen" w:hAnsi="Sylfaen"/>
                  <w:lang w:val="ka-GE"/>
                </w:rPr>
                <w:delText>3</w:delText>
              </w:r>
            </w:del>
            <w:ins w:id="185" w:author="Nino Rukhadze" w:date="2019-03-18T15:38:00Z">
              <w:r w:rsidR="009B0CEC">
                <w:rPr>
                  <w:rFonts w:ascii="Sylfaen" w:hAnsi="Sylfaen"/>
                  <w:lang w:val="ka-GE"/>
                </w:rPr>
                <w:t>2</w:t>
              </w:r>
            </w:ins>
            <w:r w:rsidRPr="000279E4">
              <w:rPr>
                <w:rFonts w:ascii="Sylfaen" w:hAnsi="Sylfaen"/>
                <w:lang w:val="ka-GE"/>
              </w:rPr>
              <w:t>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</w:rPr>
              <w:t>დროებითი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იზოლატორების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შემდგომი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lastRenderedPageBreak/>
              <w:t>რეაბილიტაცია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რათა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იზოლატორში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მოთავსებულ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პირთათვის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გარანტირებულ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იქნეს</w:t>
            </w:r>
            <w:r w:rsidRPr="000279E4">
              <w:rPr>
                <w:rFonts w:ascii="Sylfaen" w:hAnsi="Sylfaen" w:cs="Sylfaen"/>
                <w:lang w:val="ka-GE"/>
              </w:rPr>
              <w:t xml:space="preserve"> შესაბამისი </w:t>
            </w:r>
            <w:r w:rsidRPr="000279E4">
              <w:rPr>
                <w:rFonts w:ascii="Sylfaen" w:hAnsi="Sylfaen" w:cs="Sylfaen"/>
              </w:rPr>
              <w:t>საცხოვრებელი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სანიტარიულ-ჰიგიენური</w:t>
            </w:r>
            <w:r w:rsidRPr="000279E4">
              <w:t xml:space="preserve">, </w:t>
            </w:r>
            <w:r w:rsidRPr="000279E4">
              <w:rPr>
                <w:rFonts w:ascii="Sylfaen" w:hAnsi="Sylfaen" w:cs="Sylfaen"/>
              </w:rPr>
              <w:t>კვებითი</w:t>
            </w:r>
            <w:r w:rsidRPr="000279E4">
              <w:t xml:space="preserve"> </w:t>
            </w:r>
            <w:proofErr w:type="gramStart"/>
            <w:r w:rsidRPr="000279E4">
              <w:rPr>
                <w:rFonts w:ascii="Sylfaen" w:hAnsi="Sylfaen" w:cs="Sylfaen"/>
              </w:rPr>
              <w:t>და</w:t>
            </w:r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სხვა</w:t>
            </w:r>
            <w:proofErr w:type="gramEnd"/>
            <w:r w:rsidRPr="000279E4">
              <w:t xml:space="preserve">  </w:t>
            </w:r>
            <w:r w:rsidRPr="000279E4">
              <w:rPr>
                <w:rFonts w:ascii="Sylfaen" w:hAnsi="Sylfaen" w:cs="Sylfaen"/>
              </w:rPr>
              <w:t>მატერიალური</w:t>
            </w:r>
            <w:r w:rsidRPr="000279E4">
              <w:t xml:space="preserve"> </w:t>
            </w:r>
            <w:r w:rsidRPr="000279E4">
              <w:rPr>
                <w:rFonts w:ascii="Sylfaen" w:hAnsi="Sylfaen" w:cs="Sylfaen"/>
              </w:rPr>
              <w:t>პირობები</w:t>
            </w:r>
            <w:r w:rsidRPr="000279E4">
              <w:rPr>
                <w:rFonts w:ascii="Sylfaen" w:hAnsi="Sylfaen" w:cs="Sylfaen"/>
                <w:lang w:val="ka-GE"/>
              </w:rPr>
              <w:t>.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</w:p>
          <w:p w14:paraId="61318BAC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14:paraId="44C82252" w14:textId="77777777"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4CD97FA7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14:paraId="4F02F7AB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</w:p>
          <w:p w14:paraId="3FE43855" w14:textId="77777777" w:rsidR="00D36220" w:rsidRPr="000279E4" w:rsidRDefault="00D36220" w:rsidP="000A20B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</w:tcPr>
          <w:p w14:paraId="3151ED38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2F065D1A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222E8D88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შიდაუწყებრივი მონიტორინგის 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პერიოდული ანგარიშები;</w:t>
            </w:r>
          </w:p>
          <w:p w14:paraId="6EF86123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დამოუკიდებელი (სახალხო დამცველის ჩათვლით) მონიტორინგის ანგარიშები</w:t>
            </w:r>
          </w:p>
        </w:tc>
      </w:tr>
      <w:tr w:rsidR="00D36220" w14:paraId="2ADA8830" w14:textId="77777777" w:rsidTr="00D777DF">
        <w:tc>
          <w:tcPr>
            <w:tcW w:w="2605" w:type="dxa"/>
            <w:vMerge/>
          </w:tcPr>
          <w:p w14:paraId="0297DB4C" w14:textId="77777777" w:rsidR="00D36220" w:rsidRDefault="00D36220" w:rsidP="000A20BD"/>
        </w:tc>
        <w:tc>
          <w:tcPr>
            <w:tcW w:w="3780" w:type="dxa"/>
          </w:tcPr>
          <w:p w14:paraId="16C4B500" w14:textId="647A22BD" w:rsidR="00D36220" w:rsidRPr="000279E4" w:rsidRDefault="00D36220" w:rsidP="009B0C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1.3.</w:t>
            </w:r>
            <w:del w:id="186" w:author="Nino Rukhadze" w:date="2019-03-18T15:38:00Z">
              <w:r w:rsidRPr="000279E4" w:rsidDel="009B0CEC">
                <w:rPr>
                  <w:rFonts w:ascii="Sylfaen" w:hAnsi="Sylfaen" w:cs="Sylfaen"/>
                  <w:lang w:val="ka-GE"/>
                </w:rPr>
                <w:delText>4</w:delText>
              </w:r>
            </w:del>
            <w:ins w:id="187" w:author="Nino Rukhadze" w:date="2019-03-18T15:38:00Z">
              <w:r w:rsidR="009B0CEC">
                <w:rPr>
                  <w:rFonts w:ascii="Sylfaen" w:hAnsi="Sylfaen" w:cs="Sylfaen"/>
                  <w:lang w:val="ka-GE"/>
                </w:rPr>
                <w:t>3</w:t>
              </w:r>
            </w:ins>
            <w:r w:rsidRPr="000279E4">
              <w:rPr>
                <w:rFonts w:ascii="Sylfaen" w:hAnsi="Sylfaen" w:cs="Sylfaen"/>
                <w:lang w:val="ka-GE"/>
              </w:rPr>
              <w:t xml:space="preserve">. არსებული პოლიტიკის განმსაზღვრელი დოკუმენტების  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ა საქართველოში 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 დროებითი განთავსების ცენტრი</w:t>
            </w:r>
            <w:r w:rsidRPr="000279E4">
              <w:rPr>
                <w:rFonts w:ascii="Sylfaen" w:hAnsi="Sylfaen" w:cs="Sylfaen"/>
                <w:lang w:val="ka-GE"/>
              </w:rPr>
              <w:t xml:space="preserve">ს გამართული ფუნქციონირების მიზნით,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ა უზრუნველყოფილ</w:t>
            </w:r>
            <w:r w:rsidRPr="000279E4">
              <w:rPr>
                <w:rFonts w:ascii="Sylfaen" w:hAnsi="Sylfaen" w:cs="Sylfaen"/>
                <w:spacing w:val="3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ქ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5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ხო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-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 xml:space="preserve">ი,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ჰ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ნუ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ი,</w:t>
            </w:r>
            <w:r w:rsidRPr="000279E4">
              <w:rPr>
                <w:rFonts w:ascii="Sylfaen" w:hAnsi="Sylfaen" w:cs="Sylfaen"/>
                <w:spacing w:val="1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 xml:space="preserve">ხვა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ბი, მათ შორის კანონმდებლობით განსაზღვრული მინიმალური საცხოვრენბელი ფართით სარგებლობა </w:t>
            </w:r>
          </w:p>
        </w:tc>
        <w:tc>
          <w:tcPr>
            <w:tcW w:w="2880" w:type="dxa"/>
          </w:tcPr>
          <w:p w14:paraId="136071EF" w14:textId="77777777" w:rsidR="00D36220" w:rsidRPr="000279E4" w:rsidRDefault="00D36220" w:rsidP="000A20B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75FF9964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14:paraId="69AC7AAD" w14:textId="77777777" w:rsidR="00D36220" w:rsidRPr="000279E4" w:rsidRDefault="00D36220" w:rsidP="000A20BD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18EB27AD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05DCFBF" w14:textId="77777777" w:rsidR="00D36220" w:rsidRPr="000279E4" w:rsidRDefault="00D36220" w:rsidP="000A20B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79F79931" w14:textId="77777777"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მიღებული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პოლიტიკის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დოკუმენტების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იმპლემენტაციის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შესახებ შიდაუწყებრივი მონიტორინგის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პერიოდული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ანგარიშები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</w:p>
          <w:p w14:paraId="2ABCDF98" w14:textId="77777777" w:rsidR="00D36220" w:rsidRPr="000279E4" w:rsidRDefault="00D36220" w:rsidP="000A20BD">
            <w:pPr>
              <w:pStyle w:val="ListParagraph"/>
              <w:ind w:left="0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დამოუკიდებელი (სახალხო დამცველის ჩათვლით) მონიტორინგის ანგარიშები</w:t>
            </w:r>
          </w:p>
        </w:tc>
      </w:tr>
      <w:tr w:rsidR="00D36220" w14:paraId="36830738" w14:textId="77777777" w:rsidTr="00D777DF">
        <w:tc>
          <w:tcPr>
            <w:tcW w:w="2605" w:type="dxa"/>
            <w:vMerge/>
          </w:tcPr>
          <w:p w14:paraId="1CA7553C" w14:textId="77777777" w:rsidR="00D36220" w:rsidRDefault="00D36220" w:rsidP="00D777DF"/>
        </w:tc>
        <w:tc>
          <w:tcPr>
            <w:tcW w:w="3780" w:type="dxa"/>
          </w:tcPr>
          <w:p w14:paraId="5A7D9053" w14:textId="093D00C1"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1.3.</w:t>
            </w:r>
            <w:del w:id="188" w:author="Nino Rukhadze" w:date="2019-03-18T15:38:00Z">
              <w:r w:rsidRPr="000279E4" w:rsidDel="009B0CEC">
                <w:rPr>
                  <w:rFonts w:ascii="Sylfaen" w:hAnsi="Sylfaen" w:cs="Sylfaen"/>
                  <w:lang w:val="ka-GE"/>
                </w:rPr>
                <w:delText>5</w:delText>
              </w:r>
            </w:del>
            <w:ins w:id="189" w:author="Nino Rukhadze" w:date="2019-03-18T15:38:00Z">
              <w:r w:rsidR="009B0CEC">
                <w:rPr>
                  <w:rFonts w:ascii="Sylfaen" w:hAnsi="Sylfaen" w:cs="Sylfaen"/>
                  <w:lang w:val="ka-GE"/>
                </w:rPr>
                <w:t>4</w:t>
              </w:r>
            </w:ins>
            <w:r w:rsidRPr="000279E4">
              <w:rPr>
                <w:rFonts w:ascii="Sylfaen" w:hAnsi="Sylfaen" w:cs="Sylfaen"/>
                <w:lang w:val="ka-GE"/>
              </w:rPr>
              <w:t>. შესაბამისი პირობებისა და მოპყრობის ერთიანი სტანდარტის უზრუნველყოფის მიზნით ადმინისტრაციული</w:t>
            </w:r>
          </w:p>
          <w:p w14:paraId="1E169C77" w14:textId="77777777"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/დისციპლინური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ხ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 w:rsidRPr="000279E4">
              <w:rPr>
                <w:rFonts w:ascii="Sylfaen" w:hAnsi="Sylfaen" w:cs="Sylfaen"/>
                <w:lang w:val="ka-GE"/>
              </w:rPr>
              <w:t xml:space="preserve">ინფრასტრუქტურული </w:t>
            </w:r>
            <w:r>
              <w:rPr>
                <w:rFonts w:ascii="Sylfaen" w:hAnsi="Sylfaen" w:cs="Sylfaen"/>
                <w:lang w:val="ka-GE"/>
              </w:rPr>
              <w:t>ცვლილებების განხორციელება</w:t>
            </w:r>
          </w:p>
          <w:p w14:paraId="647D52AD" w14:textId="77777777"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14:paraId="36D9A1B2" w14:textId="77777777" w:rsidR="00D36220" w:rsidRPr="000279E4" w:rsidRDefault="00D36220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561D0440" w14:textId="77777777" w:rsidR="00D36220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14:paraId="3238FC3E" w14:textId="77777777" w:rsidR="00D36220" w:rsidRDefault="00D36220" w:rsidP="00D777DF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</w:p>
          <w:p w14:paraId="4F31AD11" w14:textId="77777777"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3FC93726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25557BB5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5B778C7E" w14:textId="77777777"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განხორციელებული ინფრასტრუქტურული ცვლილებები</w:t>
            </w:r>
          </w:p>
          <w:p w14:paraId="1455B164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lastRenderedPageBreak/>
              <w:t>სახალხო დამცველის ანგარიში</w:t>
            </w:r>
          </w:p>
        </w:tc>
      </w:tr>
      <w:tr w:rsidR="00D36220" w14:paraId="30E9AE3A" w14:textId="77777777" w:rsidTr="00D777DF">
        <w:tc>
          <w:tcPr>
            <w:tcW w:w="2605" w:type="dxa"/>
            <w:vMerge w:val="restart"/>
          </w:tcPr>
          <w:p w14:paraId="5BB8CA88" w14:textId="77777777" w:rsidR="00D36220" w:rsidRDefault="00D36220" w:rsidP="00D777DF"/>
        </w:tc>
        <w:tc>
          <w:tcPr>
            <w:tcW w:w="3780" w:type="dxa"/>
          </w:tcPr>
          <w:p w14:paraId="5B3E9F6B" w14:textId="16F7174D" w:rsidR="00D36220" w:rsidRPr="000279E4" w:rsidRDefault="00D36220" w:rsidP="009B0C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1</w:t>
            </w:r>
            <w:r w:rsidRPr="000279E4">
              <w:rPr>
                <w:rFonts w:ascii="Sylfaen" w:hAnsi="Sylfaen"/>
                <w:bCs/>
                <w:iCs/>
                <w:lang w:val="ka-GE"/>
              </w:rPr>
              <w:t>.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3</w:t>
            </w:r>
            <w:r w:rsidRPr="000279E4">
              <w:rPr>
                <w:rFonts w:ascii="Sylfaen" w:hAnsi="Sylfaen"/>
                <w:bCs/>
                <w:iCs/>
                <w:spacing w:val="-2"/>
                <w:lang w:val="ka-GE"/>
              </w:rPr>
              <w:t>.</w:t>
            </w:r>
            <w:del w:id="190" w:author="Nino Rukhadze" w:date="2019-03-18T15:39:00Z">
              <w:r w:rsidRPr="000279E4" w:rsidDel="009B0CEC">
                <w:rPr>
                  <w:rFonts w:ascii="Sylfaen" w:hAnsi="Sylfaen"/>
                  <w:bCs/>
                  <w:iCs/>
                  <w:lang w:val="ka-GE"/>
                </w:rPr>
                <w:delText>6</w:delText>
              </w:r>
            </w:del>
            <w:ins w:id="191" w:author="Nino Rukhadze" w:date="2019-03-18T15:39:00Z">
              <w:r w:rsidR="009B0CEC">
                <w:rPr>
                  <w:rFonts w:ascii="Sylfaen" w:hAnsi="Sylfaen"/>
                  <w:bCs/>
                  <w:iCs/>
                  <w:lang w:val="ka-GE"/>
                </w:rPr>
                <w:t>5</w:t>
              </w:r>
            </w:ins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. </w:t>
            </w:r>
            <w:r w:rsidRPr="000279E4">
              <w:rPr>
                <w:rFonts w:ascii="Sylfaen" w:hAnsi="Sylfaen"/>
                <w:lang w:val="ka-GE"/>
              </w:rPr>
              <w:t xml:space="preserve">ფსიქიკური ჯანმრთელობის დარგის განვითარების სტრატეგიისა და სამოქმედო გეგმის იმპლემენტაციის ფარგლებში ფსიქიატრიულ დაწესებულებებში მოთავსებულ პაციენტთა უფლებების დაცვის გაუმჯობესება და გაძლიერება </w:t>
            </w:r>
          </w:p>
        </w:tc>
        <w:tc>
          <w:tcPr>
            <w:tcW w:w="2880" w:type="dxa"/>
          </w:tcPr>
          <w:p w14:paraId="0C76A7D0" w14:textId="77777777"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14:paraId="3F10852B" w14:textId="77777777"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14:paraId="77D19BB5" w14:textId="77777777" w:rsidR="00D36220" w:rsidRPr="000279E4" w:rsidRDefault="00D36220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14:paraId="3F4F6DD5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6535609D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4BC857E0" w14:textId="77777777"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ანგარიში;</w:t>
            </w:r>
          </w:p>
          <w:p w14:paraId="5FE01B58" w14:textId="77777777"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დამოუკიდებელი (ნპმ-ის ჩათვლით) მონიტორინგის ანგარიშები</w:t>
            </w:r>
          </w:p>
          <w:p w14:paraId="3385D92F" w14:textId="77777777" w:rsidR="00D36220" w:rsidRPr="000279E4" w:rsidRDefault="00D36220" w:rsidP="00D777DF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D36220" w14:paraId="3EC0BA32" w14:textId="77777777" w:rsidTr="00D777DF">
        <w:tc>
          <w:tcPr>
            <w:tcW w:w="2605" w:type="dxa"/>
            <w:vMerge/>
          </w:tcPr>
          <w:p w14:paraId="0FCDABDC" w14:textId="77777777" w:rsidR="00D36220" w:rsidRDefault="00D36220" w:rsidP="00D777DF"/>
        </w:tc>
        <w:tc>
          <w:tcPr>
            <w:tcW w:w="3780" w:type="dxa"/>
          </w:tcPr>
          <w:p w14:paraId="6046C0A8" w14:textId="562153DB" w:rsidR="00D36220" w:rsidRPr="00966924" w:rsidRDefault="00D36220" w:rsidP="009B0CEC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del w:id="192" w:author="Nino Rukhadze" w:date="2019-03-19T18:58:00Z">
              <w:r w:rsidDel="00D33825">
                <w:rPr>
                  <w:rFonts w:ascii="Sylfaen" w:hAnsi="Sylfaen" w:cs="Sylfaen"/>
                  <w:lang w:val="ka-GE"/>
                </w:rPr>
                <w:delText>1.3.</w:delText>
              </w:r>
            </w:del>
            <w:del w:id="193" w:author="Nino Rukhadze" w:date="2019-03-18T15:39:00Z">
              <w:r w:rsidDel="009B0CEC">
                <w:rPr>
                  <w:rFonts w:ascii="Sylfaen" w:hAnsi="Sylfaen" w:cs="Sylfaen"/>
                  <w:lang w:val="ka-GE"/>
                </w:rPr>
                <w:delText xml:space="preserve">7 </w:delText>
              </w:r>
            </w:del>
            <w:del w:id="194" w:author="Nino Rukhadze" w:date="2019-03-19T18:58:00Z">
              <w:r w:rsidRPr="00966924" w:rsidDel="00D33825">
                <w:rPr>
                  <w:rFonts w:ascii="Sylfaen" w:hAnsi="Sylfaen" w:cs="Sylfaen"/>
                  <w:lang w:val="ka-GE"/>
                </w:rPr>
                <w:delText xml:space="preserve">პენიტენციურ </w:delText>
              </w:r>
              <w:r w:rsidRPr="004737A4" w:rsidDel="00D33825">
                <w:rPr>
                  <w:rFonts w:ascii="Sylfaen" w:hAnsi="Sylfaen" w:cs="Sylfaen"/>
                  <w:lang w:val="ka-GE"/>
                </w:rPr>
                <w:delText>სფეროში მოქმედი პოლიტიკის განმსაზღვ</w:delText>
              </w:r>
              <w:r w:rsidRPr="004737A4" w:rsidDel="00D33825">
                <w:rPr>
                  <w:rStyle w:val="CommentReference"/>
                  <w:rFonts w:ascii="Sylfaen" w:hAnsi="Sylfaen"/>
                  <w:sz w:val="22"/>
                  <w:szCs w:val="22"/>
                  <w:lang w:val="ka-GE"/>
                </w:rPr>
                <w:delText>რელი დოკუმენტების  შემდგომი დახვეწა და მათი იმპლემენტაცია</w:delText>
              </w:r>
            </w:del>
          </w:p>
        </w:tc>
        <w:tc>
          <w:tcPr>
            <w:tcW w:w="2880" w:type="dxa"/>
          </w:tcPr>
          <w:p w14:paraId="1559CD8B" w14:textId="77777777"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14:paraId="312EFF2D" w14:textId="77777777"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14:paraId="7300253B" w14:textId="77777777"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14:paraId="67A13800" w14:textId="77777777"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2EEE43AC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5A6F800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7184DBA8" w14:textId="77777777"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 xml:space="preserve">პოლიტიკის დოკუმენტების იმპლემენტაციის შესახებ 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შიდაუწყებრივი მონიტორინგის პ</w:t>
            </w:r>
            <w:r w:rsidRPr="000279E4">
              <w:rPr>
                <w:rFonts w:ascii="Sylfaen" w:hAnsi="Sylfaen"/>
                <w:sz w:val="22"/>
                <w:szCs w:val="22"/>
                <w:lang w:val="ka-GE"/>
              </w:rPr>
              <w:t>ერიოდული ანგარიშები;</w:t>
            </w:r>
          </w:p>
          <w:p w14:paraId="10EBBD10" w14:textId="77777777" w:rsidR="00D36220" w:rsidRPr="000279E4" w:rsidRDefault="00D36220" w:rsidP="00D777DF">
            <w:pPr>
              <w:pStyle w:val="ListParagraph"/>
              <w:ind w:left="0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დამოუკიდებელი (ნპმ-ის ჩათვლით) მონიტორინგის ანგარიშები</w:t>
            </w:r>
          </w:p>
        </w:tc>
      </w:tr>
      <w:tr w:rsidR="00D36220" w14:paraId="31B479D3" w14:textId="77777777" w:rsidTr="00D777DF">
        <w:tc>
          <w:tcPr>
            <w:tcW w:w="2605" w:type="dxa"/>
            <w:vMerge/>
          </w:tcPr>
          <w:p w14:paraId="02B3F087" w14:textId="77777777" w:rsidR="00D36220" w:rsidRDefault="00D36220" w:rsidP="00D777DF"/>
        </w:tc>
        <w:tc>
          <w:tcPr>
            <w:tcW w:w="3780" w:type="dxa"/>
          </w:tcPr>
          <w:p w14:paraId="4C1F0EC9" w14:textId="12907475" w:rsidR="00D36220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1.3.</w:t>
            </w:r>
            <w:del w:id="195" w:author="Nino Rukhadze" w:date="2019-03-18T15:39:00Z">
              <w:r w:rsidRPr="000279E4" w:rsidDel="009B0CEC">
                <w:rPr>
                  <w:rFonts w:ascii="Sylfaen" w:hAnsi="Sylfaen"/>
                  <w:bCs/>
                  <w:iCs/>
                  <w:spacing w:val="1"/>
                  <w:lang w:val="ka-GE"/>
                </w:rPr>
                <w:delText>8</w:delText>
              </w:r>
            </w:del>
            <w:ins w:id="196" w:author="Nino Rukhadze" w:date="2019-03-18T15:39:00Z">
              <w:r w:rsidR="00D33825">
                <w:rPr>
                  <w:rFonts w:ascii="Sylfaen" w:hAnsi="Sylfaen"/>
                  <w:bCs/>
                  <w:iCs/>
                  <w:spacing w:val="1"/>
                  <w:lang w:val="ka-GE"/>
                </w:rPr>
                <w:t>6</w:t>
              </w:r>
            </w:ins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. </w:t>
            </w:r>
            <w:r w:rsidR="00125EBD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პენიტენციურ 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დაწესებულებებში მყოფი ლგბტ და სხვა მოწყვლადი ჯგუფების მიმართ სიძულვილისა და სტიგმის პრევენცი</w:t>
            </w:r>
            <w:r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ასთან დაკავშირებით საუკეთესო საერთაშორისო პრაქტიკის კვლევა და კვლევის შედეგების  გათვალისწინებით ცვლილებების განხორციელება  </w:t>
            </w:r>
          </w:p>
          <w:p w14:paraId="5E870126" w14:textId="77777777" w:rsidR="00D36220" w:rsidRPr="000279E4" w:rsidRDefault="00D36220" w:rsidP="00D777DF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2880" w:type="dxa"/>
          </w:tcPr>
          <w:p w14:paraId="7C43EE43" w14:textId="77777777"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14:paraId="551869EA" w14:textId="77777777" w:rsidR="00D36220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  <w:p w14:paraId="24A40D4D" w14:textId="77777777" w:rsidR="00D36220" w:rsidRPr="003617B7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  <w:p w14:paraId="449F0DE7" w14:textId="77777777" w:rsidR="00D36220" w:rsidRPr="000279E4" w:rsidRDefault="00D36220" w:rsidP="00D777D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90" w:type="dxa"/>
          </w:tcPr>
          <w:p w14:paraId="24E522F9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440" w:type="dxa"/>
          </w:tcPr>
          <w:p w14:paraId="057B6BF3" w14:textId="77777777" w:rsidR="00D36220" w:rsidRPr="000279E4" w:rsidRDefault="00D36220" w:rsidP="00D777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6AE8F34F" w14:textId="77777777"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განხორციელებული კვლევის დოკუმენტი</w:t>
            </w:r>
          </w:p>
          <w:p w14:paraId="05CB1A16" w14:textId="77777777" w:rsidR="00D36220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BB45F2F" w14:textId="77777777" w:rsidR="00D36220" w:rsidRPr="000279E4" w:rsidRDefault="00D36220" w:rsidP="00D777D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ცვლილებები სამართლებრივ აქტებში (საჭიროების შემთხვევაში)</w:t>
            </w:r>
          </w:p>
        </w:tc>
      </w:tr>
      <w:tr w:rsidR="002052C1" w14:paraId="02FC6CC0" w14:textId="77777777" w:rsidTr="00D777DF">
        <w:tc>
          <w:tcPr>
            <w:tcW w:w="2605" w:type="dxa"/>
            <w:vMerge w:val="restart"/>
          </w:tcPr>
          <w:p w14:paraId="73B24EC5" w14:textId="77777777" w:rsidR="002052C1" w:rsidRDefault="002052C1" w:rsidP="00D777DF">
            <w:r w:rsidRPr="000279E4">
              <w:rPr>
                <w:rFonts w:ascii="Sylfaen" w:hAnsi="Sylfaen"/>
                <w:lang w:val="ka-GE"/>
              </w:rPr>
              <w:lastRenderedPageBreak/>
              <w:t xml:space="preserve">1.4. თავისუფლებააღკვეთილ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>ფსიქიატრიულ</w:t>
            </w:r>
            <w:r w:rsidRPr="000279E4">
              <w:rPr>
                <w:rStyle w:val="apple-style-span"/>
                <w:rFonts w:ascii="Sylfaen" w:hAnsi="Sylfaen"/>
                <w:lang w:val="ka-GE"/>
              </w:rPr>
              <w:t xml:space="preserve"> </w:t>
            </w:r>
            <w:r w:rsidRPr="000279E4">
              <w:rPr>
                <w:rStyle w:val="apple-style-span"/>
                <w:rFonts w:ascii="Sylfaen" w:hAnsi="Sylfaen" w:cs="Sylfaen"/>
                <w:lang w:val="ka-GE"/>
              </w:rPr>
              <w:t xml:space="preserve">დაწესებულებებში მყოფ </w:t>
            </w:r>
            <w:r w:rsidRPr="000279E4">
              <w:rPr>
                <w:rFonts w:ascii="Sylfaen" w:hAnsi="Sylfaen"/>
                <w:lang w:val="ka-GE"/>
              </w:rPr>
              <w:t>პირთა ჯანმრთელობის დაცვის, მკურნალობისა და რეაბილიტაციის უზრუნველყოფა</w:t>
            </w:r>
          </w:p>
        </w:tc>
        <w:tc>
          <w:tcPr>
            <w:tcW w:w="3780" w:type="dxa"/>
          </w:tcPr>
          <w:p w14:paraId="1A84C179" w14:textId="051DD022" w:rsidR="002052C1" w:rsidRDefault="002052C1" w:rsidP="00C37896"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1.4.1. ფსიქიატრიულ დაწესებულებებში </w:t>
            </w:r>
            <w:r w:rsidR="00125EBD" w:rsidRPr="000279E4">
              <w:rPr>
                <w:rFonts w:ascii="Sylfaen" w:hAnsi="Sylfaen" w:cs="Sylfaen"/>
                <w:spacing w:val="2"/>
                <w:lang w:val="ka-GE"/>
              </w:rPr>
              <w:t>(</w:t>
            </w:r>
            <w:r w:rsidR="00125EBD">
              <w:rPr>
                <w:rFonts w:ascii="Sylfaen" w:hAnsi="Sylfaen" w:cs="Sylfaen"/>
                <w:spacing w:val="2"/>
                <w:lang w:val="ka-GE"/>
              </w:rPr>
              <w:t xml:space="preserve">პენიტენციური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სისტემის სამკურნალო დაწესებულებების ფსიქიატრიულ განყოფილებებში) მყოფი პირების  უზრუნველყოფა ფსიქიკური ჯანმრთელობის თანამედროვე</w:t>
            </w:r>
            <w:ins w:id="197" w:author="Nino Rukhadze" w:date="2019-03-19T18:50:00Z">
              <w:r w:rsidR="00C37896">
                <w:rPr>
                  <w:rFonts w:ascii="Sylfaen" w:hAnsi="Sylfaen" w:cs="Sylfaen"/>
                  <w:spacing w:val="2"/>
                  <w:lang w:val="ka-GE"/>
                </w:rPr>
                <w:t xml:space="preserve"> </w:t>
              </w:r>
              <w:commentRangeStart w:id="198"/>
              <w:r w:rsidR="00C37896">
                <w:rPr>
                  <w:rFonts w:ascii="Sylfaen" w:hAnsi="Sylfaen" w:cs="Sylfaen"/>
                  <w:spacing w:val="2"/>
                  <w:lang w:val="ka-GE"/>
                </w:rPr>
                <w:t>ბიოფსიქოსოციალური მიდგომებით, რომლებიც დაფუძნებულია უფლებების პატივისცემისა და აღდგენის მოდელზე</w:t>
              </w:r>
            </w:ins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commentRangeEnd w:id="198"/>
            <w:r w:rsidR="00C37896">
              <w:rPr>
                <w:rStyle w:val="CommentReference"/>
              </w:rPr>
              <w:commentReference w:id="198"/>
            </w:r>
            <w:del w:id="199" w:author="Nino Rukhadze" w:date="2019-03-19T18:51:00Z">
              <w:r w:rsidRPr="000279E4" w:rsidDel="00C37896">
                <w:rPr>
                  <w:rFonts w:ascii="Sylfaen" w:hAnsi="Sylfaen" w:cs="Sylfaen"/>
                  <w:spacing w:val="2"/>
                  <w:lang w:val="ka-GE"/>
                </w:rPr>
                <w:delText>სერვისებით, მათ შორის, ამბულატორიული სერვისებით</w:delText>
              </w:r>
            </w:del>
          </w:p>
        </w:tc>
        <w:tc>
          <w:tcPr>
            <w:tcW w:w="2880" w:type="dxa"/>
          </w:tcPr>
          <w:p w14:paraId="71FEF3A1" w14:textId="77777777"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5CD55BED" w14:textId="77777777"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  <w:p w14:paraId="0034776E" w14:textId="77777777"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77D672C0" w14:textId="77777777" w:rsidR="002052C1" w:rsidRDefault="002052C1" w:rsidP="00D777DF"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14:paraId="78FD2E01" w14:textId="77777777" w:rsidR="002052C1" w:rsidRDefault="002052C1" w:rsidP="00D777DF"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14:paraId="23DAC723" w14:textId="77777777" w:rsidR="002052C1" w:rsidRDefault="002052C1" w:rsidP="00D777DF"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B165D6A" w14:textId="77777777"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შიდაუწყებრივი მონიტორინგის ანგარიშები</w:t>
            </w:r>
            <w:r>
              <w:rPr>
                <w:rFonts w:ascii="Sylfaen" w:hAnsi="Sylfaen" w:cs="Sylfaen"/>
                <w:spacing w:val="1"/>
                <w:lang w:val="ka-GE"/>
              </w:rPr>
              <w:t>;</w:t>
            </w:r>
          </w:p>
          <w:p w14:paraId="440A5ADD" w14:textId="77777777" w:rsidR="002052C1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spacing w:val="1"/>
                <w:lang w:val="ka-GE"/>
              </w:rPr>
            </w:pPr>
          </w:p>
          <w:p w14:paraId="5C4CA255" w14:textId="77777777" w:rsidR="002052C1" w:rsidRDefault="002052C1" w:rsidP="00D777DF">
            <w:r>
              <w:rPr>
                <w:rFonts w:ascii="Sylfaen" w:hAnsi="Sylfaen" w:cs="Sylfaen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14:paraId="0F0E10A9" w14:textId="77777777" w:rsidTr="00D777DF">
        <w:tc>
          <w:tcPr>
            <w:tcW w:w="2605" w:type="dxa"/>
            <w:vMerge/>
          </w:tcPr>
          <w:p w14:paraId="28E4BB5F" w14:textId="77777777" w:rsidR="002052C1" w:rsidRDefault="002052C1" w:rsidP="00D777DF"/>
        </w:tc>
        <w:tc>
          <w:tcPr>
            <w:tcW w:w="3780" w:type="dxa"/>
          </w:tcPr>
          <w:p w14:paraId="69F4F923" w14:textId="3C0D9929" w:rsidR="002052C1" w:rsidRDefault="002052C1" w:rsidP="00D777DF">
            <w:del w:id="200" w:author="Nino Rukhadze" w:date="2019-03-18T16:02:00Z">
              <w:r w:rsidRPr="000279E4" w:rsidDel="00034247">
                <w:rPr>
                  <w:rFonts w:ascii="Sylfaen" w:hAnsi="Sylfaen" w:cs="Sylfaen"/>
                  <w:spacing w:val="2"/>
                  <w:lang w:val="ka-GE"/>
                </w:rPr>
                <w:delText>1.4.2</w:delText>
              </w:r>
              <w:r w:rsidDel="00034247">
                <w:rPr>
                  <w:rFonts w:ascii="Sylfaen" w:hAnsi="Sylfaen" w:cs="Sylfaen"/>
                  <w:spacing w:val="2"/>
                  <w:lang w:val="ka-GE"/>
                </w:rPr>
                <w:delText xml:space="preserve"> </w:delText>
              </w:r>
              <w:r w:rsidRPr="000279E4" w:rsidDel="00034247">
                <w:rPr>
                  <w:rFonts w:ascii="Sylfaen" w:hAnsi="Sylfaen"/>
                  <w:lang w:val="ka-GE"/>
                </w:rPr>
                <w:delText xml:space="preserve">ფსიქიკური ჯანმრთელობის პრობლემების მქონე, წამალდამოკიდებული პატიმრების </w:delText>
              </w:r>
              <w:r w:rsidRPr="000279E4" w:rsidDel="00034247">
                <w:rPr>
                  <w:rFonts w:ascii="Sylfaen" w:hAnsi="Sylfaen"/>
                  <w:lang w:val="ka-GE"/>
                </w:rPr>
                <w:lastRenderedPageBreak/>
                <w:delText>საჭიროებებზე მორგებული ფსიქო</w:delText>
              </w:r>
              <w:r w:rsidDel="00034247">
                <w:rPr>
                  <w:rFonts w:ascii="Sylfaen" w:hAnsi="Sylfaen"/>
                  <w:lang w:val="ka-GE"/>
                </w:rPr>
                <w:delText>-</w:delText>
              </w:r>
              <w:r w:rsidRPr="000279E4" w:rsidDel="00034247">
                <w:rPr>
                  <w:rFonts w:ascii="Sylfaen" w:hAnsi="Sylfaen"/>
                  <w:lang w:val="ka-GE"/>
                </w:rPr>
                <w:delText>სოციალური რეაბილიტაციის სერვისების შექმნა პენიტენციურ დაწესებულებებში</w:delText>
              </w:r>
            </w:del>
          </w:p>
        </w:tc>
        <w:tc>
          <w:tcPr>
            <w:tcW w:w="2880" w:type="dxa"/>
          </w:tcPr>
          <w:p w14:paraId="7606AB73" w14:textId="77777777"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78EC3EA7" w14:textId="77777777" w:rsidR="002052C1" w:rsidRPr="000279E4" w:rsidRDefault="002052C1" w:rsidP="00D777DF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14:paraId="1A2C91D1" w14:textId="77777777" w:rsidR="002052C1" w:rsidRPr="000279E4" w:rsidRDefault="002052C1" w:rsidP="00D777DF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დამხმარე:</w:t>
            </w:r>
          </w:p>
          <w:p w14:paraId="3AE2D039" w14:textId="77777777" w:rsidR="002052C1" w:rsidRDefault="002052C1" w:rsidP="00D777DF"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 და საციალური დაცვის სამინისტრო</w:t>
            </w:r>
          </w:p>
        </w:tc>
        <w:tc>
          <w:tcPr>
            <w:tcW w:w="1890" w:type="dxa"/>
          </w:tcPr>
          <w:p w14:paraId="2A5AF79F" w14:textId="77777777" w:rsidR="002052C1" w:rsidRDefault="002052C1" w:rsidP="00D777DF"/>
        </w:tc>
        <w:tc>
          <w:tcPr>
            <w:tcW w:w="1440" w:type="dxa"/>
          </w:tcPr>
          <w:p w14:paraId="7EDA4B3A" w14:textId="77777777" w:rsidR="002052C1" w:rsidRDefault="002052C1" w:rsidP="00D777DF">
            <w:r>
              <w:t>2019-2020</w:t>
            </w:r>
          </w:p>
        </w:tc>
        <w:tc>
          <w:tcPr>
            <w:tcW w:w="1985" w:type="dxa"/>
          </w:tcPr>
          <w:p w14:paraId="1784E051" w14:textId="77777777"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/>
                <w:color w:val="000000" w:themeColor="text1"/>
                <w:lang w:val="ka-GE"/>
              </w:rPr>
            </w:pPr>
            <w:r w:rsidRPr="00D777DF">
              <w:rPr>
                <w:rFonts w:ascii="Sylfaen" w:hAnsi="Sylfaen"/>
                <w:color w:val="000000" w:themeColor="text1"/>
                <w:lang w:val="ka-GE"/>
              </w:rPr>
              <w:t>ფსიქო</w:t>
            </w:r>
            <w:r>
              <w:rPr>
                <w:rFonts w:ascii="Sylfaen" w:hAnsi="Sylfaen"/>
                <w:color w:val="000000" w:themeColor="text1"/>
                <w:lang w:val="ka-GE"/>
              </w:rPr>
              <w:t>-</w:t>
            </w:r>
            <w:r w:rsidRPr="00D777DF">
              <w:rPr>
                <w:rFonts w:ascii="Sylfaen" w:hAnsi="Sylfaen"/>
                <w:color w:val="000000" w:themeColor="text1"/>
                <w:lang w:val="ka-GE"/>
              </w:rPr>
              <w:t xml:space="preserve">სოციალური რეაბილიტაციის </w:t>
            </w:r>
            <w:r w:rsidRPr="00D777DF">
              <w:rPr>
                <w:rFonts w:ascii="Sylfaen" w:hAnsi="Sylfaen"/>
                <w:color w:val="000000" w:themeColor="text1"/>
                <w:lang w:val="ka-GE"/>
              </w:rPr>
              <w:lastRenderedPageBreak/>
              <w:t>სერვისების დამტკიცებული კონცეფციის დოკუმენტი</w:t>
            </w:r>
          </w:p>
          <w:p w14:paraId="5F9E3ACC" w14:textId="77777777"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შიდაუწყებრივი მონიტორინგის შედეგები</w:t>
            </w:r>
          </w:p>
          <w:p w14:paraId="544286DD" w14:textId="77777777" w:rsidR="002052C1" w:rsidRPr="00D777DF" w:rsidRDefault="002052C1" w:rsidP="00D777DF">
            <w:pPr>
              <w:widowControl w:val="0"/>
              <w:autoSpaceDE w:val="0"/>
              <w:autoSpaceDN w:val="0"/>
              <w:adjustRightInd w:val="0"/>
              <w:ind w:right="66"/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</w:pPr>
          </w:p>
          <w:p w14:paraId="173CB590" w14:textId="77777777" w:rsidR="002052C1" w:rsidRPr="00D777DF" w:rsidRDefault="002052C1" w:rsidP="00D777DF">
            <w:pPr>
              <w:rPr>
                <w:color w:val="000000" w:themeColor="text1"/>
              </w:rPr>
            </w:pPr>
            <w:r w:rsidRPr="00D777DF">
              <w:rPr>
                <w:rFonts w:ascii="Sylfaen" w:hAnsi="Sylfaen" w:cs="Sylfaen"/>
                <w:color w:val="000000" w:themeColor="text1"/>
                <w:spacing w:val="1"/>
                <w:lang w:val="ka-GE"/>
              </w:rPr>
              <w:t>დამოუკიდებელი მონიტორინგის მექანიზმების ანგარიშები</w:t>
            </w:r>
          </w:p>
        </w:tc>
      </w:tr>
      <w:tr w:rsidR="002052C1" w14:paraId="0C209FBE" w14:textId="77777777" w:rsidTr="00D777DF">
        <w:tc>
          <w:tcPr>
            <w:tcW w:w="2605" w:type="dxa"/>
            <w:vMerge/>
          </w:tcPr>
          <w:p w14:paraId="29A1D17A" w14:textId="77777777" w:rsidR="002052C1" w:rsidRDefault="002052C1" w:rsidP="00B3765D"/>
        </w:tc>
        <w:tc>
          <w:tcPr>
            <w:tcW w:w="3780" w:type="dxa"/>
          </w:tcPr>
          <w:p w14:paraId="3FEE03FF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1.4.3</w:t>
            </w:r>
            <w:r w:rsidRPr="000279E4">
              <w:rPr>
                <w:rFonts w:ascii="Sylfaen" w:hAnsi="Sylfaen" w:cs="Sylfaen"/>
                <w:lang w:val="ka-GE"/>
              </w:rPr>
              <w:t>. 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აქტების გადახედვა და, საჭიროების შემთხვევაში, განახლება</w:t>
            </w:r>
          </w:p>
        </w:tc>
        <w:tc>
          <w:tcPr>
            <w:tcW w:w="2880" w:type="dxa"/>
          </w:tcPr>
          <w:p w14:paraId="291C1CD6" w14:textId="77777777"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68B175B" w14:textId="77777777"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სა </w:t>
            </w:r>
          </w:p>
          <w:p w14:paraId="110BE131" w14:textId="77777777"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ოცია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 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14:paraId="0FCAD432" w14:textId="77777777"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733B28E6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14:paraId="3F9CFC3C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4856D3B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0DBC2556" w14:textId="77777777" w:rsidR="002052C1" w:rsidRPr="00B3765D" w:rsidRDefault="002052C1" w:rsidP="00B3765D">
            <w:pPr>
              <w:pStyle w:val="ListParagraph"/>
              <w:ind w:left="0"/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/>
                <w:color w:val="000000" w:themeColor="text1"/>
                <w:sz w:val="22"/>
                <w:szCs w:val="22"/>
                <w:lang w:val="ka-GE"/>
              </w:rPr>
              <w:t xml:space="preserve">საკანონმდებლო ბაზის კვლევის ანგარიში და  საჭიროების შემთხვევაში, ნორმატიულ აქტებში ცვლილებათა პროექტი </w:t>
            </w:r>
          </w:p>
          <w:p w14:paraId="05F110DD" w14:textId="77777777" w:rsidR="002052C1" w:rsidRPr="000279E4" w:rsidRDefault="002052C1" w:rsidP="00B3765D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052C1" w14:paraId="3D44B333" w14:textId="77777777" w:rsidTr="00D777DF">
        <w:tc>
          <w:tcPr>
            <w:tcW w:w="2605" w:type="dxa"/>
            <w:vMerge w:val="restart"/>
          </w:tcPr>
          <w:p w14:paraId="5A9CEB01" w14:textId="77777777" w:rsidR="002052C1" w:rsidRDefault="002052C1" w:rsidP="00B3765D">
            <w:r w:rsidRPr="000279E4">
              <w:rPr>
                <w:rFonts w:ascii="Sylfaen" w:hAnsi="Sylfaen"/>
                <w:lang w:val="ka-GE"/>
              </w:rPr>
              <w:t xml:space="preserve">1.5. იძულების ღონისძიებების გამოყენების საგამონაკლისო ხასიათისა და პროპორციულობის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პრინციპის დაცვის უზრუნველყოფა</w:t>
            </w:r>
          </w:p>
        </w:tc>
        <w:tc>
          <w:tcPr>
            <w:tcW w:w="3780" w:type="dxa"/>
          </w:tcPr>
          <w:p w14:paraId="50F05AEE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 xml:space="preserve">1.5.1. </w:t>
            </w:r>
            <w:r>
              <w:rPr>
                <w:rFonts w:ascii="Sylfaen" w:hAnsi="Sylfaen"/>
                <w:lang w:val="ka-GE"/>
              </w:rPr>
              <w:t xml:space="preserve">მონიტორინგის განმახორციელებელი ინსტიტუციების მიერ გამოკვეთილი საჭიროების შემთხვევაში </w:t>
            </w:r>
            <w:r w:rsidRPr="000279E4">
              <w:rPr>
                <w:rFonts w:ascii="Sylfaen" w:hAnsi="Sylfaen"/>
                <w:lang w:val="ka-GE"/>
              </w:rPr>
              <w:t>იძულების  ღ</w:t>
            </w:r>
            <w:r>
              <w:rPr>
                <w:rFonts w:ascii="Sylfaen" w:hAnsi="Sylfaen"/>
                <w:lang w:val="ka-GE"/>
              </w:rPr>
              <w:t>ო</w:t>
            </w:r>
            <w:r w:rsidRPr="000279E4">
              <w:rPr>
                <w:rFonts w:ascii="Sylfaen" w:hAnsi="Sylfaen"/>
                <w:lang w:val="ka-GE"/>
              </w:rPr>
              <w:t xml:space="preserve">ნისძიებების გამოყენების </w:t>
            </w:r>
            <w:r w:rsidRPr="000279E4">
              <w:rPr>
                <w:rFonts w:ascii="Sylfaen" w:hAnsi="Sylfaen"/>
                <w:lang w:val="ka-GE"/>
              </w:rPr>
              <w:lastRenderedPageBreak/>
              <w:t>მარეგულირებელი საკანონმდებლო აქტებისა და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/>
                <w:lang w:val="ka-GE"/>
              </w:rPr>
              <w:t>პრაქტიკის შესაბამისობის შეფასება და</w:t>
            </w:r>
            <w:r w:rsidR="001A5D8A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t>გაუმჯობესება</w:t>
            </w:r>
          </w:p>
        </w:tc>
        <w:tc>
          <w:tcPr>
            <w:tcW w:w="2880" w:type="dxa"/>
          </w:tcPr>
          <w:p w14:paraId="2FDD46EF" w14:textId="77777777"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56F71CEF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14:paraId="611DDC0E" w14:textId="77777777" w:rsidR="002052C1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14:paraId="5190001E" w14:textId="77777777" w:rsidR="002052C1" w:rsidRPr="001B652B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1B652B">
              <w:rPr>
                <w:rFonts w:ascii="Sylfaen" w:hAnsi="Sylfaen" w:cs="Sylfaen"/>
                <w:lang w:val="ka-GE"/>
              </w:rPr>
              <w:lastRenderedPageBreak/>
              <w:t>იუსტიციის სამინისტრო</w:t>
            </w:r>
          </w:p>
          <w:p w14:paraId="1C61627B" w14:textId="77777777"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5F0BCB85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14:paraId="628B880E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DEF59A7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024F29F9" w14:textId="77777777" w:rsidR="002052C1" w:rsidRPr="00B3765D" w:rsidRDefault="002052C1" w:rsidP="00B3765D">
            <w:pPr>
              <w:widowControl w:val="0"/>
              <w:autoSpaceDE w:val="0"/>
              <w:autoSpaceDN w:val="0"/>
              <w:adjustRightInd w:val="0"/>
              <w:ind w:right="349"/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pacing w:val="-2"/>
                <w:lang w:val="ka-GE"/>
              </w:rPr>
              <w:t>საკანონმდებლო აქტებისა და პრაქტიკის შესაბამისობის კვლევის ანგარიში;</w:t>
            </w:r>
          </w:p>
          <w:p w14:paraId="3209E1D1" w14:textId="77777777" w:rsidR="002052C1" w:rsidRDefault="002052C1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2"/>
                <w:lang w:val="ka-GE"/>
              </w:rPr>
            </w:pPr>
          </w:p>
          <w:p w14:paraId="4028D6C9" w14:textId="77777777" w:rsidR="002052C1" w:rsidRDefault="002052C1" w:rsidP="00B3765D">
            <w:pPr>
              <w:widowControl w:val="0"/>
              <w:autoSpaceDE w:val="0"/>
              <w:autoSpaceDN w:val="0"/>
              <w:adjustRightInd w:val="0"/>
              <w:rPr>
                <w:ins w:id="201" w:author="Nino Rukhadze" w:date="2019-03-17T20:10:00Z"/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pacing w:val="-1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(საჭიროების შემთხვევაში)</w:t>
            </w:r>
          </w:p>
          <w:p w14:paraId="79C4AEEA" w14:textId="77777777" w:rsidR="002B726F" w:rsidRDefault="002B726F" w:rsidP="00B3765D">
            <w:pPr>
              <w:widowControl w:val="0"/>
              <w:autoSpaceDE w:val="0"/>
              <w:autoSpaceDN w:val="0"/>
              <w:adjustRightInd w:val="0"/>
              <w:rPr>
                <w:ins w:id="202" w:author="Nino Rukhadze" w:date="2019-03-17T20:10:00Z"/>
                <w:rFonts w:ascii="Sylfaen" w:hAnsi="Sylfaen" w:cs="Sylfaen"/>
                <w:spacing w:val="-1"/>
                <w:lang w:val="ka-GE"/>
              </w:rPr>
            </w:pPr>
          </w:p>
          <w:p w14:paraId="0977354E" w14:textId="77777777" w:rsidR="002B726F" w:rsidRPr="000279E4" w:rsidRDefault="002B726F" w:rsidP="00B3765D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commentRangeStart w:id="203"/>
            <w:ins w:id="204" w:author="Nino Rukhadze" w:date="2019-03-17T20:10:00Z">
              <w:r>
                <w:rPr>
                  <w:rFonts w:ascii="Sylfaen" w:hAnsi="Sylfaen" w:cs="Sylfaen"/>
                  <w:spacing w:val="-1"/>
                  <w:lang w:val="ka-GE"/>
                </w:rPr>
                <w:t>სახალხო დამცველის ანგარიშები</w:t>
              </w:r>
            </w:ins>
            <w:commentRangeEnd w:id="203"/>
            <w:ins w:id="205" w:author="Nino Rukhadze" w:date="2019-03-17T21:46:00Z">
              <w:r w:rsidR="00A3279E">
                <w:rPr>
                  <w:rStyle w:val="CommentReference"/>
                </w:rPr>
                <w:commentReference w:id="203"/>
              </w:r>
            </w:ins>
          </w:p>
        </w:tc>
      </w:tr>
      <w:tr w:rsidR="002052C1" w14:paraId="2342446C" w14:textId="77777777" w:rsidTr="00D777DF">
        <w:tc>
          <w:tcPr>
            <w:tcW w:w="2605" w:type="dxa"/>
            <w:vMerge/>
          </w:tcPr>
          <w:p w14:paraId="0F9B7868" w14:textId="77777777" w:rsidR="002052C1" w:rsidRDefault="002052C1" w:rsidP="00B3765D"/>
        </w:tc>
        <w:tc>
          <w:tcPr>
            <w:tcW w:w="3780" w:type="dxa"/>
          </w:tcPr>
          <w:p w14:paraId="5A66EF31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1.5.2. სამართალდარღვევის აღკვეთისა და მასზე შემდგომი რეაგირების მიზნით  საპატრულო პოლიციის მიერ სამხრე ვიდეოკამერის გამოყენების წესის შემუშავება</w:t>
            </w:r>
          </w:p>
        </w:tc>
        <w:tc>
          <w:tcPr>
            <w:tcW w:w="2880" w:type="dxa"/>
          </w:tcPr>
          <w:p w14:paraId="39F31A98" w14:textId="77777777" w:rsidR="002052C1" w:rsidRPr="000279E4" w:rsidRDefault="002052C1" w:rsidP="00B3765D">
            <w:pPr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E50135C" w14:textId="77777777" w:rsidR="002052C1" w:rsidRPr="000279E4" w:rsidRDefault="002052C1" w:rsidP="00B3765D">
            <w:pPr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</w:tc>
        <w:tc>
          <w:tcPr>
            <w:tcW w:w="1890" w:type="dxa"/>
          </w:tcPr>
          <w:p w14:paraId="2103779B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D103E37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132F93B5" w14:textId="77777777" w:rsidR="002052C1" w:rsidRPr="000279E4" w:rsidRDefault="002052C1" w:rsidP="00B3765D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ცვლ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ილებების პროექტი კანონქვემდებარე აქტებში</w:t>
            </w:r>
          </w:p>
        </w:tc>
      </w:tr>
      <w:tr w:rsidR="002052C1" w14:paraId="6C4C98CC" w14:textId="77777777" w:rsidTr="00D777DF">
        <w:tc>
          <w:tcPr>
            <w:tcW w:w="2605" w:type="dxa"/>
            <w:vMerge/>
          </w:tcPr>
          <w:p w14:paraId="4047A984" w14:textId="77777777" w:rsidR="002052C1" w:rsidRDefault="002052C1" w:rsidP="00B3765D"/>
        </w:tc>
        <w:tc>
          <w:tcPr>
            <w:tcW w:w="3780" w:type="dxa"/>
          </w:tcPr>
          <w:p w14:paraId="183F1555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1.5.3. იძულებითი ფსიქიატრიული სტაციონარული მომსახურების/</w:t>
            </w:r>
          </w:p>
          <w:p w14:paraId="47221254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არანებაყოფლობითი ფსიქიატრიული მკურნალობის პროცედურების არსებული პრაქტიკის შეფასება მარეგულირებელ საკანონმდებლო აქტებთან/ნორმატიულ დოკუმენტებთან  მიმართებით</w:t>
            </w:r>
          </w:p>
          <w:p w14:paraId="0126000E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14:paraId="29DCBCE7" w14:textId="77777777"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1447BD05" w14:textId="77777777"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სამსახური;</w:t>
            </w:r>
          </w:p>
          <w:p w14:paraId="1F2B124B" w14:textId="77777777"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სა</w:t>
            </w:r>
          </w:p>
          <w:p w14:paraId="52697C2F" w14:textId="77777777" w:rsidR="002052C1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</w:p>
          <w:p w14:paraId="33CDEA5C" w14:textId="77777777" w:rsidR="002052C1" w:rsidRPr="000279E4" w:rsidRDefault="002052C1" w:rsidP="00B3765D">
            <w:pPr>
              <w:widowControl w:val="0"/>
              <w:autoSpaceDE w:val="0"/>
              <w:autoSpaceDN w:val="0"/>
              <w:adjustRightInd w:val="0"/>
              <w:ind w:right="303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იუსტიციის </w:t>
            </w:r>
            <w:r>
              <w:rPr>
                <w:rFonts w:ascii="Sylfaen" w:hAnsi="Sylfaen" w:cs="Sylfaen"/>
                <w:lang w:val="ka-GE"/>
              </w:rPr>
              <w:lastRenderedPageBreak/>
              <w:t>სამინისტრო</w:t>
            </w:r>
          </w:p>
          <w:p w14:paraId="7DA48DF4" w14:textId="77777777" w:rsidR="002052C1" w:rsidRPr="000279E4" w:rsidRDefault="002052C1" w:rsidP="00B3765D">
            <w:pPr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დამხმარე:</w:t>
            </w:r>
          </w:p>
          <w:p w14:paraId="2CE6D53C" w14:textId="77777777" w:rsidR="002052C1" w:rsidRPr="000279E4" w:rsidRDefault="002052C1" w:rsidP="00B3765D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ტი/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 xml:space="preserve">ული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</w:p>
        </w:tc>
        <w:tc>
          <w:tcPr>
            <w:tcW w:w="1890" w:type="dxa"/>
          </w:tcPr>
          <w:p w14:paraId="2E8F218F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4073EB8" w14:textId="77777777" w:rsidR="002052C1" w:rsidRPr="000279E4" w:rsidRDefault="002052C1" w:rsidP="00B3765D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14:paraId="64FDF587" w14:textId="77777777" w:rsidR="002052C1" w:rsidRPr="00B3765D" w:rsidRDefault="002052C1" w:rsidP="00B3765D">
            <w:pPr>
              <w:pStyle w:val="ListParagraph"/>
              <w:ind w:left="0"/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</w:pP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 xml:space="preserve">პრაქტიკის </w:t>
            </w:r>
            <w:r w:rsidRPr="00B3765D">
              <w:rPr>
                <w:rFonts w:ascii="Sylfaen" w:hAnsi="Sylfaen" w:cs="Arial"/>
                <w:color w:val="000000" w:themeColor="text1"/>
                <w:sz w:val="22"/>
                <w:szCs w:val="22"/>
                <w:lang w:val="ka-GE"/>
              </w:rPr>
              <w:t>შეფასების დოკუმენტი</w:t>
            </w:r>
            <w:r w:rsidRPr="00B3765D">
              <w:rPr>
                <w:rFonts w:ascii="Sylfaen" w:hAnsi="Sylfaen" w:cs="Sylfaen"/>
                <w:color w:val="000000" w:themeColor="text1"/>
                <w:sz w:val="22"/>
                <w:szCs w:val="22"/>
                <w:lang w:val="ka-GE"/>
              </w:rPr>
              <w:t>;</w:t>
            </w:r>
          </w:p>
          <w:p w14:paraId="7DC13054" w14:textId="77777777" w:rsidR="002052C1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7768031E" w14:textId="77777777" w:rsidR="002052C1" w:rsidRPr="000279E4" w:rsidRDefault="002052C1" w:rsidP="00B3765D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(საჭიროების შემთხვევაში)</w:t>
            </w:r>
          </w:p>
        </w:tc>
      </w:tr>
      <w:tr w:rsidR="002052C1" w14:paraId="5E9514ED" w14:textId="77777777" w:rsidTr="00D777DF">
        <w:tc>
          <w:tcPr>
            <w:tcW w:w="2605" w:type="dxa"/>
            <w:vMerge/>
          </w:tcPr>
          <w:p w14:paraId="518EB089" w14:textId="77777777" w:rsidR="002052C1" w:rsidRDefault="002052C1" w:rsidP="00E64802"/>
        </w:tc>
        <w:tc>
          <w:tcPr>
            <w:tcW w:w="3780" w:type="dxa"/>
          </w:tcPr>
          <w:p w14:paraId="6A175D4C" w14:textId="77777777"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 xml:space="preserve">1.5.4. 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ფსიქიატრიულ დაწესებულებებში  ფსიქიკური ჯანმრთელობის პრობლემების მქონე პაციენტისათვის ფიზიკური და ქიმიური შეზღუდვის მეთოდების გამოყენების წესისა და პროცედურების შესახებ შესაბამისი ფსიქიკური ჯანმრთელობის </w:t>
            </w:r>
            <w:r w:rsidR="00D9287C">
              <w:rPr>
                <w:bCs/>
                <w:sz w:val="22"/>
                <w:szCs w:val="22"/>
                <w:lang w:val="ka-GE"/>
              </w:rPr>
              <w:t>სამართლებრივი</w:t>
            </w:r>
            <w:r w:rsidRPr="000279E4">
              <w:rPr>
                <w:bCs/>
                <w:sz w:val="22"/>
                <w:szCs w:val="22"/>
                <w:lang w:val="ka-GE"/>
              </w:rPr>
              <w:t xml:space="preserve"> აქტების გადახედვა და განახლება, მათ შორის მათი გამოყენების სამართლებრივი საფუძვლების, ხანგრძლივობისა და გამოყენების რეესტრის წარმოების ვალდებულების განსაზღვრის კუთხით</w:t>
            </w:r>
          </w:p>
        </w:tc>
        <w:tc>
          <w:tcPr>
            <w:tcW w:w="2880" w:type="dxa"/>
          </w:tcPr>
          <w:p w14:paraId="1D630B2C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7BB0534C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</w:t>
            </w:r>
            <w:r w:rsidRPr="000279E4">
              <w:rPr>
                <w:rFonts w:ascii="Sylfaen" w:hAnsi="Sylfaen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lang w:val="ka-GE"/>
              </w:rPr>
              <w:t>ჯანმრთელობის</w:t>
            </w:r>
          </w:p>
          <w:p w14:paraId="36789348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და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სოციალური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დაცვის</w:t>
            </w:r>
            <w:r w:rsidRPr="000279E4"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სამინისტრო</w:t>
            </w:r>
          </w:p>
          <w:p w14:paraId="4AB6F09F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left="109"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6739D7D4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3119D894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  <w:r>
              <w:rPr>
                <w:rFonts w:ascii="Sylfaen" w:hAnsi="Sylfaen"/>
                <w:lang w:val="ka-GE"/>
              </w:rPr>
              <w:t>-2020</w:t>
            </w:r>
          </w:p>
        </w:tc>
        <w:tc>
          <w:tcPr>
            <w:tcW w:w="1985" w:type="dxa"/>
          </w:tcPr>
          <w:p w14:paraId="47966335" w14:textId="77777777"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კანონქვემდებარე აქტებში ცვლილებები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ს პროექტი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</w:p>
          <w:p w14:paraId="6F68BFFE" w14:textId="77777777"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</w:p>
          <w:p w14:paraId="209A6804" w14:textId="77777777"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2052C1" w14:paraId="4C33BE1B" w14:textId="77777777" w:rsidTr="00D777DF">
        <w:tc>
          <w:tcPr>
            <w:tcW w:w="2605" w:type="dxa"/>
            <w:vMerge/>
          </w:tcPr>
          <w:p w14:paraId="1850C023" w14:textId="77777777" w:rsidR="002052C1" w:rsidRDefault="002052C1" w:rsidP="00E64802"/>
        </w:tc>
        <w:tc>
          <w:tcPr>
            <w:tcW w:w="3780" w:type="dxa"/>
          </w:tcPr>
          <w:p w14:paraId="6CE7B1BD" w14:textId="77777777" w:rsidR="002052C1" w:rsidRPr="000279E4" w:rsidRDefault="002052C1" w:rsidP="00E64802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>1.5.5. ფსიქიკური აშლილობის მქონე პირთა დაკითხვის სახელმძღვანელო დოკუმენ</w:t>
            </w:r>
            <w:r>
              <w:rPr>
                <w:sz w:val="22"/>
                <w:szCs w:val="22"/>
                <w:lang w:val="ka-GE"/>
              </w:rPr>
              <w:t>ტ</w:t>
            </w:r>
            <w:r w:rsidRPr="000279E4">
              <w:rPr>
                <w:sz w:val="22"/>
                <w:szCs w:val="22"/>
                <w:lang w:val="ka-GE"/>
              </w:rPr>
              <w:t>ის შუშავება</w:t>
            </w:r>
          </w:p>
        </w:tc>
        <w:tc>
          <w:tcPr>
            <w:tcW w:w="2880" w:type="dxa"/>
          </w:tcPr>
          <w:p w14:paraId="0F9A9440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პროკურატურა;</w:t>
            </w:r>
          </w:p>
          <w:p w14:paraId="38362701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</w:tc>
        <w:tc>
          <w:tcPr>
            <w:tcW w:w="1890" w:type="dxa"/>
          </w:tcPr>
          <w:p w14:paraId="10831D58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109737E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32A056EE" w14:textId="77777777" w:rsidR="002052C1" w:rsidRPr="000279E4" w:rsidRDefault="002052C1" w:rsidP="00E64802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შემუშავებული სახე</w:t>
            </w:r>
            <w:r>
              <w:rPr>
                <w:rFonts w:ascii="Sylfaen" w:hAnsi="Sylfaen" w:cs="Arial"/>
                <w:sz w:val="22"/>
                <w:szCs w:val="22"/>
                <w:lang w:val="ka-GE"/>
              </w:rPr>
              <w:t>ლ</w:t>
            </w:r>
            <w:r w:rsidRPr="000279E4">
              <w:rPr>
                <w:rFonts w:ascii="Sylfaen" w:hAnsi="Sylfaen" w:cs="Arial"/>
                <w:sz w:val="22"/>
                <w:szCs w:val="22"/>
                <w:lang w:val="ka-GE"/>
              </w:rPr>
              <w:t>მძღვანელო დოკუმენტი</w:t>
            </w:r>
          </w:p>
        </w:tc>
      </w:tr>
      <w:tr w:rsidR="002052C1" w14:paraId="5A61ED14" w14:textId="77777777" w:rsidTr="00D777DF">
        <w:tc>
          <w:tcPr>
            <w:tcW w:w="2605" w:type="dxa"/>
            <w:vMerge/>
          </w:tcPr>
          <w:p w14:paraId="7810DCE2" w14:textId="77777777" w:rsidR="002052C1" w:rsidRDefault="002052C1" w:rsidP="00E64802"/>
        </w:tc>
        <w:tc>
          <w:tcPr>
            <w:tcW w:w="3780" w:type="dxa"/>
          </w:tcPr>
          <w:p w14:paraId="39F6CA74" w14:textId="09CB5FC5" w:rsidR="002052C1" w:rsidRPr="000279E4" w:rsidRDefault="002052C1" w:rsidP="0045424F">
            <w:pPr>
              <w:pStyle w:val="Default"/>
              <w:rPr>
                <w:sz w:val="22"/>
                <w:szCs w:val="22"/>
                <w:lang w:val="ka-GE"/>
              </w:rPr>
            </w:pPr>
            <w:r w:rsidRPr="000279E4">
              <w:rPr>
                <w:sz w:val="22"/>
                <w:szCs w:val="22"/>
                <w:lang w:val="ka-GE"/>
              </w:rPr>
              <w:t xml:space="preserve">1.5.6. ფსიქიატრიული დახმარების უზრუნველყოფაზე სახემწიფო ზედამხედველობის და პაციენტთა </w:t>
            </w:r>
            <w:r w:rsidRPr="000279E4">
              <w:rPr>
                <w:sz w:val="22"/>
                <w:szCs w:val="22"/>
                <w:lang w:val="ka-GE"/>
              </w:rPr>
              <w:lastRenderedPageBreak/>
              <w:t>უფლებების დაცვის მონიტორინგის არსებული სისტემის გაძლიერების მიზნით საკანონმდებლო ცვლილების მომზადება, რეგულარული, სისტემური და პროაქტიური მონიტორინგის უზრუნველყოფის თვალსაზრისით.</w:t>
            </w:r>
          </w:p>
        </w:tc>
        <w:tc>
          <w:tcPr>
            <w:tcW w:w="2880" w:type="dxa"/>
          </w:tcPr>
          <w:p w14:paraId="4BC1A3D3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 xml:space="preserve">შრომის,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ჯანმრთელობის და სოციალური დაცვის სამინისტრო</w:t>
            </w:r>
          </w:p>
          <w:p w14:paraId="5EB6ADC4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2135296C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F82D952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29D7E466" w14:textId="0F8CC0B0" w:rsidR="002052C1" w:rsidRPr="000279E4" w:rsidRDefault="002052C1" w:rsidP="002B726F">
            <w:pPr>
              <w:pStyle w:val="ListParagraph"/>
              <w:ind w:left="72"/>
              <w:rPr>
                <w:rFonts w:ascii="Sylfaen" w:hAnsi="Sylfaen" w:cs="Arial"/>
                <w:sz w:val="22"/>
                <w:szCs w:val="22"/>
                <w:lang w:val="ka-GE"/>
              </w:rPr>
            </w:pPr>
            <w:commentRangeStart w:id="207"/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ნორმატიულ </w:t>
            </w:r>
            <w:del w:id="208" w:author="Nino Rukhadze" w:date="2019-03-17T20:11:00Z">
              <w:r w:rsidRPr="000279E4" w:rsidDel="002B726F">
                <w:rPr>
                  <w:rFonts w:ascii="Sylfaen" w:hAnsi="Sylfaen" w:cs="Sylfaen"/>
                  <w:sz w:val="22"/>
                  <w:szCs w:val="22"/>
                  <w:lang w:val="ka-GE"/>
                </w:rPr>
                <w:delText>აქტებში</w:delText>
              </w:r>
              <w:r w:rsidDel="002B726F">
                <w:rPr>
                  <w:rFonts w:ascii="Sylfaen" w:hAnsi="Sylfaen" w:cs="Sylfaen"/>
                  <w:sz w:val="22"/>
                  <w:szCs w:val="22"/>
                  <w:lang w:val="ka-GE"/>
                </w:rPr>
                <w:delText xml:space="preserve"> </w:delText>
              </w:r>
            </w:del>
            <w:ins w:id="209" w:author="Nino Rukhadze" w:date="2019-03-17T20:11:00Z">
              <w:r w:rsidR="002B726F" w:rsidRPr="000279E4">
                <w:rPr>
                  <w:rFonts w:ascii="Sylfaen" w:hAnsi="Sylfaen" w:cs="Sylfaen"/>
                  <w:sz w:val="22"/>
                  <w:szCs w:val="22"/>
                  <w:lang w:val="ka-GE"/>
                </w:rPr>
                <w:t>აქტებ</w:t>
              </w:r>
              <w:r w:rsidR="00DB6042">
                <w:rPr>
                  <w:rFonts w:ascii="Sylfaen" w:hAnsi="Sylfaen" w:cs="Sylfaen"/>
                  <w:sz w:val="22"/>
                  <w:szCs w:val="22"/>
                  <w:lang w:val="ka-GE"/>
                </w:rPr>
                <w:t xml:space="preserve">ის </w:t>
              </w:r>
              <w:r w:rsidR="002B726F">
                <w:rPr>
                  <w:rFonts w:ascii="Sylfaen" w:hAnsi="Sylfaen" w:cs="Sylfaen"/>
                  <w:sz w:val="22"/>
                  <w:szCs w:val="22"/>
                  <w:lang w:val="ka-GE"/>
                </w:rPr>
                <w:t xml:space="preserve"> </w:t>
              </w:r>
            </w:ins>
            <w:r w:rsidRPr="000279E4"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ცვლილებები</w:t>
            </w:r>
            <w:del w:id="210" w:author="Nino Rukhadze" w:date="2019-03-17T20:11:00Z">
              <w:r w:rsidDel="002B726F">
                <w:rPr>
                  <w:rFonts w:ascii="Sylfaen" w:hAnsi="Sylfaen" w:cs="Sylfaen"/>
                  <w:sz w:val="22"/>
                  <w:szCs w:val="22"/>
                  <w:lang w:val="ka-GE"/>
                </w:rPr>
                <w:delText>ს</w:delText>
              </w:r>
            </w:del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del w:id="211" w:author="Nino Rukhadze" w:date="2019-03-17T20:11:00Z">
              <w:r w:rsidDel="002B726F">
                <w:rPr>
                  <w:rFonts w:ascii="Sylfaen" w:hAnsi="Sylfaen" w:cs="Sylfaen"/>
                  <w:sz w:val="22"/>
                  <w:szCs w:val="22"/>
                  <w:lang w:val="ka-GE"/>
                </w:rPr>
                <w:delText>პროექტი</w:delText>
              </w:r>
            </w:del>
            <w:commentRangeEnd w:id="207"/>
            <w:r w:rsidR="00A3279E">
              <w:rPr>
                <w:rStyle w:val="CommentReference"/>
                <w:rFonts w:asciiTheme="minorHAnsi" w:eastAsiaTheme="minorHAnsi" w:hAnsiTheme="minorHAnsi" w:cstheme="minorBidi"/>
              </w:rPr>
              <w:commentReference w:id="207"/>
            </w:r>
          </w:p>
        </w:tc>
      </w:tr>
      <w:tr w:rsidR="002052C1" w14:paraId="3DFDBBCE" w14:textId="77777777" w:rsidTr="00D777DF">
        <w:tc>
          <w:tcPr>
            <w:tcW w:w="2605" w:type="dxa"/>
            <w:vMerge w:val="restart"/>
          </w:tcPr>
          <w:p w14:paraId="79D0F1CD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1.6. კერძო პირების მიერ განზრახ არასათანადო მოპყრობის აღკვეთასა</w:t>
            </w:r>
          </w:p>
          <w:p w14:paraId="5FD947FF" w14:textId="77777777" w:rsidR="002052C1" w:rsidRDefault="002052C1" w:rsidP="00E64802">
            <w:r w:rsidRPr="000279E4">
              <w:rPr>
                <w:rFonts w:ascii="Sylfaen" w:hAnsi="Sylfaen"/>
                <w:lang w:val="ka-GE"/>
              </w:rPr>
              <w:t xml:space="preserve">და აღმოფხვრაზე მუშაობის გაძლიერება                                                       </w:t>
            </w:r>
          </w:p>
        </w:tc>
        <w:tc>
          <w:tcPr>
            <w:tcW w:w="3780" w:type="dxa"/>
          </w:tcPr>
          <w:p w14:paraId="2DABEBA9" w14:textId="77777777" w:rsidR="002052C1" w:rsidRPr="000279E4" w:rsidRDefault="002052C1" w:rsidP="00E64802">
            <w:pPr>
              <w:ind w:left="4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2"/>
                <w:w w:val="94"/>
                <w:lang w:val="ka-GE"/>
              </w:rPr>
              <w:t>1.6.1.</w:t>
            </w:r>
            <w:r w:rsidRPr="000279E4">
              <w:rPr>
                <w:rFonts w:ascii="Sylfaen" w:hAnsi="Sylfaen"/>
                <w:b/>
                <w:bCs/>
                <w:i/>
                <w:iCs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ძო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პირის</w:t>
            </w:r>
            <w:r w:rsidRPr="000279E4">
              <w:rPr>
                <w:rFonts w:ascii="Sylfaen" w:hAnsi="Sylfaen" w:cs="Sylfaen"/>
                <w:spacing w:val="-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5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2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დო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>იანი პოლიციური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ღონისძიებების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ბა</w:t>
            </w:r>
          </w:p>
        </w:tc>
        <w:tc>
          <w:tcPr>
            <w:tcW w:w="2880" w:type="dxa"/>
          </w:tcPr>
          <w:p w14:paraId="377C8D0F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403C4A0C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  <w:p w14:paraId="63F180C7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უზენაესი სასამართლო</w:t>
            </w:r>
          </w:p>
        </w:tc>
        <w:tc>
          <w:tcPr>
            <w:tcW w:w="1890" w:type="dxa"/>
          </w:tcPr>
          <w:p w14:paraId="42E64B01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7D830BE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5BD2B885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შემაკავებელი და დამცავი ორდერებისა სტატისტიკური მონაცემები</w:t>
            </w:r>
          </w:p>
        </w:tc>
      </w:tr>
      <w:tr w:rsidR="002052C1" w14:paraId="69FD468A" w14:textId="77777777" w:rsidTr="00D777DF">
        <w:tc>
          <w:tcPr>
            <w:tcW w:w="2605" w:type="dxa"/>
            <w:vMerge/>
          </w:tcPr>
          <w:p w14:paraId="4A1AA07B" w14:textId="77777777" w:rsidR="002052C1" w:rsidRDefault="002052C1" w:rsidP="00E64802"/>
        </w:tc>
        <w:tc>
          <w:tcPr>
            <w:tcW w:w="3780" w:type="dxa"/>
          </w:tcPr>
          <w:p w14:paraId="7A8B75EE" w14:textId="77777777"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lang w:val="ka-GE"/>
              </w:rPr>
              <w:t xml:space="preserve">1.6.2.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 xml:space="preserve">ძო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  ჩადენილი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ფაქტების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0279E4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სა და სისხლისსამართლებრივი დევნის უზრუნველყოფა</w:t>
            </w:r>
          </w:p>
        </w:tc>
        <w:tc>
          <w:tcPr>
            <w:tcW w:w="2880" w:type="dxa"/>
          </w:tcPr>
          <w:p w14:paraId="53383734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EAA9697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14:paraId="615FEA62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 პროკურატურა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პროკურატურა</w:t>
            </w:r>
          </w:p>
        </w:tc>
        <w:tc>
          <w:tcPr>
            <w:tcW w:w="1890" w:type="dxa"/>
          </w:tcPr>
          <w:p w14:paraId="37AF8F0A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650F3983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41E505A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14:paraId="670BFEC5" w14:textId="77777777" w:rsidTr="00D777DF">
        <w:tc>
          <w:tcPr>
            <w:tcW w:w="2605" w:type="dxa"/>
            <w:vMerge/>
          </w:tcPr>
          <w:p w14:paraId="3487FEAA" w14:textId="77777777" w:rsidR="002052C1" w:rsidRDefault="002052C1" w:rsidP="00E64802"/>
        </w:tc>
        <w:tc>
          <w:tcPr>
            <w:tcW w:w="3780" w:type="dxa"/>
          </w:tcPr>
          <w:p w14:paraId="60419420" w14:textId="77777777" w:rsidR="002052C1" w:rsidRPr="003840A9" w:rsidRDefault="002052C1" w:rsidP="00E64802">
            <w:pPr>
              <w:rPr>
                <w:rFonts w:ascii="Sylfaen" w:hAnsi="Sylfaen"/>
                <w:bCs/>
                <w:iCs/>
                <w:lang w:val="ka-GE"/>
              </w:rPr>
            </w:pPr>
            <w:r w:rsidRPr="003840A9">
              <w:rPr>
                <w:rFonts w:ascii="Sylfaen" w:hAnsi="Sylfaen"/>
                <w:bCs/>
                <w:iCs/>
                <w:lang w:val="ka-GE"/>
              </w:rPr>
              <w:t>1</w:t>
            </w:r>
            <w:r w:rsidRPr="00FF613D">
              <w:rPr>
                <w:rFonts w:ascii="Sylfaen" w:hAnsi="Sylfaen"/>
                <w:bCs/>
                <w:iCs/>
                <w:lang w:val="ka-GE"/>
              </w:rPr>
              <w:t>.6.3</w:t>
            </w:r>
            <w:r w:rsidRPr="00FF613D">
              <w:rPr>
                <w:rFonts w:ascii="Sylfaen" w:hAnsi="Sylfaen"/>
                <w:lang w:val="ka-GE"/>
              </w:rPr>
              <w:t xml:space="preserve"> ოჯახში ძალადობის დანაშაულთან 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FF613D">
              <w:rPr>
                <w:rFonts w:ascii="Sylfaen" w:hAnsi="Sylfaen" w:cs="Sylfaen"/>
                <w:lang w:val="ka-GE"/>
              </w:rPr>
              <w:t xml:space="preserve"> 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FF613D">
              <w:rPr>
                <w:rFonts w:ascii="Sylfaen" w:hAnsi="Sylfaen" w:cs="Sylfaen"/>
                <w:lang w:val="ka-GE"/>
              </w:rPr>
              <w:t>მ</w:t>
            </w:r>
            <w:r w:rsidRPr="00FF613D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FF613D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FF613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FF613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FF613D">
              <w:rPr>
                <w:rFonts w:ascii="Sylfaen" w:hAnsi="Sylfaen" w:cs="Sylfaen"/>
                <w:lang w:val="ka-GE"/>
              </w:rPr>
              <w:t>სა და სისხლისსამართლებრივი დევნის უზრუნველყოფა</w:t>
            </w:r>
          </w:p>
        </w:tc>
        <w:tc>
          <w:tcPr>
            <w:tcW w:w="2880" w:type="dxa"/>
          </w:tcPr>
          <w:p w14:paraId="4EDC7DB2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7BCEE8FB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14:paraId="4BCCE4C9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>
              <w:rPr>
                <w:rFonts w:ascii="Sylfaen" w:hAnsi="Sylfaen" w:cs="Sylfaen"/>
                <w:spacing w:val="-1"/>
                <w:lang w:val="ka-GE"/>
              </w:rPr>
              <w:t>გენერალური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პროკურატურა</w:t>
            </w:r>
          </w:p>
        </w:tc>
        <w:tc>
          <w:tcPr>
            <w:tcW w:w="1890" w:type="dxa"/>
          </w:tcPr>
          <w:p w14:paraId="0E71D9C0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0BB4F5A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</w:tcPr>
          <w:p w14:paraId="6CDFF6CD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გამოძიების/სისხლისსამართლებრივი დევნის სტატისტიკური მონაცემები</w:t>
            </w:r>
          </w:p>
        </w:tc>
      </w:tr>
      <w:tr w:rsidR="002052C1" w14:paraId="7E9D8276" w14:textId="77777777" w:rsidTr="00D777DF">
        <w:tc>
          <w:tcPr>
            <w:tcW w:w="2605" w:type="dxa"/>
            <w:vMerge w:val="restart"/>
          </w:tcPr>
          <w:p w14:paraId="5239C5C6" w14:textId="77777777" w:rsidR="002052C1" w:rsidRDefault="002052C1" w:rsidP="00E64802">
            <w:r w:rsidRPr="000279E4">
              <w:rPr>
                <w:rFonts w:ascii="Sylfaen" w:hAnsi="Sylfaen"/>
                <w:lang w:val="ka-GE"/>
              </w:rPr>
              <w:t>1.7.</w:t>
            </w:r>
            <w:r w:rsidRPr="000279E4">
              <w:rPr>
                <w:rFonts w:ascii="Sylfaen" w:hAnsi="Sylfaen"/>
                <w:b/>
                <w:bCs/>
                <w:lang w:val="ka-GE"/>
              </w:rPr>
              <w:t xml:space="preserve"> </w:t>
            </w:r>
            <w:r w:rsidRPr="000279E4">
              <w:rPr>
                <w:rFonts w:ascii="Sylfaen" w:hAnsi="Sylfaen"/>
                <w:b/>
                <w:bCs/>
                <w:spacing w:val="-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 xml:space="preserve">ლადი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ჯგუფების</w:t>
            </w:r>
            <w:r w:rsidRPr="000279E4">
              <w:rPr>
                <w:rFonts w:ascii="Sylfaen" w:hAnsi="Sylfaen" w:cs="Sylfaen"/>
                <w:lang w:val="ka-GE"/>
              </w:rPr>
              <w:t xml:space="preserve"> 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ყრობისგ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 და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lastRenderedPageBreak/>
              <w:t>ე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გაძლ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14:paraId="0D652096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lastRenderedPageBreak/>
              <w:t>1.7.1 ნორმატიული</w:t>
            </w:r>
            <w:r w:rsidRPr="000279E4">
              <w:rPr>
                <w:rFonts w:ascii="Sylfaen" w:hAnsi="Sylfaen" w:cs="Sylfaen"/>
                <w:lang w:val="ka-GE"/>
              </w:rPr>
              <w:t xml:space="preserve"> ბაზისა და პრაქტიკის შესწავლა მოწყვლადი ჯგუფების უფლებათა დაცვის კუთხით, განსაკუთრებით,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სპეციალიზებულ დაწესებულებებში მათი  არასათანადო მოპყრობისგან დაცვის მიზნით</w:t>
            </w:r>
          </w:p>
        </w:tc>
        <w:tc>
          <w:tcPr>
            <w:tcW w:w="2880" w:type="dxa"/>
          </w:tcPr>
          <w:p w14:paraId="7B9FE44B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40060E3A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 xml:space="preserve">შრომის,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ჯანმრთელობის და სოციალური დაცვის სამინისტრო</w:t>
            </w:r>
          </w:p>
          <w:p w14:paraId="435CA003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53735DDE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14:paraId="0BE4F221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14:paraId="6929A5B7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14:paraId="7DC7537D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  <w:p w14:paraId="62DAE5D5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02B00D4D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36FAEC2F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53439D2B" w14:textId="77777777"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 xml:space="preserve">მოწყვლადი ჯგუფების უფლებათა დაცვის შესახებ </w:t>
            </w: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lastRenderedPageBreak/>
              <w:t>კვლევის ანგარიში;</w:t>
            </w:r>
          </w:p>
          <w:p w14:paraId="63F16026" w14:textId="77777777"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</w:p>
          <w:p w14:paraId="3E02705D" w14:textId="77777777" w:rsidR="002052C1" w:rsidRPr="00E64802" w:rsidRDefault="002052C1" w:rsidP="00E64802">
            <w:pPr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ნორმატიულ აქტებში ცვლილებების პროექტი  (საჭიროების შემთხვევაში)</w:t>
            </w:r>
          </w:p>
        </w:tc>
      </w:tr>
      <w:tr w:rsidR="002052C1" w14:paraId="6D166E25" w14:textId="77777777" w:rsidTr="00D777DF">
        <w:tc>
          <w:tcPr>
            <w:tcW w:w="2605" w:type="dxa"/>
            <w:vMerge/>
          </w:tcPr>
          <w:p w14:paraId="7BA2F188" w14:textId="77777777" w:rsidR="002052C1" w:rsidRDefault="002052C1" w:rsidP="00E64802"/>
        </w:tc>
        <w:tc>
          <w:tcPr>
            <w:tcW w:w="3780" w:type="dxa"/>
          </w:tcPr>
          <w:p w14:paraId="3518FA99" w14:textId="77777777" w:rsidR="002052C1" w:rsidRPr="000279E4" w:rsidRDefault="002052C1" w:rsidP="00E64802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1.7.2.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 xml:space="preserve"> შემდგომი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, ნორმატიული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ღ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1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წყვ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ლა</w:t>
            </w:r>
            <w:r w:rsidRPr="000279E4">
              <w:rPr>
                <w:rFonts w:ascii="Sylfaen" w:hAnsi="Sylfaen" w:cs="Sylfaen"/>
                <w:lang w:val="ka-GE"/>
              </w:rPr>
              <w:t xml:space="preserve">დი ჯგუფების საჭიროებებზე რეაგირების მიზნით, როდესაც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ნი</w:t>
            </w:r>
            <w:r w:rsidRPr="000279E4">
              <w:rPr>
                <w:rFonts w:ascii="Sylfaen" w:hAnsi="Sylfaen" w:cs="Sylfaen"/>
                <w:spacing w:val="-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ოფ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4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შესაძლო არასათანადო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lang w:val="ka-GE"/>
              </w:rPr>
              <w:t>ის  რისკის შემცველ ვითარებაში, მათ შორის, რეფერირების პროცედურების შემუშავება</w:t>
            </w:r>
          </w:p>
          <w:p w14:paraId="1A5293BB" w14:textId="77777777" w:rsidR="002052C1" w:rsidRDefault="002052C1" w:rsidP="00E64802"/>
        </w:tc>
        <w:tc>
          <w:tcPr>
            <w:tcW w:w="2880" w:type="dxa"/>
          </w:tcPr>
          <w:p w14:paraId="6CFA1FBC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52A04EFB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, ჯან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ლობ</w:t>
            </w:r>
            <w:r w:rsidRPr="000279E4">
              <w:rPr>
                <w:rFonts w:ascii="Sylfaen" w:hAnsi="Sylfaen" w:cs="Sylfaen"/>
                <w:spacing w:val="-4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</w:p>
          <w:p w14:paraId="6B02CB5F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დ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ა 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ოც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3"/>
                <w:position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და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ს</w:t>
            </w:r>
          </w:p>
          <w:p w14:paraId="6540F3B2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14:paraId="07D1DAFE" w14:textId="77777777" w:rsidR="002052C1" w:rsidRPr="000279E4" w:rsidRDefault="002052C1" w:rsidP="00E64802">
            <w:pPr>
              <w:widowControl w:val="0"/>
              <w:autoSpaceDE w:val="0"/>
              <w:autoSpaceDN w:val="0"/>
              <w:adjustRightInd w:val="0"/>
              <w:ind w:right="77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</w:p>
          <w:p w14:paraId="18CB0842" w14:textId="77777777" w:rsidR="002052C1" w:rsidRDefault="002052C1" w:rsidP="00E64802"/>
        </w:tc>
        <w:tc>
          <w:tcPr>
            <w:tcW w:w="1890" w:type="dxa"/>
          </w:tcPr>
          <w:p w14:paraId="4008987B" w14:textId="77777777" w:rsidR="002052C1" w:rsidRDefault="002052C1" w:rsidP="00E64802"/>
        </w:tc>
        <w:tc>
          <w:tcPr>
            <w:tcW w:w="1440" w:type="dxa"/>
          </w:tcPr>
          <w:p w14:paraId="24CE6B9F" w14:textId="77777777" w:rsidR="002052C1" w:rsidRPr="000279E4" w:rsidRDefault="002052C1" w:rsidP="00E64802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  <w:p w14:paraId="1E036A70" w14:textId="77777777" w:rsidR="002052C1" w:rsidRDefault="002052C1" w:rsidP="00E64802"/>
        </w:tc>
        <w:tc>
          <w:tcPr>
            <w:tcW w:w="1985" w:type="dxa"/>
          </w:tcPr>
          <w:p w14:paraId="0416FC98" w14:textId="77777777" w:rsidR="002052C1" w:rsidRPr="00E64802" w:rsidRDefault="002052C1" w:rsidP="00E64802">
            <w:pPr>
              <w:widowControl w:val="0"/>
              <w:autoSpaceDE w:val="0"/>
              <w:autoSpaceDN w:val="0"/>
              <w:adjustRightInd w:val="0"/>
              <w:ind w:right="94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E64802">
              <w:rPr>
                <w:rFonts w:ascii="Sylfaen" w:hAnsi="Sylfaen" w:cs="Sylfaen"/>
                <w:color w:val="000000" w:themeColor="text1"/>
                <w:lang w:val="ka-GE"/>
              </w:rPr>
              <w:t>მოწყვლადი ჯგუფების  დაცვის მიმართვიანობის (რეფერირების) შემუშავებული პროცედურები</w:t>
            </w:r>
          </w:p>
          <w:p w14:paraId="00E505A6" w14:textId="77777777" w:rsidR="002052C1" w:rsidRDefault="002052C1" w:rsidP="00E64802"/>
        </w:tc>
      </w:tr>
      <w:tr w:rsidR="00E64802" w14:paraId="766B15D9" w14:textId="77777777" w:rsidTr="00663AEC">
        <w:tc>
          <w:tcPr>
            <w:tcW w:w="14580" w:type="dxa"/>
            <w:gridSpan w:val="6"/>
            <w:shd w:val="clear" w:color="auto" w:fill="AEAAAA" w:themeFill="background2" w:themeFillShade="BF"/>
          </w:tcPr>
          <w:p w14:paraId="108C6E2B" w14:textId="77777777" w:rsidR="00E64802" w:rsidRPr="000279E4" w:rsidRDefault="00E64802" w:rsidP="00E6480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i/>
                <w:lang w:val="ka-GE"/>
              </w:rPr>
              <w:t>2. არასათანადო მოპყრობის ეფექტიანი გამოვლენა და ყველა საჩივრის/ბრალდების დროული, მიუკერძოებელი და ეფექტიანი გამოძიება</w:t>
            </w:r>
          </w:p>
        </w:tc>
      </w:tr>
      <w:tr w:rsidR="002052C1" w14:paraId="4DD8BF4A" w14:textId="77777777" w:rsidTr="00D777DF">
        <w:tc>
          <w:tcPr>
            <w:tcW w:w="2605" w:type="dxa"/>
            <w:vMerge w:val="restart"/>
          </w:tcPr>
          <w:p w14:paraId="053228D0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2.1. დაკავებულ/</w:t>
            </w:r>
          </w:p>
          <w:p w14:paraId="70545427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პატიმრობაში მყოფპირთა და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 xml:space="preserve">ფსიქიატრიული დაწესებულებების პაციენტთა </w:t>
            </w:r>
            <w:r w:rsidRPr="000279E4">
              <w:rPr>
                <w:rFonts w:ascii="Sylfaen" w:hAnsi="Sylfaen"/>
                <w:lang w:val="ka-GE"/>
              </w:rPr>
              <w:t>მდგომარეობისა  და მათი მოპყრობის შიდა მონიტორინგის მექანიზმების გაძლიერება</w:t>
            </w:r>
          </w:p>
          <w:p w14:paraId="6E2D5CE4" w14:textId="77777777" w:rsidR="002052C1" w:rsidRDefault="002052C1" w:rsidP="00663AEC"/>
        </w:tc>
        <w:tc>
          <w:tcPr>
            <w:tcW w:w="3780" w:type="dxa"/>
          </w:tcPr>
          <w:p w14:paraId="5D51996D" w14:textId="77777777"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2</w:t>
            </w:r>
            <w:r w:rsidRPr="00F70C7B">
              <w:rPr>
                <w:rFonts w:ascii="Sylfaen" w:hAnsi="Sylfaen"/>
                <w:lang w:val="ka-GE"/>
              </w:rPr>
              <w:t>.1.1.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 xml:space="preserve"> 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) </w:t>
            </w:r>
            <w:r w:rsidRPr="00BF41D3">
              <w:rPr>
                <w:rFonts w:ascii="Sylfaen" w:hAnsi="Sylfaen" w:cs="Sylfaen"/>
                <w:lang w:val="ka-GE"/>
              </w:rPr>
              <w:lastRenderedPageBreak/>
              <w:t>ინსტიტუციონალური</w:t>
            </w:r>
            <w:r w:rsidRPr="00BF41D3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წყ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</w:t>
            </w:r>
            <w:r>
              <w:rPr>
                <w:rFonts w:ascii="Sylfaen" w:hAnsi="Sylfaen" w:cs="Sylfaen"/>
                <w:lang w:val="ka-GE"/>
              </w:rPr>
              <w:t xml:space="preserve"> გადახედვა საუკეთესო საერთაშორისო პრაქტიკასთან შესაბამისობის კუთხით </w:t>
            </w:r>
            <w:r>
              <w:rPr>
                <w:rFonts w:ascii="Sylfaen" w:hAnsi="Sylfaen" w:cs="Sylfaen"/>
                <w:spacing w:val="3"/>
                <w:lang w:val="ka-GE"/>
              </w:rPr>
              <w:t>(საჭიროების შემთხვევაში)</w:t>
            </w:r>
          </w:p>
          <w:p w14:paraId="1E77DB84" w14:textId="77777777"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14:paraId="772D2686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14:paraId="1A2BDF23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14:paraId="201C1051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14:paraId="6FAABBA7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lastRenderedPageBreak/>
              <w:t>სპეციალური პენიტენციური სამსახური</w:t>
            </w:r>
          </w:p>
          <w:p w14:paraId="03EDF9C5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>პროკურატურა;</w:t>
            </w:r>
          </w:p>
          <w:p w14:paraId="5B93B708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14:paraId="4CE19E26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067CF565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</w:p>
        </w:tc>
        <w:tc>
          <w:tcPr>
            <w:tcW w:w="1890" w:type="dxa"/>
          </w:tcPr>
          <w:p w14:paraId="02DED227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3930C6F5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F4D85F7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 xml:space="preserve">ინსტიტუციონალური მოწყობისა დ </w:t>
            </w:r>
            <w:r w:rsidRPr="00663AEC">
              <w:rPr>
                <w:rFonts w:ascii="Sylfaen" w:hAnsi="Sylfaen"/>
                <w:color w:val="000000" w:themeColor="text1"/>
                <w:lang w:val="ka-GE"/>
              </w:rPr>
              <w:lastRenderedPageBreak/>
              <w:t xml:space="preserve">საერთაშორისო სტანდარტებთან შესაბამისობის შესახებ კვლევის ანგარიში </w:t>
            </w:r>
          </w:p>
          <w:p w14:paraId="7C1920DB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14:paraId="6B0E6060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ინსტიტუციონალურ/ შიდაუწყებრივ მოწყობაში ცვლილებების პროექტი (საჭიროების შემთხვევაში)</w:t>
            </w:r>
          </w:p>
          <w:p w14:paraId="21943598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14:paraId="7A8787F8" w14:textId="77777777" w:rsidTr="00D777DF">
        <w:tc>
          <w:tcPr>
            <w:tcW w:w="2605" w:type="dxa"/>
            <w:vMerge/>
          </w:tcPr>
          <w:p w14:paraId="0F2F6722" w14:textId="77777777" w:rsidR="002052C1" w:rsidRDefault="002052C1" w:rsidP="00663AEC"/>
        </w:tc>
        <w:tc>
          <w:tcPr>
            <w:tcW w:w="3780" w:type="dxa"/>
          </w:tcPr>
          <w:p w14:paraId="28943063" w14:textId="77777777" w:rsidR="002052C1" w:rsidRPr="00BF41D3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pacing w:val="1"/>
                <w:lang w:val="ka-GE"/>
              </w:rPr>
              <w:t xml:space="preserve">2.1.2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ს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 უწ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ყ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(გენერალური ინსპექცია და</w:t>
            </w:r>
            <w:r>
              <w:rPr>
                <w:rFonts w:ascii="Sylfaen" w:hAnsi="Sylfaen" w:cs="Sylfaen"/>
                <w:lang w:val="ka-GE"/>
              </w:rPr>
              <w:t xml:space="preserve"> შიდა მ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ტ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ორი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ს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ორგ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 xml:space="preserve">) ეროვნული და საერთაშორისო მონიტორინგის 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ქა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ზ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 xml:space="preserve">ნ 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BF41D3">
              <w:rPr>
                <w:rFonts w:ascii="Sylfaen" w:hAnsi="Sylfaen" w:cs="Sylfaen"/>
                <w:lang w:val="ka-GE"/>
              </w:rPr>
              <w:t>მ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 xml:space="preserve">ის სისტემის საერთაშორისო სტანდარტებსა და საუკეთესო პრაქტიკასთან შესაბამისობის შესწავლა და </w:t>
            </w:r>
            <w:r>
              <w:rPr>
                <w:rFonts w:ascii="Sylfaen" w:hAnsi="Sylfaen" w:cs="Sylfaen"/>
                <w:lang w:val="ka-GE"/>
              </w:rPr>
              <w:t>საჭიროების შემთხვევაში შესაბამისი</w:t>
            </w:r>
            <w:r w:rsidRPr="00BF41D3">
              <w:rPr>
                <w:rFonts w:ascii="Sylfaen" w:hAnsi="Sylfaen" w:cs="Sylfaen"/>
                <w:lang w:val="ka-GE"/>
              </w:rPr>
              <w:t xml:space="preserve"> ორგანოების </w:t>
            </w:r>
            <w:r>
              <w:rPr>
                <w:rFonts w:ascii="Sylfaen" w:hAnsi="Sylfaen" w:cs="Sylfaen"/>
                <w:lang w:val="ka-GE"/>
              </w:rPr>
              <w:t xml:space="preserve">საერთაშორისო ურთიერთობების </w:t>
            </w:r>
            <w:r w:rsidRPr="00BF41D3">
              <w:rPr>
                <w:rFonts w:ascii="Sylfaen" w:hAnsi="Sylfaen" w:cs="Sylfaen"/>
                <w:lang w:val="ka-GE"/>
              </w:rPr>
              <w:t>გაძლიერება</w:t>
            </w:r>
          </w:p>
          <w:p w14:paraId="5810FFCF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880" w:type="dxa"/>
          </w:tcPr>
          <w:p w14:paraId="1F328ABB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14:paraId="7100FC4D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თა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რო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/</w:t>
            </w:r>
          </w:p>
          <w:p w14:paraId="4DDC040B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-3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უს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რო/</w:t>
            </w:r>
          </w:p>
          <w:p w14:paraId="0C93ED65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spacing w:val="1"/>
                <w:lang w:val="ka-GE"/>
              </w:rPr>
              <w:t>სპეციალური პენიტენციური სამსახური</w:t>
            </w:r>
          </w:p>
          <w:p w14:paraId="2206F58A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>
              <w:rPr>
                <w:rFonts w:ascii="Sylfaen" w:hAnsi="Sylfaen" w:cs="Sylfaen"/>
              </w:rPr>
              <w:t>;</w:t>
            </w:r>
            <w:r w:rsidRPr="000279E4">
              <w:rPr>
                <w:rFonts w:ascii="Sylfaen" w:hAnsi="Sylfaen" w:cs="Sylfaen"/>
                <w:lang w:val="ka-GE"/>
              </w:rPr>
              <w:t xml:space="preserve"> პროკურატურა</w:t>
            </w:r>
          </w:p>
          <w:p w14:paraId="00066B4E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 xml:space="preserve">რო; </w:t>
            </w:r>
          </w:p>
          <w:p w14:paraId="114F3D58" w14:textId="77777777" w:rsidR="002052C1" w:rsidRPr="00086CBD" w:rsidRDefault="002052C1" w:rsidP="00663AEC">
            <w:pPr>
              <w:widowControl w:val="0"/>
              <w:autoSpaceDE w:val="0"/>
              <w:autoSpaceDN w:val="0"/>
              <w:adjustRightInd w:val="0"/>
              <w:ind w:left="40" w:right="99"/>
              <w:rPr>
                <w:rFonts w:ascii="Sylfaen" w:hAnsi="Sylfaen" w:cs="Sylfaen"/>
                <w:spacing w:val="-1"/>
                <w:lang w:val="ka-GE"/>
              </w:rPr>
            </w:pPr>
          </w:p>
        </w:tc>
        <w:tc>
          <w:tcPr>
            <w:tcW w:w="1890" w:type="dxa"/>
          </w:tcPr>
          <w:p w14:paraId="27F120AE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687F6DD2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7BA50B45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პროექტები;</w:t>
            </w:r>
          </w:p>
          <w:p w14:paraId="05AE4B2F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14:paraId="0A86F9F5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თანამშორმლობის მემორანდუმები;</w:t>
            </w:r>
          </w:p>
          <w:p w14:paraId="772FE219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14:paraId="0301DED5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663AEC">
              <w:rPr>
                <w:rFonts w:ascii="Sylfaen" w:hAnsi="Sylfaen"/>
                <w:color w:val="000000" w:themeColor="text1"/>
                <w:lang w:val="ka-GE"/>
              </w:rPr>
              <w:t>საერთაშორისო აქტივობები</w:t>
            </w:r>
          </w:p>
          <w:p w14:paraId="79CE4DB1" w14:textId="77777777" w:rsidR="002052C1" w:rsidRPr="00663AEC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</w:tc>
      </w:tr>
      <w:tr w:rsidR="002052C1" w14:paraId="24B0CB37" w14:textId="77777777" w:rsidTr="00D777DF">
        <w:tc>
          <w:tcPr>
            <w:tcW w:w="2605" w:type="dxa"/>
            <w:vMerge/>
          </w:tcPr>
          <w:p w14:paraId="3C783200" w14:textId="77777777" w:rsidR="002052C1" w:rsidRDefault="002052C1" w:rsidP="00663AEC"/>
        </w:tc>
        <w:tc>
          <w:tcPr>
            <w:tcW w:w="3780" w:type="dxa"/>
          </w:tcPr>
          <w:p w14:paraId="6A22FC0B" w14:textId="77777777"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2.1.3</w:t>
            </w:r>
            <w:r w:rsidR="006E4606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0279E4">
              <w:rPr>
                <w:rFonts w:ascii="Sylfaen" w:hAnsi="Sylfaen" w:cs="Sylfaen"/>
                <w:lang w:val="ka-GE"/>
              </w:rPr>
              <w:t>პო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ს/სახელმწიფო უსაფრთხოების სამსახურის</w:t>
            </w:r>
          </w:p>
          <w:p w14:paraId="5B2C2E3A" w14:textId="77777777"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რ </w:t>
            </w:r>
            <w:r w:rsidRPr="000279E4">
              <w:rPr>
                <w:rFonts w:ascii="Sylfaen" w:hAnsi="Sylfaen" w:cs="Sylfaen"/>
                <w:spacing w:val="2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ვე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0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7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თ 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ზ</w:t>
            </w:r>
            <w:r w:rsidRPr="000279E4">
              <w:rPr>
                <w:rFonts w:ascii="Sylfaen" w:hAnsi="Sylfaen" w:cs="Sylfaen"/>
                <w:lang w:val="ka-GE"/>
              </w:rPr>
              <w:t xml:space="preserve">ე პასუხისმგებელი შიდაუწყებრივი მექანიზმების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ფ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ქც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დ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ხვ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 xml:space="preserve">ა;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 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ს, ანგარიშვალდებულების სქემების გაუმჯობესება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6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14:paraId="48F6470E" w14:textId="77777777" w:rsidR="002052C1" w:rsidRPr="000279E4" w:rsidRDefault="002052C1" w:rsidP="00663AEC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B10B1B7" w14:textId="77777777"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შინაგან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აქ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თა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ისტ</w:t>
            </w:r>
            <w:r w:rsidRPr="000279E4">
              <w:rPr>
                <w:rFonts w:ascii="Sylfaen" w:hAnsi="Sylfaen" w:cs="Sylfaen"/>
                <w:lang w:val="ka-GE"/>
              </w:rPr>
              <w:t>რო;</w:t>
            </w:r>
          </w:p>
          <w:p w14:paraId="3A7E73DA" w14:textId="77777777"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  <w:p w14:paraId="202F38C8" w14:textId="77777777" w:rsidR="002052C1" w:rsidRPr="000279E4" w:rsidRDefault="002052C1" w:rsidP="00663AEC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4EA2082D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3920970A" w14:textId="77777777" w:rsidR="002052C1" w:rsidRPr="000279E4" w:rsidRDefault="002052C1" w:rsidP="00663AEC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324F3BAB" w14:textId="77777777" w:rsidR="002052C1" w:rsidRPr="000279E4" w:rsidRDefault="002052C1" w:rsidP="00663AEC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შემუშავებული</w:t>
            </w:r>
            <w:r w:rsidRPr="000279E4">
              <w:rPr>
                <w:rFonts w:ascii="Sylfaen" w:hAnsi="Sylfaen"/>
                <w:lang w:val="ka-GE"/>
              </w:rPr>
              <w:t xml:space="preserve"> შიდა ინსტრუქციები და რეკომენდაციები</w:t>
            </w:r>
          </w:p>
        </w:tc>
      </w:tr>
      <w:tr w:rsidR="002052C1" w14:paraId="6D5B5583" w14:textId="77777777" w:rsidTr="00D777DF">
        <w:tc>
          <w:tcPr>
            <w:tcW w:w="2605" w:type="dxa"/>
            <w:vMerge/>
          </w:tcPr>
          <w:p w14:paraId="2D70CA62" w14:textId="77777777" w:rsidR="002052C1" w:rsidRDefault="002052C1" w:rsidP="00BF6993"/>
        </w:tc>
        <w:tc>
          <w:tcPr>
            <w:tcW w:w="3780" w:type="dxa"/>
          </w:tcPr>
          <w:p w14:paraId="5B10DD6D" w14:textId="77777777"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2.1.4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სპეციალური პენიტენციალური სამსახური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ლი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3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 w:cs="Sylfaen"/>
                <w:lang w:val="ka-GE"/>
              </w:rPr>
              <w:t xml:space="preserve"> შეფასება</w:t>
            </w:r>
            <w:r>
              <w:rPr>
                <w:rFonts w:ascii="Sylfaen" w:hAnsi="Sylfaen" w:cs="Sylfaen"/>
                <w:spacing w:val="42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ა ანგარიშვალდებულების სქემების შემდგომი 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ჯ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ა  </w:t>
            </w:r>
          </w:p>
          <w:p w14:paraId="310B97E8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 xml:space="preserve">                                        </w:t>
            </w:r>
          </w:p>
        </w:tc>
        <w:tc>
          <w:tcPr>
            <w:tcW w:w="2880" w:type="dxa"/>
          </w:tcPr>
          <w:p w14:paraId="24CF7C0B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46D686E4" w14:textId="77777777" w:rsidR="002052C1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სპეციალური პენიტენციური სამსახური</w:t>
            </w:r>
          </w:p>
          <w:p w14:paraId="2F01AAF3" w14:textId="77777777"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იუსტიციის სამინისტრო</w:t>
            </w:r>
          </w:p>
        </w:tc>
        <w:tc>
          <w:tcPr>
            <w:tcW w:w="1890" w:type="dxa"/>
          </w:tcPr>
          <w:p w14:paraId="6E08091C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5527966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08080C35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სპეციალური პენიტენციალური სამსახური </w:t>
            </w:r>
            <w:r w:rsidRPr="000279E4">
              <w:rPr>
                <w:rFonts w:ascii="Sylfaen" w:hAnsi="Sylfaen" w:cs="Sylfaen"/>
                <w:lang w:val="ka-GE"/>
              </w:rPr>
              <w:t>შიდა მონიტორინგის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ო მეთოდების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, </w:t>
            </w:r>
            <w:r w:rsidRPr="00037D27">
              <w:rPr>
                <w:rFonts w:ascii="Sylfaen" w:hAnsi="Sylfaen" w:cs="Sylfaen"/>
                <w:lang w:val="ka-GE"/>
              </w:rPr>
              <w:t>მარეგულირებელ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  <w:r w:rsidRPr="00037D27">
              <w:rPr>
                <w:rFonts w:ascii="Sylfaen" w:hAnsi="Sylfaen" w:cs="Sylfaen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ჩა</w:t>
            </w:r>
            <w:r w:rsidRPr="00037D27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</w:t>
            </w:r>
            <w:r w:rsidRPr="00037D27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37D27">
              <w:rPr>
                <w:rFonts w:ascii="Sylfaen" w:hAnsi="Sylfaen" w:cs="Sylfaen"/>
                <w:lang w:val="ka-GE"/>
              </w:rPr>
              <w:t xml:space="preserve"> შეფასების დოკუმენტი.</w:t>
            </w:r>
          </w:p>
          <w:p w14:paraId="37C9120A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14:paraId="37C5D9BB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14:paraId="3C3EBB71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 xml:space="preserve">ნორმატიულ </w:t>
            </w:r>
          </w:p>
          <w:p w14:paraId="4DA9B617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lastRenderedPageBreak/>
              <w:t>აქტებში</w:t>
            </w:r>
            <w:r>
              <w:rPr>
                <w:rFonts w:ascii="Sylfaen" w:hAnsi="Sylfaen"/>
                <w:spacing w:val="6"/>
                <w:lang w:val="ka-GE"/>
              </w:rPr>
              <w:t xml:space="preserve"> ცვლილებების პროექტი</w:t>
            </w:r>
          </w:p>
          <w:p w14:paraId="02BB7A9C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>(საჭიროების შემთხვევაში)</w:t>
            </w:r>
          </w:p>
        </w:tc>
      </w:tr>
      <w:tr w:rsidR="002052C1" w14:paraId="278DD237" w14:textId="77777777" w:rsidTr="00D777DF">
        <w:tc>
          <w:tcPr>
            <w:tcW w:w="2605" w:type="dxa"/>
            <w:vMerge/>
          </w:tcPr>
          <w:p w14:paraId="63EC6E30" w14:textId="77777777" w:rsidR="002052C1" w:rsidRDefault="002052C1" w:rsidP="00BF6993"/>
        </w:tc>
        <w:tc>
          <w:tcPr>
            <w:tcW w:w="3780" w:type="dxa"/>
          </w:tcPr>
          <w:p w14:paraId="004C1211" w14:textId="1E2DA84D" w:rsidR="002052C1" w:rsidRPr="000279E4" w:rsidRDefault="002052C1" w:rsidP="00A3279E">
            <w:pPr>
              <w:widowControl w:val="0"/>
              <w:tabs>
                <w:tab w:val="left" w:pos="1320"/>
                <w:tab w:val="left" w:pos="2240"/>
                <w:tab w:val="left" w:pos="3860"/>
                <w:tab w:val="left" w:pos="4060"/>
              </w:tabs>
              <w:autoSpaceDE w:val="0"/>
              <w:autoSpaceDN w:val="0"/>
              <w:adjustRightInd w:val="0"/>
              <w:ind w:right="68"/>
              <w:rPr>
                <w:rFonts w:ascii="Sylfaen" w:hAnsi="Sylfaen"/>
                <w:bCs/>
                <w:iCs/>
                <w:spacing w:val="1"/>
                <w:lang w:val="ka-GE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2.1.5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>. შრომის, ჯანმრთელბისა და სოციალური დაცვის სამინისტროს სისტემ</w:t>
            </w:r>
            <w:r w:rsidR="00305F2F">
              <w:rPr>
                <w:rFonts w:ascii="Sylfaen" w:hAnsi="Sylfaen"/>
                <w:bCs/>
                <w:iCs/>
                <w:spacing w:val="1"/>
                <w:lang w:val="ka-GE"/>
              </w:rPr>
              <w:t>ის</w:t>
            </w: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ფსიქიატრიულ დაწესებულებებში მოთავსებულ პირთა უფლებების დაცვის შიდა მონიტორინგის მექანიზმის </w:t>
            </w:r>
            <w:commentRangeStart w:id="212"/>
            <w:del w:id="213" w:author="Nino Rukhadze" w:date="2019-03-17T21:48:00Z">
              <w:r w:rsidRPr="000279E4" w:rsidDel="00A3279E">
                <w:rPr>
                  <w:rFonts w:ascii="Sylfaen" w:hAnsi="Sylfaen"/>
                  <w:bCs/>
                  <w:iCs/>
                  <w:spacing w:val="1"/>
                  <w:lang w:val="ka-GE"/>
                </w:rPr>
                <w:delText>შემუშავება</w:delText>
              </w:r>
            </w:del>
            <w:ins w:id="214" w:author="Nino Rukhadze" w:date="2019-03-17T21:48:00Z">
              <w:r w:rsidR="00A3279E">
                <w:rPr>
                  <w:rFonts w:ascii="Sylfaen" w:hAnsi="Sylfaen"/>
                  <w:bCs/>
                  <w:iCs/>
                  <w:spacing w:val="1"/>
                  <w:lang w:val="ka-GE"/>
                </w:rPr>
                <w:t>შექმნა</w:t>
              </w:r>
              <w:commentRangeEnd w:id="212"/>
              <w:r w:rsidR="00E51D69">
                <w:rPr>
                  <w:rStyle w:val="CommentReference"/>
                </w:rPr>
                <w:commentReference w:id="212"/>
              </w:r>
            </w:ins>
          </w:p>
        </w:tc>
        <w:tc>
          <w:tcPr>
            <w:tcW w:w="2880" w:type="dxa"/>
          </w:tcPr>
          <w:p w14:paraId="015DB580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0308A022" w14:textId="77777777"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14:paraId="7CF3F5C7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3628C603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55412F17" w14:textId="77777777" w:rsidR="002052C1" w:rsidRPr="00BF6993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spacing w:val="6"/>
                <w:lang w:val="ka-GE"/>
              </w:rPr>
            </w:pPr>
            <w:r w:rsidRPr="00BF6993">
              <w:rPr>
                <w:rFonts w:ascii="Sylfaen" w:hAnsi="Sylfaen"/>
                <w:color w:val="000000" w:themeColor="text1"/>
                <w:spacing w:val="6"/>
                <w:lang w:val="ka-GE"/>
              </w:rPr>
              <w:t>შიდა მონიტორინგის მექანიზმის კონცეფციის დოკუმენტი;</w:t>
            </w:r>
          </w:p>
          <w:p w14:paraId="40B86291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</w:p>
          <w:p w14:paraId="7CAA2D03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spacing w:val="6"/>
                <w:lang w:val="ka-GE"/>
              </w:rPr>
            </w:pPr>
            <w:r w:rsidRPr="000279E4">
              <w:rPr>
                <w:rFonts w:ascii="Sylfaen" w:hAnsi="Sylfaen"/>
                <w:spacing w:val="6"/>
                <w:lang w:val="ka-GE"/>
              </w:rPr>
              <w:t xml:space="preserve">ნორმატიულ </w:t>
            </w:r>
            <w:r>
              <w:rPr>
                <w:rFonts w:ascii="Sylfaen" w:hAnsi="Sylfaen"/>
                <w:spacing w:val="6"/>
                <w:lang w:val="ka-GE"/>
              </w:rPr>
              <w:t xml:space="preserve">აქტებში </w:t>
            </w:r>
            <w:r w:rsidRPr="000279E4">
              <w:rPr>
                <w:rFonts w:ascii="Sylfaen" w:hAnsi="Sylfaen"/>
                <w:spacing w:val="6"/>
                <w:lang w:val="ka-GE"/>
              </w:rPr>
              <w:t>ცვლილებები</w:t>
            </w:r>
            <w:r>
              <w:rPr>
                <w:rFonts w:ascii="Sylfaen" w:hAnsi="Sylfaen"/>
                <w:spacing w:val="6"/>
                <w:lang w:val="ka-GE"/>
              </w:rPr>
              <w:t xml:space="preserve">ს პროექტი </w:t>
            </w:r>
          </w:p>
        </w:tc>
      </w:tr>
      <w:tr w:rsidR="002052C1" w14:paraId="382F9F84" w14:textId="77777777" w:rsidTr="00D777DF">
        <w:tc>
          <w:tcPr>
            <w:tcW w:w="2605" w:type="dxa"/>
            <w:vMerge w:val="restart"/>
          </w:tcPr>
          <w:p w14:paraId="06C640DB" w14:textId="77777777" w:rsidR="002052C1" w:rsidRDefault="002052C1" w:rsidP="00BF6993">
            <w:r w:rsidRPr="000279E4">
              <w:rPr>
                <w:rFonts w:ascii="Sylfaen" w:hAnsi="Sylfaen"/>
                <w:lang w:val="ka-GE"/>
              </w:rPr>
              <w:t>2.2. პატიმრობისა და თავისუფლების აღკვეთის დაწესებულებებში გარე მონიტორინგის სისტემის გაუმჯობესება</w:t>
            </w:r>
          </w:p>
        </w:tc>
        <w:tc>
          <w:tcPr>
            <w:tcW w:w="3780" w:type="dxa"/>
          </w:tcPr>
          <w:p w14:paraId="7EB2BFDC" w14:textId="50046BCE" w:rsidR="002052C1" w:rsidRPr="000279E4" w:rsidDel="00144672" w:rsidRDefault="002052C1" w:rsidP="00BF6993">
            <w:pPr>
              <w:rPr>
                <w:del w:id="215" w:author="Nino Rukhadze" w:date="2019-03-17T22:34:00Z"/>
                <w:rFonts w:ascii="Sylfaen" w:hAnsi="Sylfaen"/>
                <w:bCs/>
                <w:iCs/>
                <w:spacing w:val="1"/>
                <w:lang w:val="ka-GE"/>
              </w:rPr>
            </w:pPr>
            <w:del w:id="216" w:author="Nino Rukhadze" w:date="2019-03-17T22:34:00Z">
              <w:r w:rsidRPr="000279E4" w:rsidDel="00144672">
                <w:rPr>
                  <w:rFonts w:ascii="Sylfaen" w:hAnsi="Sylfaen"/>
                  <w:bCs/>
                  <w:iCs/>
                  <w:spacing w:val="1"/>
                  <w:lang w:val="ka-GE"/>
                </w:rPr>
                <w:delText>2.2.1. პრევენციის ეროვნული მექანიზმის საქმიანობის მხარდაჭერა, მისი ფუნქციების განმტკიცება, ამჟამად არსებული თანამშრომლობის და რეკომენდაციებზე რეაგირების ფორმატის გაძლიერება</w:delText>
              </w:r>
            </w:del>
          </w:p>
          <w:p w14:paraId="2A7764DE" w14:textId="54A88BAF" w:rsidR="002052C1" w:rsidRPr="000279E4" w:rsidRDefault="00144672" w:rsidP="00BF6993">
            <w:pPr>
              <w:rPr>
                <w:rFonts w:ascii="Sylfaen" w:hAnsi="Sylfaen"/>
                <w:bCs/>
                <w:iCs/>
                <w:spacing w:val="1"/>
                <w:lang w:val="ka-GE"/>
              </w:rPr>
            </w:pPr>
            <w:commentRangeStart w:id="217"/>
            <w:ins w:id="218" w:author="Nino Rukhadze" w:date="2019-03-17T22:34:00Z">
              <w:r>
                <w:rPr>
                  <w:rFonts w:ascii="Sylfaen" w:hAnsi="Sylfaen"/>
                  <w:lang w:val="ka-GE"/>
                </w:rPr>
                <w:t xml:space="preserve">საკანონმდებლო ცვლილებების მომზადება, რომლის ძალითაც სახალხო დამცველს მიენიჭება  პენიტენციურ დაწესებულებებში პერსონალური მონაცემების მოპოვებისა და დამუშავების </w:t>
              </w:r>
              <w:r>
                <w:rPr>
                  <w:rFonts w:ascii="Sylfaen" w:hAnsi="Sylfaen"/>
                  <w:lang w:val="ka-GE"/>
                </w:rPr>
                <w:lastRenderedPageBreak/>
                <w:t>უფლებამოსილება, აგრეთვე ელექტრონული მეთვალყურეობის საშუალებით განხორციელებულ ჩანაწერებზე წვდომა</w:t>
              </w:r>
              <w:r>
                <w:rPr>
                  <w:rStyle w:val="CommentReference"/>
                </w:rPr>
                <w:commentReference w:id="219"/>
              </w:r>
            </w:ins>
            <w:commentRangeEnd w:id="217"/>
            <w:ins w:id="220" w:author="Nino Rukhadze" w:date="2019-03-17T22:35:00Z">
              <w:r>
                <w:rPr>
                  <w:rStyle w:val="CommentReference"/>
                </w:rPr>
                <w:commentReference w:id="217"/>
              </w:r>
            </w:ins>
          </w:p>
          <w:p w14:paraId="41655B8F" w14:textId="77777777"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14:paraId="68765EA7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0279E4">
              <w:rPr>
                <w:rFonts w:ascii="Sylfaen" w:hAnsi="Sylfaen" w:cs="Sylfaen"/>
                <w:b/>
                <w:spacing w:val="-1"/>
                <w:lang w:val="ka-GE"/>
              </w:rPr>
              <w:lastRenderedPageBreak/>
              <w:t>ძირითადი:</w:t>
            </w:r>
          </w:p>
          <w:p w14:paraId="201A277A" w14:textId="3CAE545B" w:rsidR="002052C1" w:rsidRPr="000279E4" w:rsidDel="00144672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del w:id="221" w:author="Nino Rukhadze" w:date="2019-03-17T22:34:00Z"/>
                <w:rFonts w:ascii="Sylfaen" w:hAnsi="Sylfaen" w:cs="Sylfaen"/>
                <w:lang w:val="ka-GE"/>
              </w:rPr>
            </w:pPr>
            <w:del w:id="222" w:author="Nino Rukhadze" w:date="2019-03-17T22:34:00Z"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მ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თა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ვ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რო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ბ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 xml:space="preserve">ა; </w:delText>
              </w:r>
            </w:del>
          </w:p>
          <w:p w14:paraId="266941FF" w14:textId="48884E2A" w:rsidR="002052C1" w:rsidRPr="000279E4" w:rsidDel="00144672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del w:id="223" w:author="Nino Rukhadze" w:date="2019-03-17T22:34:00Z"/>
                <w:rFonts w:ascii="Sylfaen" w:hAnsi="Sylfaen" w:cs="Sylfaen"/>
                <w:lang w:val="ka-GE"/>
              </w:rPr>
            </w:pPr>
            <w:del w:id="224" w:author="Nino Rukhadze" w:date="2019-03-17T22:34:00Z">
              <w:r w:rsidRPr="000279E4" w:rsidDel="00144672">
                <w:rPr>
                  <w:rFonts w:ascii="Sylfaen" w:hAnsi="Sylfaen" w:cs="Sylfaen"/>
                  <w:lang w:val="ka-GE"/>
                </w:rPr>
                <w:delText>შინაგან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 xml:space="preserve"> 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ს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აქ</w:delText>
              </w:r>
              <w:r w:rsidRPr="000279E4" w:rsidDel="00144672">
                <w:rPr>
                  <w:rFonts w:ascii="Sylfaen" w:hAnsi="Sylfaen" w:cs="Sylfaen"/>
                  <w:spacing w:val="-3"/>
                  <w:lang w:val="ka-GE"/>
                </w:rPr>
                <w:delText>მ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ე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 xml:space="preserve">თა 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ს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ა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მი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ნ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ისტ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რო;</w:delText>
              </w:r>
            </w:del>
          </w:p>
          <w:p w14:paraId="2F15A2D6" w14:textId="0061FE51" w:rsidR="002052C1" w:rsidRPr="000279E4" w:rsidDel="00144672" w:rsidRDefault="002052C1" w:rsidP="00BF6993">
            <w:pPr>
              <w:rPr>
                <w:del w:id="225" w:author="Nino Rukhadze" w:date="2019-03-17T22:34:00Z"/>
                <w:rFonts w:ascii="Sylfaen" w:hAnsi="Sylfaen" w:cs="Sylfaen"/>
                <w:lang w:val="ka-GE"/>
              </w:rPr>
            </w:pPr>
            <w:del w:id="226" w:author="Nino Rukhadze" w:date="2019-03-17T22:34:00Z">
              <w:r w:rsidRPr="000279E4" w:rsidDel="00144672">
                <w:rPr>
                  <w:rFonts w:ascii="Sylfaen" w:hAnsi="Sylfaen" w:cs="Sylfaen"/>
                  <w:lang w:val="ka-GE"/>
                </w:rPr>
                <w:delText>სახელმწიფო უსაფრთხოების სამსახური;</w:delText>
              </w:r>
            </w:del>
          </w:p>
          <w:p w14:paraId="6C14C55B" w14:textId="5E4F560D" w:rsidR="002052C1" w:rsidRPr="000279E4" w:rsidDel="00144672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del w:id="227" w:author="Nino Rukhadze" w:date="2019-03-17T22:34:00Z"/>
                <w:rFonts w:ascii="Sylfaen" w:hAnsi="Sylfaen" w:cs="Sylfaen"/>
                <w:lang w:val="ka-GE"/>
              </w:rPr>
            </w:pPr>
            <w:del w:id="228" w:author="Nino Rukhadze" w:date="2019-03-17T22:34:00Z">
              <w:r w:rsidRPr="000279E4" w:rsidDel="00144672">
                <w:rPr>
                  <w:rFonts w:ascii="Sylfaen" w:hAnsi="Sylfaen" w:cs="Sylfaen"/>
                  <w:lang w:val="ka-GE"/>
                </w:rPr>
                <w:delText>სპეციალური პენიტენციური სამსახური;</w:delText>
              </w:r>
            </w:del>
          </w:p>
          <w:p w14:paraId="73E41730" w14:textId="02DDC10C" w:rsidR="002052C1" w:rsidRPr="000279E4" w:rsidDel="00144672" w:rsidRDefault="002052C1" w:rsidP="00BF6993">
            <w:pPr>
              <w:widowControl w:val="0"/>
              <w:autoSpaceDE w:val="0"/>
              <w:autoSpaceDN w:val="0"/>
              <w:adjustRightInd w:val="0"/>
              <w:ind w:right="84"/>
              <w:rPr>
                <w:del w:id="229" w:author="Nino Rukhadze" w:date="2019-03-17T22:34:00Z"/>
                <w:rFonts w:ascii="Sylfaen" w:hAnsi="Sylfaen" w:cs="Sylfaen"/>
                <w:lang w:val="ka-GE"/>
              </w:rPr>
            </w:pPr>
            <w:del w:id="230" w:author="Nino Rukhadze" w:date="2019-03-17T22:34:00Z">
              <w:r w:rsidRPr="000279E4" w:rsidDel="00144672">
                <w:rPr>
                  <w:rFonts w:ascii="Sylfaen" w:hAnsi="Sylfaen"/>
                  <w:lang w:val="ka-GE"/>
                </w:rPr>
                <w:delText xml:space="preserve">ოკუპირებული ტერიტორიებიდან დევნილთა, 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შ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რ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ო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მის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 xml:space="preserve">, 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lastRenderedPageBreak/>
                <w:delText>ჯან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მ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რთ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ე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ლობ</w:delText>
              </w:r>
              <w:r w:rsidRPr="000279E4" w:rsidDel="00144672">
                <w:rPr>
                  <w:rFonts w:ascii="Sylfaen" w:hAnsi="Sylfaen" w:cs="Sylfaen"/>
                  <w:spacing w:val="-4"/>
                  <w:lang w:val="ka-GE"/>
                </w:rPr>
                <w:delText>ი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ს</w:delText>
              </w:r>
            </w:del>
          </w:p>
          <w:p w14:paraId="263AE483" w14:textId="77777777" w:rsidR="00144672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ins w:id="231" w:author="Nino Rukhadze" w:date="2019-03-17T22:34:00Z"/>
                <w:rFonts w:ascii="Sylfaen" w:hAnsi="Sylfaen" w:cs="Sylfaen"/>
                <w:lang w:val="ka-GE"/>
              </w:rPr>
            </w:pPr>
            <w:del w:id="232" w:author="Nino Rukhadze" w:date="2019-03-17T22:34:00Z"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დ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 xml:space="preserve">ა 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ს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ოც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ი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ა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ლ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უ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რ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ი</w:delText>
              </w:r>
              <w:r w:rsidRPr="000279E4" w:rsidDel="00144672">
                <w:rPr>
                  <w:rFonts w:ascii="Sylfaen" w:hAnsi="Sylfaen" w:cs="Sylfaen"/>
                  <w:spacing w:val="-3"/>
                  <w:lang w:val="ka-GE"/>
                </w:rPr>
                <w:delText xml:space="preserve"> 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და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ც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ვ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ი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 xml:space="preserve">ს 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ს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ა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მი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ნ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ისტ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რო</w:delText>
              </w:r>
            </w:del>
          </w:p>
          <w:p w14:paraId="6124D2FF" w14:textId="4544C52C" w:rsidR="00144672" w:rsidRDefault="00144672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ins w:id="233" w:author="Nino Rukhadze" w:date="2019-03-17T22:34:00Z"/>
                <w:rFonts w:ascii="Sylfaen" w:hAnsi="Sylfaen" w:cs="Sylfaen"/>
                <w:lang w:val="ka-GE"/>
              </w:rPr>
            </w:pPr>
            <w:ins w:id="234" w:author="Nino Rukhadze" w:date="2019-03-17T22:34:00Z">
              <w:r>
                <w:rPr>
                  <w:rFonts w:ascii="Sylfaen" w:hAnsi="Sylfaen" w:cs="Sylfaen"/>
                  <w:spacing w:val="-1"/>
                  <w:lang w:val="ka-GE"/>
                </w:rPr>
                <w:t>საუწყებათაშორისო საბჭო</w:t>
              </w:r>
            </w:ins>
            <w:r w:rsidR="002052C1" w:rsidRPr="000279E4">
              <w:rPr>
                <w:rFonts w:ascii="Sylfaen" w:hAnsi="Sylfaen" w:cs="Sylfaen"/>
                <w:lang w:val="ka-GE"/>
              </w:rPr>
              <w:t xml:space="preserve"> </w:t>
            </w:r>
          </w:p>
          <w:p w14:paraId="105A7245" w14:textId="3C5D44CA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78DE6ED8" w14:textId="09A3DA1F" w:rsidR="002052C1" w:rsidRPr="000279E4" w:rsidRDefault="002052C1" w:rsidP="00144672">
            <w:pPr>
              <w:widowControl w:val="0"/>
              <w:autoSpaceDE w:val="0"/>
              <w:autoSpaceDN w:val="0"/>
              <w:adjustRightInd w:val="0"/>
              <w:ind w:right="312"/>
              <w:rPr>
                <w:rFonts w:ascii="Sylfaen" w:hAnsi="Sylfaen" w:cs="Sylfaen"/>
                <w:position w:val="1"/>
                <w:lang w:val="ka-GE"/>
              </w:rPr>
            </w:pP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ს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ახალხო და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მ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-2"/>
                <w:position w:val="1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position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position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position w:val="1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</w:t>
            </w:r>
            <w:del w:id="235" w:author="Nino Rukhadze" w:date="2019-03-17T22:34:00Z"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/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ე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რ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ოვ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ნ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 xml:space="preserve">ული 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პ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რ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ე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ვ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ე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ნ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ცი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ი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 xml:space="preserve">ს 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მ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ე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ქ</w:delText>
              </w:r>
              <w:r w:rsidRPr="000279E4" w:rsidDel="00144672">
                <w:rPr>
                  <w:rFonts w:ascii="Sylfaen" w:hAnsi="Sylfaen" w:cs="Sylfaen"/>
                  <w:spacing w:val="-2"/>
                  <w:lang w:val="ka-GE"/>
                </w:rPr>
                <w:delText>ა</w:delText>
              </w:r>
              <w:r w:rsidRPr="000279E4" w:rsidDel="00144672">
                <w:rPr>
                  <w:rFonts w:ascii="Sylfaen" w:hAnsi="Sylfaen" w:cs="Sylfaen"/>
                  <w:spacing w:val="1"/>
                  <w:lang w:val="ka-GE"/>
                </w:rPr>
                <w:delText>ნ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ი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ზ</w:delText>
              </w:r>
              <w:r w:rsidRPr="000279E4" w:rsidDel="00144672">
                <w:rPr>
                  <w:rFonts w:ascii="Sylfaen" w:hAnsi="Sylfaen" w:cs="Sylfaen"/>
                  <w:spacing w:val="-1"/>
                  <w:lang w:val="ka-GE"/>
                </w:rPr>
                <w:delText>მ</w:delText>
              </w:r>
              <w:r w:rsidRPr="000279E4" w:rsidDel="00144672">
                <w:rPr>
                  <w:rFonts w:ascii="Sylfaen" w:hAnsi="Sylfaen" w:cs="Sylfaen"/>
                  <w:lang w:val="ka-GE"/>
                </w:rPr>
                <w:delText>ი</w:delText>
              </w:r>
            </w:del>
            <w:r w:rsidRPr="000279E4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1890" w:type="dxa"/>
          </w:tcPr>
          <w:p w14:paraId="084F5400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66563D78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28244EB" w14:textId="3D995413" w:rsidR="0045424F" w:rsidRDefault="002052C1" w:rsidP="00BF6993">
            <w:pPr>
              <w:widowControl w:val="0"/>
              <w:autoSpaceDE w:val="0"/>
              <w:autoSpaceDN w:val="0"/>
              <w:adjustRightInd w:val="0"/>
              <w:ind w:right="880"/>
              <w:rPr>
                <w:ins w:id="236" w:author="Nino Rukhadze" w:date="2019-03-17T20:18:00Z"/>
                <w:rFonts w:ascii="Sylfaen" w:hAnsi="Sylfaen"/>
                <w:bCs/>
                <w:iCs/>
                <w:spacing w:val="1"/>
                <w:lang w:val="ka-GE"/>
              </w:rPr>
            </w:pPr>
            <w:del w:id="237" w:author="Nino Rukhadze" w:date="2019-03-17T22:34:00Z">
              <w:r w:rsidRPr="000279E4" w:rsidDel="00144672">
                <w:rPr>
                  <w:rFonts w:ascii="Sylfaen" w:hAnsi="Sylfaen"/>
                  <w:bCs/>
                  <w:iCs/>
                  <w:spacing w:val="1"/>
                  <w:lang w:val="ka-GE"/>
                </w:rPr>
                <w:delText>პრევენციის ეროვნული მექანიზმის საქმიანობის ანგარიშები</w:delText>
              </w:r>
            </w:del>
          </w:p>
          <w:p w14:paraId="6156A22A" w14:textId="77777777" w:rsidR="00144672" w:rsidRDefault="0045424F" w:rsidP="00BF6993">
            <w:pPr>
              <w:widowControl w:val="0"/>
              <w:autoSpaceDE w:val="0"/>
              <w:autoSpaceDN w:val="0"/>
              <w:adjustRightInd w:val="0"/>
              <w:ind w:right="880"/>
              <w:rPr>
                <w:ins w:id="238" w:author="Nino Rukhadze" w:date="2019-03-17T20:18:00Z"/>
                <w:rFonts w:ascii="Sylfaen" w:hAnsi="Sylfaen"/>
                <w:bCs/>
                <w:iCs/>
                <w:spacing w:val="1"/>
                <w:lang w:val="ka-GE"/>
              </w:rPr>
            </w:pPr>
            <w:ins w:id="239" w:author="Nino Rukhadze" w:date="2019-03-17T20:18:00Z">
              <w:r>
                <w:rPr>
                  <w:rFonts w:ascii="Sylfaen" w:hAnsi="Sylfaen"/>
                  <w:bCs/>
                  <w:iCs/>
                  <w:spacing w:val="1"/>
                  <w:lang w:val="ka-GE"/>
                </w:rPr>
                <w:t>საკანონმდებლო ცვლილ</w:t>
              </w:r>
              <w:r>
                <w:rPr>
                  <w:rFonts w:ascii="Sylfaen" w:hAnsi="Sylfaen"/>
                  <w:bCs/>
                  <w:iCs/>
                  <w:spacing w:val="1"/>
                  <w:lang w:val="ka-GE"/>
                </w:rPr>
                <w:lastRenderedPageBreak/>
                <w:t>ებების პროექტი</w:t>
              </w:r>
            </w:ins>
          </w:p>
          <w:p w14:paraId="2A9AB135" w14:textId="53FEA094" w:rsidR="0045424F" w:rsidRPr="000279E4" w:rsidDel="00144672" w:rsidRDefault="0045424F" w:rsidP="00BF6993">
            <w:pPr>
              <w:widowControl w:val="0"/>
              <w:autoSpaceDE w:val="0"/>
              <w:autoSpaceDN w:val="0"/>
              <w:adjustRightInd w:val="0"/>
              <w:ind w:right="880"/>
              <w:rPr>
                <w:del w:id="240" w:author="Nino Rukhadze" w:date="2019-03-17T22:35:00Z"/>
                <w:rFonts w:ascii="Sylfaen" w:hAnsi="Sylfaen" w:cs="Sylfaen"/>
                <w:lang w:val="ka-GE"/>
              </w:rPr>
            </w:pPr>
          </w:p>
          <w:p w14:paraId="0B8CFCD3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174" w:right="880"/>
              <w:rPr>
                <w:rFonts w:ascii="Sylfaen" w:hAnsi="Sylfaen" w:cs="Sylfaen"/>
                <w:lang w:val="ka-GE"/>
              </w:rPr>
            </w:pPr>
          </w:p>
          <w:p w14:paraId="3ACBD177" w14:textId="77777777" w:rsidR="002052C1" w:rsidRPr="000279E4" w:rsidRDefault="002052C1" w:rsidP="00BF6993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</w:tr>
      <w:tr w:rsidR="002052C1" w14:paraId="0620A393" w14:textId="77777777" w:rsidTr="00D777DF">
        <w:tc>
          <w:tcPr>
            <w:tcW w:w="2605" w:type="dxa"/>
            <w:vMerge/>
          </w:tcPr>
          <w:p w14:paraId="16076A44" w14:textId="77777777" w:rsidR="002052C1" w:rsidRDefault="002052C1" w:rsidP="00BF6993"/>
        </w:tc>
        <w:tc>
          <w:tcPr>
            <w:tcW w:w="3780" w:type="dxa"/>
          </w:tcPr>
          <w:p w14:paraId="358467FA" w14:textId="77777777"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2.2.2.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თ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35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279E4">
              <w:rPr>
                <w:rFonts w:ascii="Sylfaen" w:hAnsi="Sylfaen" w:cs="Sylfaen"/>
                <w:lang w:val="ka-GE"/>
              </w:rPr>
              <w:t>პ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 xml:space="preserve">ჭოს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ღმ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ეგ</w:t>
            </w:r>
            <w:r w:rsidRPr="000279E4">
              <w:rPr>
                <w:rFonts w:ascii="Sylfaen" w:hAnsi="Sylfaen" w:cs="Sylfaen"/>
                <w:spacing w:val="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კ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ტე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ტ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სა</w:t>
            </w:r>
            <w:r w:rsidRPr="000279E4">
              <w:rPr>
                <w:rFonts w:ascii="Sylfaen" w:hAnsi="Sylfaen" w:cs="Sylfaen"/>
                <w:lang w:val="ka-GE"/>
              </w:rPr>
              <w:t xml:space="preserve"> და მინისტრთა კომიტეტთან (ადამიანის უფლებათა სასამართლოს შესაბამის გადაწყვეტილებათა აღსრულების ნაწილში),</w:t>
            </w:r>
            <w:r w:rsidRPr="000279E4">
              <w:rPr>
                <w:rFonts w:ascii="Sylfaen" w:hAnsi="Sylfaen" w:cs="Sylfaen"/>
                <w:spacing w:val="18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გაე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რო-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 xml:space="preserve"> წ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საწინააღმდეგო ქვეკომიტეტსა და სხვა</w:t>
            </w:r>
            <w:r w:rsidRPr="000279E4">
              <w:rPr>
                <w:rFonts w:ascii="Sylfaen" w:hAnsi="Sylfaen" w:cs="Sylfaen"/>
                <w:spacing w:val="19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სო მონიტორინგის </w:t>
            </w:r>
            <w:r w:rsidRPr="000279E4">
              <w:rPr>
                <w:rFonts w:ascii="Sylfaen" w:hAnsi="Sylfaen" w:cs="Sylfaen"/>
                <w:spacing w:val="-48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იზ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ბთ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, მ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თ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ს,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თ</w:t>
            </w:r>
            <w:r w:rsidRPr="000279E4">
              <w:rPr>
                <w:rFonts w:ascii="Sylfaen" w:hAnsi="Sylfaen" w:cs="Sylfaen"/>
                <w:lang w:val="ka-GE"/>
              </w:rPr>
              <w:t xml:space="preserve">ი 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რი</w:t>
            </w:r>
            <w:r w:rsidRPr="000279E4">
              <w:rPr>
                <w:rFonts w:ascii="Sylfaen" w:hAnsi="Sylfaen" w:cs="Sylfaen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 xml:space="preserve">დ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0279E4">
              <w:rPr>
                <w:rFonts w:ascii="Sylfaen" w:hAnsi="Sylfaen" w:cs="Sylfaen"/>
                <w:lang w:val="ka-GE"/>
              </w:rPr>
              <w:t>ქ</w:t>
            </w:r>
            <w:r w:rsidRPr="000279E4">
              <w:rPr>
                <w:rFonts w:ascii="Sylfaen" w:hAnsi="Sylfaen" w:cs="Sylfaen"/>
                <w:spacing w:val="3"/>
                <w:lang w:val="ka-GE"/>
              </w:rPr>
              <w:t>ვ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ყ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პოლიტიკის</w:t>
            </w:r>
            <w:r w:rsidRPr="000279E4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lang w:val="ka-GE"/>
              </w:rPr>
              <w:t>ჩუ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2880" w:type="dxa"/>
          </w:tcPr>
          <w:p w14:paraId="3395C148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1324AA5F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მთავრობა</w:t>
            </w:r>
          </w:p>
          <w:p w14:paraId="00A8AF5F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b/>
                <w:lang w:val="ka-GE"/>
              </w:rPr>
            </w:pPr>
            <w:r w:rsidRPr="000279E4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625C6D1B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 w:cs="Sylfaen"/>
                <w:lang w:val="ka-GE"/>
              </w:rPr>
              <w:t>საბჭოს ყველა უწყება</w:t>
            </w:r>
          </w:p>
        </w:tc>
        <w:tc>
          <w:tcPr>
            <w:tcW w:w="1890" w:type="dxa"/>
          </w:tcPr>
          <w:p w14:paraId="0ED29B5A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09E71E9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984C38D" w14:textId="77777777" w:rsidR="002052C1" w:rsidRPr="000279E4" w:rsidRDefault="002052C1" w:rsidP="00BF6993">
            <w:pPr>
              <w:widowControl w:val="0"/>
              <w:autoSpaceDE w:val="0"/>
              <w:autoSpaceDN w:val="0"/>
              <w:adjustRightInd w:val="0"/>
              <w:ind w:right="338"/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საერთაშორისო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იტ</w:t>
            </w:r>
            <w:r w:rsidRPr="000279E4">
              <w:rPr>
                <w:rFonts w:ascii="Sylfaen" w:hAnsi="Sylfaen" w:cs="Sylfaen"/>
                <w:lang w:val="ka-GE"/>
              </w:rPr>
              <w:t>ორ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ქა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მ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სათვის პერიოდული  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გარ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ი</w:t>
            </w:r>
          </w:p>
          <w:p w14:paraId="154EABC7" w14:textId="77777777" w:rsidR="002052C1" w:rsidRPr="000279E4" w:rsidRDefault="002052C1" w:rsidP="00BF6993">
            <w:pPr>
              <w:pStyle w:val="ListParagraph"/>
              <w:ind w:left="72"/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</w:pPr>
          </w:p>
        </w:tc>
      </w:tr>
      <w:tr w:rsidR="002052C1" w14:paraId="134B0154" w14:textId="77777777" w:rsidTr="00D777DF">
        <w:tc>
          <w:tcPr>
            <w:tcW w:w="2605" w:type="dxa"/>
            <w:vMerge w:val="restart"/>
          </w:tcPr>
          <w:p w14:paraId="2D2FED4F" w14:textId="77777777" w:rsidR="002052C1" w:rsidRDefault="002052C1" w:rsidP="00BF6993">
            <w:r w:rsidRPr="000279E4">
              <w:rPr>
                <w:rFonts w:ascii="Sylfaen" w:hAnsi="Sylfaen"/>
                <w:lang w:val="ka-GE"/>
              </w:rPr>
              <w:t xml:space="preserve">2.3. წამებისა და არასათანადო მოპყრობის სხვა ფორმების დროული, სრულყოფილი, </w:t>
            </w:r>
            <w:r w:rsidRPr="000279E4">
              <w:rPr>
                <w:rFonts w:ascii="Sylfaen" w:hAnsi="Sylfaen"/>
                <w:lang w:val="ka-GE"/>
              </w:rPr>
              <w:lastRenderedPageBreak/>
              <w:t>ეფექტიანი და მიუკერძოებელი გამოძიება;  დამნაშავეთა სისხლისსამართლებრივი დევნა; დაუსჯელობის წინააღმდეგ ბრძოლა</w:t>
            </w:r>
          </w:p>
        </w:tc>
        <w:tc>
          <w:tcPr>
            <w:tcW w:w="3780" w:type="dxa"/>
          </w:tcPr>
          <w:p w14:paraId="22AFBE4D" w14:textId="77777777" w:rsidR="002052C1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 xml:space="preserve">2.3.1.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</w:p>
          <w:p w14:paraId="4B245834" w14:textId="77777777" w:rsidR="002052C1" w:rsidRPr="000279E4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</w:t>
            </w:r>
            <w:r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>გადახედვა და საჭიროების შემთხვევაში ცვლილებების განხორციელება</w:t>
            </w:r>
          </w:p>
          <w:p w14:paraId="4C58A0A0" w14:textId="77777777" w:rsidR="002052C1" w:rsidRPr="000279E4" w:rsidRDefault="002052C1" w:rsidP="00BF6993">
            <w:pPr>
              <w:ind w:left="261"/>
              <w:rPr>
                <w:rFonts w:ascii="Sylfaen" w:hAnsi="Sylfaen"/>
                <w:lang w:val="ka-GE"/>
              </w:rPr>
            </w:pPr>
          </w:p>
          <w:p w14:paraId="7F16FCE1" w14:textId="77777777" w:rsidR="002052C1" w:rsidRPr="000279E4" w:rsidRDefault="002052C1" w:rsidP="00BF6993">
            <w:pPr>
              <w:rPr>
                <w:rFonts w:ascii="Sylfaen" w:hAnsi="Sylfaen" w:cs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80" w:type="dxa"/>
          </w:tcPr>
          <w:p w14:paraId="2FF02D04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ძირითადი:</w:t>
            </w:r>
          </w:p>
          <w:p w14:paraId="2BFBADDF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  <w:r w:rsidR="0089713A">
              <w:rPr>
                <w:rFonts w:ascii="Sylfaen" w:hAnsi="Sylfaen"/>
                <w:lang w:val="ka-GE"/>
              </w:rPr>
              <w:t>/</w:t>
            </w:r>
            <w:r w:rsidRPr="000279E4">
              <w:rPr>
                <w:rFonts w:ascii="Sylfaen" w:hAnsi="Sylfaen"/>
                <w:lang w:val="ka-GE"/>
              </w:rPr>
              <w:t>სახელმწიფო ინსპექტორი</w:t>
            </w:r>
          </w:p>
          <w:p w14:paraId="714A1F6C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14:paraId="43A46327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14:paraId="147C9ED2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14:paraId="0BE594FD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01917851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4C17D10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4DE7AD26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მეთოდური და ტაქტიკური ინსტრუქციები</w:t>
            </w:r>
            <w:r>
              <w:rPr>
                <w:rFonts w:ascii="Sylfaen" w:hAnsi="Sylfaen"/>
                <w:lang w:val="ka-GE"/>
              </w:rPr>
              <w:t>ს შეფასების დოკუმენტი</w:t>
            </w:r>
          </w:p>
          <w:p w14:paraId="4BEA640B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7A0CE0A5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5B13144C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05FE9948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ნორმატიულ აქტებში 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14:paraId="170B25C7" w14:textId="77777777" w:rsidTr="00D777DF">
        <w:tc>
          <w:tcPr>
            <w:tcW w:w="2605" w:type="dxa"/>
            <w:vMerge/>
          </w:tcPr>
          <w:p w14:paraId="3F7EA066" w14:textId="77777777" w:rsidR="002052C1" w:rsidRDefault="002052C1" w:rsidP="00BF6993"/>
        </w:tc>
        <w:tc>
          <w:tcPr>
            <w:tcW w:w="3780" w:type="dxa"/>
          </w:tcPr>
          <w:p w14:paraId="77DC3B53" w14:textId="77777777" w:rsidR="002052C1" w:rsidRPr="00B013F8" w:rsidRDefault="002052C1" w:rsidP="00BF6993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2.3.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2</w:t>
            </w:r>
            <w:r w:rsidRPr="00B013F8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დაზარებულების უფლებრივი მდგომარეობის შესახებ პროკურორებისთვის სახელმძღვანელო პრინციპების შემუშავება </w:t>
            </w:r>
          </w:p>
        </w:tc>
        <w:tc>
          <w:tcPr>
            <w:tcW w:w="2880" w:type="dxa"/>
          </w:tcPr>
          <w:p w14:paraId="56DCC9ED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ძირითადი:</w:t>
            </w:r>
          </w:p>
          <w:p w14:paraId="6F3B5CCA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გენერალური </w:t>
            </w:r>
            <w:r w:rsidRPr="000279E4">
              <w:rPr>
                <w:rFonts w:ascii="Sylfaen" w:hAnsi="Sylfaen"/>
                <w:lang w:val="ka-GE"/>
              </w:rPr>
              <w:t>პროკურატურა</w:t>
            </w:r>
          </w:p>
          <w:p w14:paraId="5363AD77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  <w:p w14:paraId="32028047" w14:textId="77777777" w:rsidR="002052C1" w:rsidRPr="000279E4" w:rsidRDefault="002052C1" w:rsidP="00BF6993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24FFF9AA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B19A862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725D5EDC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ჩატარებული </w:t>
            </w:r>
          </w:p>
          <w:p w14:paraId="030D2506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  <w:r w:rsidRPr="00BF6993">
              <w:rPr>
                <w:rFonts w:ascii="Sylfaen" w:hAnsi="Sylfaen" w:cs="Sylfaen"/>
                <w:lang w:val="ka-GE"/>
              </w:rPr>
              <w:t>დაზარებულების უფლებრივი მდგომარეობის შესახებ პროკურორების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BF6993">
              <w:rPr>
                <w:rFonts w:ascii="Sylfaen" w:hAnsi="Sylfaen" w:cs="Sylfaen"/>
                <w:lang w:val="ka-GE"/>
              </w:rPr>
              <w:t>სახელმძღვანელო პრინციპები</w:t>
            </w:r>
          </w:p>
          <w:p w14:paraId="2A51F77A" w14:textId="77777777" w:rsidR="002052C1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b/>
                <w:lang w:val="ka-GE"/>
              </w:rPr>
            </w:pPr>
          </w:p>
          <w:p w14:paraId="258FC1D1" w14:textId="77777777" w:rsidR="002052C1" w:rsidRPr="000279E4" w:rsidRDefault="002052C1" w:rsidP="00BF6993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14:paraId="363237D3" w14:textId="77777777" w:rsidTr="00BF6993">
        <w:tc>
          <w:tcPr>
            <w:tcW w:w="14580" w:type="dxa"/>
            <w:gridSpan w:val="6"/>
            <w:shd w:val="clear" w:color="auto" w:fill="AEAAAA" w:themeFill="background2" w:themeFillShade="BF"/>
          </w:tcPr>
          <w:p w14:paraId="21B4F546" w14:textId="77777777" w:rsidR="00353F6B" w:rsidRDefault="00353F6B" w:rsidP="00353F6B">
            <w:pPr>
              <w:jc w:val="center"/>
            </w:pPr>
            <w:r w:rsidRPr="000279E4">
              <w:rPr>
                <w:rFonts w:ascii="Sylfaen" w:hAnsi="Sylfaen"/>
                <w:b/>
                <w:i/>
                <w:lang w:val="ka-GE"/>
              </w:rPr>
              <w:t>3. არასათანადო მოპყრობის მსხვერპლთა დაცვა, კომპენსაცია და რეაბილიტაცია</w:t>
            </w:r>
          </w:p>
        </w:tc>
      </w:tr>
      <w:tr w:rsidR="002052C1" w14:paraId="5D370710" w14:textId="77777777" w:rsidTr="00D777DF">
        <w:tc>
          <w:tcPr>
            <w:tcW w:w="2605" w:type="dxa"/>
            <w:vMerge w:val="restart"/>
          </w:tcPr>
          <w:p w14:paraId="3F9478BD" w14:textId="77777777" w:rsidR="002052C1" w:rsidRDefault="002052C1" w:rsidP="00353F6B">
            <w:r w:rsidRPr="000279E4">
              <w:rPr>
                <w:rFonts w:ascii="Sylfaen" w:hAnsi="Sylfaen"/>
                <w:lang w:val="ka-GE"/>
              </w:rPr>
              <w:t>3.1. წამებისა და სხვა არასათანადო  მოპყრობის შედეგების აღმოფხვრა, მსხვერპლთა დაცვა და რეაბილიტაცია</w:t>
            </w:r>
          </w:p>
        </w:tc>
        <w:tc>
          <w:tcPr>
            <w:tcW w:w="3780" w:type="dxa"/>
          </w:tcPr>
          <w:p w14:paraId="3DE8B165" w14:textId="77777777"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3.1.1. მსხვერპლთათვის ეფექტიანი იურიდიული დახმარებისა და სამართლებრივი დაცვის უზრუნველყოფის მიზნით არსებული კანონმდებლობის ანალიზი და შემდგომი გაუმჯობესება (საჭიროების შემთხვევაში)</w:t>
            </w:r>
          </w:p>
        </w:tc>
        <w:tc>
          <w:tcPr>
            <w:tcW w:w="2880" w:type="dxa"/>
          </w:tcPr>
          <w:p w14:paraId="22EA3527" w14:textId="77777777"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E05DB42" w14:textId="77777777"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სამინისტრო/</w:t>
            </w:r>
          </w:p>
          <w:p w14:paraId="11B92E66" w14:textId="77777777"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საბჭო;</w:t>
            </w:r>
          </w:p>
          <w:p w14:paraId="0835B41C" w14:textId="77777777"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14:paraId="0F4B3A5E" w14:textId="77777777"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540AD15C" w14:textId="77777777"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lastRenderedPageBreak/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14:paraId="3E0E8C84" w14:textId="77777777"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4F31727A" w14:textId="77777777"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370199F2" w14:textId="77777777"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კვლევის შედეგად მომზადებულია</w:t>
            </w:r>
          </w:p>
          <w:p w14:paraId="537BBAC5" w14:textId="77777777"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რეკომენდაციები;</w:t>
            </w:r>
          </w:p>
          <w:p w14:paraId="4CB8F9F2" w14:textId="77777777"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</w:p>
          <w:p w14:paraId="6F59A5B5" w14:textId="77777777"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ნორმატიულ აქტებში </w:t>
            </w:r>
            <w:r w:rsidRPr="000279E4">
              <w:rPr>
                <w:rFonts w:ascii="Sylfaen" w:hAnsi="Sylfaen"/>
                <w:lang w:val="ka-GE"/>
              </w:rPr>
              <w:t>შემუშავებული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0279E4">
              <w:rPr>
                <w:rFonts w:ascii="Sylfaen" w:hAnsi="Sylfaen"/>
                <w:lang w:val="ka-GE"/>
              </w:rPr>
              <w:lastRenderedPageBreak/>
              <w:t>ცვლილებები</w:t>
            </w:r>
            <w:r>
              <w:rPr>
                <w:rFonts w:ascii="Sylfaen" w:hAnsi="Sylfaen"/>
                <w:lang w:val="ka-GE"/>
              </w:rPr>
              <w:t>ს პროექტი</w:t>
            </w:r>
            <w:r w:rsidRPr="000279E4">
              <w:rPr>
                <w:rFonts w:ascii="Sylfaen" w:hAnsi="Sylfaen"/>
                <w:lang w:val="ka-GE"/>
              </w:rPr>
              <w:t xml:space="preserve"> (საჭიროების შემთხვევაში)</w:t>
            </w:r>
          </w:p>
        </w:tc>
      </w:tr>
      <w:tr w:rsidR="002052C1" w14:paraId="4AF19109" w14:textId="77777777" w:rsidTr="00D777DF">
        <w:tc>
          <w:tcPr>
            <w:tcW w:w="2605" w:type="dxa"/>
            <w:vMerge/>
          </w:tcPr>
          <w:p w14:paraId="2316E9D3" w14:textId="77777777" w:rsidR="002052C1" w:rsidRDefault="002052C1" w:rsidP="00353F6B"/>
        </w:tc>
        <w:tc>
          <w:tcPr>
            <w:tcW w:w="3780" w:type="dxa"/>
          </w:tcPr>
          <w:p w14:paraId="4115048A" w14:textId="77777777" w:rsidR="002052C1" w:rsidRPr="000279E4" w:rsidRDefault="002052C1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3.1.2. მსხვერპლთა რეაბილიტაციის სახელმწიფო პროგრამის ფორმირებისა და ეფექტიანობის უზრუნველყოფის მიზნით </w:t>
            </w:r>
            <w:r w:rsidR="0089713A">
              <w:rPr>
                <w:rFonts w:ascii="Sylfaen" w:hAnsi="Sylfaen"/>
                <w:b w:val="0"/>
                <w:sz w:val="22"/>
                <w:szCs w:val="22"/>
                <w:lang w:val="ka-GE"/>
              </w:rPr>
              <w:t>შესაბამისი აქტივობების განსაზღვ</w:t>
            </w: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რა, მათ შორის, არსებული ბარიერებისა და საერთაშორისო  პრაქტიკის შესწავლის მიზნით დონორებისა და ექსპერტების მოზიდვა</w:t>
            </w:r>
          </w:p>
        </w:tc>
        <w:tc>
          <w:tcPr>
            <w:tcW w:w="2880" w:type="dxa"/>
          </w:tcPr>
          <w:p w14:paraId="5E5C0782" w14:textId="77777777"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B98FD37" w14:textId="77777777" w:rsidR="002052C1" w:rsidRPr="000279E4" w:rsidRDefault="002052C1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14:paraId="0736EB8B" w14:textId="77777777" w:rsidR="002052C1" w:rsidRPr="000279E4" w:rsidRDefault="002052C1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60F6EEB0" w14:textId="77777777"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14:paraId="7C2FC2CE" w14:textId="77777777"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4F51561E" w14:textId="77777777" w:rsidR="002052C1" w:rsidRPr="00353F6B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ჩატარებული კვლევის შედეგები და წარმოდგენილი რეკომენდაციების პაკეტი</w:t>
            </w:r>
          </w:p>
          <w:p w14:paraId="7E618B58" w14:textId="77777777"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7F2BB5FC" w14:textId="77777777" w:rsidR="002052C1" w:rsidRPr="000279E4" w:rsidRDefault="002052C1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14:paraId="3F549D11" w14:textId="77777777" w:rsidTr="00D777DF">
        <w:tc>
          <w:tcPr>
            <w:tcW w:w="2605" w:type="dxa"/>
            <w:vMerge w:val="restart"/>
          </w:tcPr>
          <w:p w14:paraId="3055F64A" w14:textId="77777777" w:rsidR="0057431F" w:rsidRDefault="0057431F" w:rsidP="00353F6B"/>
        </w:tc>
        <w:tc>
          <w:tcPr>
            <w:tcW w:w="3780" w:type="dxa"/>
          </w:tcPr>
          <w:p w14:paraId="6CD63D90" w14:textId="77777777" w:rsidR="0057431F" w:rsidRPr="00086CBD" w:rsidRDefault="0057431F" w:rsidP="00353F6B">
            <w:pPr>
              <w:pStyle w:val="Heading3"/>
              <w:spacing w:before="0"/>
              <w:ind w:left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279E4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3.1.3. მსხვერპლთა რეაბილიტაციის მხარდამჭერ არასახელმწიფო ორგანიზაციებთან თანამშრომლობის გაზრდა.</w:t>
            </w:r>
          </w:p>
        </w:tc>
        <w:tc>
          <w:tcPr>
            <w:tcW w:w="2880" w:type="dxa"/>
          </w:tcPr>
          <w:p w14:paraId="72049E7E" w14:textId="77777777"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3641383E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14:paraId="7F176EB9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საბჭო;</w:t>
            </w:r>
          </w:p>
          <w:p w14:paraId="40FFA4FF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სპეციალური პენიტენციური სამსახური;</w:t>
            </w:r>
          </w:p>
          <w:p w14:paraId="2A6992CB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</w:tcPr>
          <w:p w14:paraId="2F314C84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1512478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70F0D221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გაფორმებული თანამშრომლობის მემორანდუმი/ები </w:t>
            </w:r>
          </w:p>
          <w:p w14:paraId="61BA2137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(საჭიროების შემთხვევაში)</w:t>
            </w:r>
          </w:p>
          <w:p w14:paraId="3C99241B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5A0AF394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712F5173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57431F" w14:paraId="300FC3AB" w14:textId="77777777" w:rsidTr="00D777DF">
        <w:tc>
          <w:tcPr>
            <w:tcW w:w="2605" w:type="dxa"/>
            <w:vMerge/>
          </w:tcPr>
          <w:p w14:paraId="2C1A6B6B" w14:textId="77777777" w:rsidR="0057431F" w:rsidRDefault="0057431F" w:rsidP="00353F6B"/>
        </w:tc>
        <w:tc>
          <w:tcPr>
            <w:tcW w:w="3780" w:type="dxa"/>
          </w:tcPr>
          <w:p w14:paraId="0C97C456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3.1.4. მსხვერპლთათვის ეფექტური იურიდიული დახმარების მიზნით იურიდიული დახმარების სამსახურის პოტენციალის გაზრდის შესწავლა (მატერიალური და ფინანსური ბაზის გაუმჯობესება საჭიროება)</w:t>
            </w:r>
          </w:p>
          <w:p w14:paraId="3553D043" w14:textId="77777777"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80" w:type="dxa"/>
          </w:tcPr>
          <w:p w14:paraId="6B697CF1" w14:textId="77777777"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48EB2B40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  <w:p w14:paraId="00E72047" w14:textId="77777777" w:rsidR="0057431F" w:rsidRPr="000279E4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279E4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3DCDF818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იურიდიული დახმარების სამსახური;</w:t>
            </w:r>
          </w:p>
          <w:p w14:paraId="21B38252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ფინანსთა სამინისტრო</w:t>
            </w:r>
          </w:p>
          <w:p w14:paraId="7E9B3B4F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14:paraId="243F3665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  <w:p w14:paraId="28167B5D" w14:textId="77777777" w:rsidR="0057431F" w:rsidRPr="000279E4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01875AE2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440" w:type="dxa"/>
          </w:tcPr>
          <w:p w14:paraId="40B63724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2019</w:t>
            </w:r>
          </w:p>
        </w:tc>
        <w:tc>
          <w:tcPr>
            <w:tcW w:w="1985" w:type="dxa"/>
          </w:tcPr>
          <w:p w14:paraId="296E2BE9" w14:textId="77777777"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color w:val="000000" w:themeColor="text1"/>
                <w:lang w:val="ka-GE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>კვლევის ანგარიში</w:t>
            </w:r>
          </w:p>
          <w:p w14:paraId="029741B2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7FBFF80B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029BA88D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289DD8A7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4A8D57AF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2B69BD53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1290F072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5D651057" w14:textId="77777777" w:rsidR="0057431F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  <w:p w14:paraId="0930CC06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</w:tr>
      <w:tr w:rsidR="00353F6B" w14:paraId="090E8F56" w14:textId="77777777" w:rsidTr="00353F6B">
        <w:tc>
          <w:tcPr>
            <w:tcW w:w="14580" w:type="dxa"/>
            <w:gridSpan w:val="6"/>
            <w:shd w:val="clear" w:color="auto" w:fill="AEAAAA" w:themeFill="background2" w:themeFillShade="BF"/>
          </w:tcPr>
          <w:p w14:paraId="67D24784" w14:textId="77777777" w:rsidR="00353F6B" w:rsidRDefault="00353F6B" w:rsidP="00353F6B">
            <w:pPr>
              <w:jc w:val="center"/>
            </w:pPr>
            <w:r w:rsidRPr="00BF41D3">
              <w:rPr>
                <w:rFonts w:ascii="Sylfaen" w:hAnsi="Sylfaen" w:cs="Sylfaen"/>
                <w:b/>
                <w:i/>
                <w:lang w:val="ka-GE"/>
              </w:rPr>
              <w:lastRenderedPageBreak/>
              <w:t>4. არ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თან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დო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ოპ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ყ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</w:t>
            </w:r>
            <w:r w:rsidRPr="00BF41D3">
              <w:rPr>
                <w:rFonts w:ascii="Sylfaen" w:hAnsi="Sylfaen" w:cs="Sylfaen"/>
                <w:b/>
                <w:i/>
                <w:spacing w:val="2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შეს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ხ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ებ სწავლებისა და შესაბამისი შესაძლებლობების გაძლიერება,</w:t>
            </w:r>
            <w:r w:rsidRPr="00BF41D3">
              <w:rPr>
                <w:rFonts w:ascii="Sylfaen" w:hAnsi="Sylfaen" w:cs="Sylfaen"/>
                <w:b/>
                <w:i/>
                <w:spacing w:val="-4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ინ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ფ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რმ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ის გა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ლება და ს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ზოგ</w:t>
            </w:r>
            <w:r w:rsidRPr="00BF41D3">
              <w:rPr>
                <w:rFonts w:ascii="Sylfaen" w:hAnsi="Sylfaen" w:cs="Sylfaen"/>
                <w:b/>
                <w:i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დ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1"/>
                <w:lang w:val="ka-GE"/>
              </w:rPr>
              <w:t>ვ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spacing w:val="-3"/>
                <w:lang w:val="ka-GE"/>
              </w:rPr>
              <w:t xml:space="preserve"> 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ცნობი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რ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ბ</w:t>
            </w:r>
            <w:r w:rsidRPr="00BF41D3">
              <w:rPr>
                <w:rFonts w:ascii="Sylfaen" w:hAnsi="Sylfaen" w:cs="Sylfaen"/>
                <w:b/>
                <w:i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b/>
                <w:i/>
                <w:lang w:val="ka-GE"/>
              </w:rPr>
              <w:t>ს ამაღლება</w:t>
            </w:r>
          </w:p>
        </w:tc>
      </w:tr>
      <w:tr w:rsidR="0057431F" w14:paraId="064261EC" w14:textId="77777777" w:rsidTr="00353F6B">
        <w:tc>
          <w:tcPr>
            <w:tcW w:w="2605" w:type="dxa"/>
            <w:vMerge w:val="restart"/>
          </w:tcPr>
          <w:p w14:paraId="0E9D9DCD" w14:textId="77777777"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 xml:space="preserve">4.1. წამებასა და არასათანადო მოპყრობასთან ბრძოლის მიზნით </w:t>
            </w:r>
            <w:r w:rsidRPr="00BF41D3">
              <w:rPr>
                <w:rFonts w:ascii="Sylfaen" w:hAnsi="Sylfaen" w:cs="Sylfaen"/>
                <w:lang w:val="ka-GE"/>
              </w:rPr>
              <w:t>საჯარო მოხელეების სწ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ლ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ისა და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მი</w:t>
            </w:r>
            <w:r w:rsidRPr="00BF41D3">
              <w:rPr>
                <w:rFonts w:ascii="Sylfaen" w:hAnsi="Sylfaen" w:cs="Sylfaen"/>
                <w:spacing w:val="-2"/>
                <w:lang w:val="ka-GE"/>
              </w:rPr>
              <w:t>ს</w:t>
            </w:r>
            <w:r w:rsidRPr="00BF41D3">
              <w:rPr>
                <w:rFonts w:ascii="Sylfaen" w:hAnsi="Sylfaen" w:cs="Sylfaen"/>
                <w:lang w:val="ka-GE"/>
              </w:rPr>
              <w:t>ი შეს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ა</w:t>
            </w:r>
            <w:r w:rsidRPr="00BF41D3">
              <w:rPr>
                <w:rFonts w:ascii="Sylfaen" w:hAnsi="Sylfaen" w:cs="Sylfaen"/>
                <w:lang w:val="ka-GE"/>
              </w:rPr>
              <w:t>ძლებ</w:t>
            </w:r>
            <w:r w:rsidRPr="00BF41D3">
              <w:rPr>
                <w:rFonts w:ascii="Sylfaen" w:hAnsi="Sylfaen" w:cs="Sylfaen"/>
                <w:spacing w:val="-3"/>
                <w:lang w:val="ka-GE"/>
              </w:rPr>
              <w:t>ლ</w:t>
            </w:r>
            <w:r w:rsidRPr="00BF41D3">
              <w:rPr>
                <w:rFonts w:ascii="Sylfaen" w:hAnsi="Sylfaen" w:cs="Sylfaen"/>
                <w:spacing w:val="1"/>
                <w:lang w:val="ka-GE"/>
              </w:rPr>
              <w:t>ო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BF41D3">
              <w:rPr>
                <w:rFonts w:ascii="Sylfaen" w:hAnsi="Sylfaen" w:cs="Sylfaen"/>
                <w:lang w:val="ka-GE"/>
              </w:rPr>
              <w:t>ბ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BF41D3">
              <w:rPr>
                <w:rFonts w:ascii="Sylfaen" w:hAnsi="Sylfaen" w:cs="Sylfaen"/>
                <w:lang w:val="ka-GE"/>
              </w:rPr>
              <w:t>ს გაძლიე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რ</w:t>
            </w:r>
            <w:r w:rsidRPr="00BF41D3">
              <w:rPr>
                <w:rFonts w:ascii="Sylfaen" w:hAnsi="Sylfaen" w:cs="Sylfaen"/>
                <w:lang w:val="ka-GE"/>
              </w:rPr>
              <w:t>ე</w:t>
            </w:r>
            <w:r w:rsidRPr="00BF41D3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BF41D3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  <w:shd w:val="clear" w:color="auto" w:fill="FFFFFF" w:themeFill="background1"/>
          </w:tcPr>
          <w:p w14:paraId="4FBB86DB" w14:textId="77777777" w:rsidR="0057431F" w:rsidRPr="00353F6B" w:rsidRDefault="0057431F" w:rsidP="00017E08">
            <w:pPr>
              <w:rPr>
                <w:rFonts w:ascii="Sylfaen" w:hAnsi="Sylfaen"/>
                <w:color w:val="000000" w:themeColor="text1"/>
              </w:rPr>
            </w:pPr>
            <w:r w:rsidRPr="00353F6B">
              <w:rPr>
                <w:rFonts w:ascii="Sylfaen" w:hAnsi="Sylfaen"/>
                <w:color w:val="000000" w:themeColor="text1"/>
                <w:lang w:val="ka-GE"/>
              </w:rPr>
              <w:t xml:space="preserve">4.1.1 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</w:rPr>
              <w:t>პენიტენციური და პრობაციის სისტემის მოსამსახურეთა მომზადების ცენტრი</w:t>
            </w:r>
            <w:r w:rsidRPr="00353F6B">
              <w:rPr>
                <w:rFonts w:ascii="Sylfaen" w:hAnsi="Sylfaen"/>
                <w:color w:val="000000" w:themeColor="text1"/>
                <w:sz w:val="24"/>
                <w:szCs w:val="24"/>
                <w:shd w:val="clear" w:color="auto" w:fill="FFFFFF"/>
                <w:lang w:val="ka-GE"/>
              </w:rPr>
              <w:t xml:space="preserve">ს 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ტრენერთა 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ზ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2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33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ლი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კა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ც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17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ღ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ასთან, რეგულარულ სწავლებას</w:t>
            </w:r>
            <w:r w:rsidR="00B00376">
              <w:rPr>
                <w:rFonts w:ascii="Sylfaen" w:hAnsi="Sylfaen" w:cs="Sylfaen"/>
                <w:color w:val="000000" w:themeColor="text1"/>
                <w:lang w:val="ka-GE"/>
              </w:rPr>
              <w:t>თან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>,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</w:rPr>
              <w:t>უმ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ა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წ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ლ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 მ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ო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უ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ლე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განახლება/განვრცობასთან </w:t>
            </w:r>
            <w:r w:rsidRPr="00353F6B">
              <w:rPr>
                <w:rFonts w:ascii="Sylfaen" w:hAnsi="Sylfaen" w:cs="Sylfaen"/>
                <w:color w:val="000000" w:themeColor="text1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კ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ვ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შ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თ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114"/>
              </w:rPr>
              <w:t xml:space="preserve"> 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49"/>
                <w:w w:val="94"/>
                <w:lang w:val="ka-GE"/>
              </w:rPr>
              <w:t xml:space="preserve">     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ჭ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რო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 xml:space="preserve"> შე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ფ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</w:rPr>
              <w:t>ა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="00017E08">
              <w:rPr>
                <w:rFonts w:ascii="Sylfaen" w:hAnsi="Sylfaen" w:cs="Sylfaen"/>
                <w:color w:val="000000" w:themeColor="text1"/>
                <w:lang w:val="ka-GE"/>
              </w:rPr>
              <w:t>პენიტენციური</w:t>
            </w:r>
            <w:r w:rsidR="00017E08"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სისტემის თანამშრომელთა (სამსახურში მიღებამდე 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და მ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ღე</w:t>
            </w:r>
            <w:r w:rsidRPr="00353F6B">
              <w:rPr>
                <w:rFonts w:ascii="Sylfaen" w:hAnsi="Sylfaen" w:cs="Sylfaen"/>
                <w:color w:val="000000" w:themeColor="text1"/>
                <w:spacing w:val="3"/>
              </w:rPr>
              <w:t>ბ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ი</w:t>
            </w:r>
            <w:r w:rsidRPr="00353F6B">
              <w:rPr>
                <w:rFonts w:ascii="Sylfaen" w:hAnsi="Sylfaen" w:cs="Sylfaen"/>
                <w:color w:val="000000" w:themeColor="text1"/>
              </w:rPr>
              <w:t>ს</w:t>
            </w:r>
            <w:r w:rsidRPr="00353F6B">
              <w:rPr>
                <w:rFonts w:ascii="Sylfaen" w:hAnsi="Sylfaen" w:cs="Sylfaen"/>
                <w:color w:val="000000" w:themeColor="text1"/>
              </w:rPr>
              <w:tab/>
            </w:r>
            <w:r w:rsidRPr="00353F6B">
              <w:rPr>
                <w:rFonts w:ascii="Sylfaen" w:hAnsi="Sylfaen" w:cs="Sylfaen"/>
                <w:color w:val="000000" w:themeColor="text1"/>
                <w:w w:val="76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შე</w:t>
            </w:r>
            <w:r w:rsidRPr="00353F6B">
              <w:rPr>
                <w:rFonts w:ascii="Sylfaen" w:hAnsi="Sylfaen" w:cs="Sylfaen"/>
                <w:color w:val="000000" w:themeColor="text1"/>
                <w:spacing w:val="2"/>
              </w:rPr>
              <w:t>მ</w:t>
            </w:r>
            <w:r w:rsidRPr="00353F6B">
              <w:rPr>
                <w:rFonts w:ascii="Sylfaen" w:hAnsi="Sylfaen" w:cs="Sylfaen"/>
                <w:color w:val="000000" w:themeColor="text1"/>
              </w:rPr>
              <w:t>დ</w:t>
            </w:r>
            <w:r w:rsidRPr="00353F6B">
              <w:rPr>
                <w:rFonts w:ascii="Sylfaen" w:hAnsi="Sylfaen" w:cs="Sylfaen"/>
                <w:color w:val="000000" w:themeColor="text1"/>
                <w:spacing w:val="1"/>
              </w:rPr>
              <w:t>ე</w:t>
            </w:r>
            <w:r w:rsidRPr="00353F6B">
              <w:rPr>
                <w:rFonts w:ascii="Sylfaen" w:hAnsi="Sylfaen" w:cs="Sylfaen"/>
                <w:color w:val="000000" w:themeColor="text1"/>
                <w:spacing w:val="-1"/>
              </w:rPr>
              <w:t>გ</w:t>
            </w:r>
            <w:r w:rsidRPr="00353F6B">
              <w:rPr>
                <w:rFonts w:ascii="Sylfaen" w:hAnsi="Sylfaen" w:cs="Sylfaen"/>
                <w:color w:val="000000" w:themeColor="text1"/>
              </w:rPr>
              <w:t>)</w:t>
            </w:r>
            <w:r w:rsidRPr="00353F6B">
              <w:rPr>
                <w:rFonts w:ascii="Sylfaen" w:hAnsi="Sylfaen" w:cs="Sylfaen"/>
                <w:color w:val="000000" w:themeColor="text1"/>
                <w:spacing w:val="48"/>
              </w:rPr>
              <w:t xml:space="preserve">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t xml:space="preserve">წამებასთან/არასათანადო </w:t>
            </w:r>
            <w:r w:rsidRPr="00353F6B">
              <w:rPr>
                <w:rFonts w:ascii="Sylfaen" w:hAnsi="Sylfaen" w:cs="Sylfaen"/>
                <w:color w:val="000000" w:themeColor="text1"/>
                <w:lang w:val="ka-GE"/>
              </w:rPr>
              <w:lastRenderedPageBreak/>
              <w:t>მოპყრობასთან ბრძოლის კუთხით შესაძლებლობების გაზრდის მიზნით</w:t>
            </w:r>
          </w:p>
        </w:tc>
        <w:tc>
          <w:tcPr>
            <w:tcW w:w="2880" w:type="dxa"/>
          </w:tcPr>
          <w:p w14:paraId="6831610A" w14:textId="77777777" w:rsidR="0057431F" w:rsidRPr="00086CBD" w:rsidRDefault="0057431F" w:rsidP="007605F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სსიპ </w:t>
            </w:r>
            <w:r w:rsidR="007605F7">
              <w:rPr>
                <w:rFonts w:ascii="Sylfaen" w:hAnsi="Sylfaen"/>
                <w:lang w:val="ka-GE"/>
              </w:rPr>
              <w:t>იუსტიციის სასწავლო</w:t>
            </w:r>
            <w:r>
              <w:rPr>
                <w:rFonts w:ascii="Sylfaen" w:hAnsi="Sylfaen"/>
                <w:lang w:val="ka-GE"/>
              </w:rPr>
              <w:t xml:space="preserve"> ცენტრი</w:t>
            </w:r>
          </w:p>
        </w:tc>
        <w:tc>
          <w:tcPr>
            <w:tcW w:w="1890" w:type="dxa"/>
          </w:tcPr>
          <w:p w14:paraId="4964A289" w14:textId="77777777" w:rsidR="0057431F" w:rsidRPr="00C72C19" w:rsidRDefault="0057431F" w:rsidP="00353F6B"/>
        </w:tc>
        <w:tc>
          <w:tcPr>
            <w:tcW w:w="1440" w:type="dxa"/>
          </w:tcPr>
          <w:p w14:paraId="34BC3CCF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34759F47" w14:textId="77777777"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საჭიროებების შეფასების პერიოდული ანგარიშები; </w:t>
            </w:r>
          </w:p>
          <w:p w14:paraId="1F6C249C" w14:textId="77777777"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14:paraId="12C548E5" w14:textId="77777777"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14:paraId="358A32F6" w14:textId="77777777"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 შემუშავებულია 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14:paraId="11D1E2EF" w14:textId="77777777"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lastRenderedPageBreak/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ჩატარების შესახებ;</w:t>
            </w:r>
          </w:p>
          <w:p w14:paraId="3BFB9CF4" w14:textId="77777777"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 xml:space="preserve">გადამზადებული საჯარო მოხელეთა </w:t>
            </w:r>
          </w:p>
          <w:p w14:paraId="3EC103F9" w14:textId="77777777"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14:paraId="0DC23E4D" w14:textId="77777777"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14:paraId="6FDCD774" w14:textId="77777777"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14:paraId="61EA89AB" w14:textId="77777777" w:rsidTr="00D777DF">
        <w:tc>
          <w:tcPr>
            <w:tcW w:w="2605" w:type="dxa"/>
            <w:vMerge/>
          </w:tcPr>
          <w:p w14:paraId="3BB35A0D" w14:textId="77777777" w:rsidR="0057431F" w:rsidRDefault="0057431F" w:rsidP="00353F6B"/>
        </w:tc>
        <w:tc>
          <w:tcPr>
            <w:tcW w:w="3780" w:type="dxa"/>
          </w:tcPr>
          <w:p w14:paraId="6A926ADA" w14:textId="77777777"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4.1.2 </w:t>
            </w:r>
            <w:r w:rsidRPr="000279E4">
              <w:rPr>
                <w:rFonts w:ascii="Sylfaen" w:hAnsi="Sylfaen" w:cs="Sylfaen"/>
                <w:lang w:val="ka-GE"/>
              </w:rPr>
              <w:t>შსს-ის აკადემიის ტრენერთა  კვალიფიკაციის შემდგომი ამაღლება,  კურიკულუმის და სწავლების მოდულების განახლება, პოლიციელთა მომზადება/გადამზადება (სამსახურში მიღებამდე და მიღების შემდეგ) წამებასთან/არასათანადო მოპყრობასთან ბრძოლის კუთხით შესაძლებლობების</w:t>
            </w:r>
            <w:r>
              <w:rPr>
                <w:rFonts w:ascii="Sylfaen" w:hAnsi="Sylfaen" w:cs="Sylfaen"/>
              </w:rPr>
              <w:t xml:space="preserve"> </w:t>
            </w:r>
            <w:r w:rsidRPr="000279E4">
              <w:rPr>
                <w:rFonts w:ascii="Sylfaen" w:hAnsi="Sylfaen" w:cs="Sylfaen"/>
                <w:lang w:val="ka-GE"/>
              </w:rPr>
              <w:t>გაზრდის მიზნით</w:t>
            </w:r>
          </w:p>
        </w:tc>
        <w:tc>
          <w:tcPr>
            <w:tcW w:w="2880" w:type="dxa"/>
          </w:tcPr>
          <w:p w14:paraId="0E1A2E00" w14:textId="77777777"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890" w:type="dxa"/>
          </w:tcPr>
          <w:p w14:paraId="1D6372B2" w14:textId="77777777" w:rsidR="0057431F" w:rsidRPr="00C72C19" w:rsidRDefault="0057431F" w:rsidP="00353F6B"/>
        </w:tc>
        <w:tc>
          <w:tcPr>
            <w:tcW w:w="1440" w:type="dxa"/>
          </w:tcPr>
          <w:p w14:paraId="0B33CF17" w14:textId="77777777" w:rsidR="0057431F" w:rsidRPr="00000C9C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2019-2010</w:t>
            </w:r>
          </w:p>
        </w:tc>
        <w:tc>
          <w:tcPr>
            <w:tcW w:w="1985" w:type="dxa"/>
          </w:tcPr>
          <w:p w14:paraId="5D9C5037" w14:textId="77777777"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ცვლილებები/შემუშავებულია ახალი </w:t>
            </w:r>
          </w:p>
          <w:p w14:paraId="50BE23EC" w14:textId="77777777"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14:paraId="2974FBB0" w14:textId="77777777" w:rsidR="0057431F" w:rsidRPr="00BF41D3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 შემუშავებულია ახალი ტრენინგ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-მოდუ</w:t>
            </w:r>
            <w:r w:rsidRPr="00BF41D3">
              <w:rPr>
                <w:rFonts w:ascii="Sylfaen" w:hAnsi="Sylfaen"/>
                <w:sz w:val="22"/>
                <w:szCs w:val="22"/>
                <w:lang w:val="ka-GE"/>
              </w:rPr>
              <w:t>ლები;</w:t>
            </w:r>
          </w:p>
          <w:p w14:paraId="07E85872" w14:textId="77777777" w:rsidR="0057431F" w:rsidRPr="00BF41D3" w:rsidRDefault="0057431F" w:rsidP="00353F6B">
            <w:pPr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BF41D3">
              <w:rPr>
                <w:rFonts w:ascii="Sylfaen" w:hAnsi="Sylfaen"/>
                <w:lang w:val="ka-GE"/>
              </w:rPr>
              <w:t xml:space="preserve"> ტრენინგების </w:t>
            </w:r>
            <w:r w:rsidRPr="00BF41D3">
              <w:rPr>
                <w:rFonts w:ascii="Sylfaen" w:hAnsi="Sylfaen"/>
                <w:lang w:val="ka-GE"/>
              </w:rPr>
              <w:lastRenderedPageBreak/>
              <w:t>ჩატარების შესახებ;</w:t>
            </w:r>
          </w:p>
          <w:p w14:paraId="7795C828" w14:textId="77777777"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გადამზადებული საჯარო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BF41D3">
              <w:rPr>
                <w:rFonts w:ascii="Sylfaen" w:hAnsi="Sylfaen"/>
                <w:lang w:val="ka-GE"/>
              </w:rPr>
              <w:t xml:space="preserve">მოხელეთა </w:t>
            </w:r>
          </w:p>
          <w:p w14:paraId="482C8FF5" w14:textId="77777777"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  <w:r w:rsidRPr="00BF41D3">
              <w:rPr>
                <w:rFonts w:ascii="Sylfaen" w:hAnsi="Sylfaen"/>
                <w:lang w:val="ka-GE"/>
              </w:rPr>
              <w:t>რაოდენობა</w:t>
            </w:r>
          </w:p>
          <w:p w14:paraId="709B735B" w14:textId="77777777" w:rsidR="0057431F" w:rsidRPr="00BF41D3" w:rsidRDefault="0057431F" w:rsidP="00353F6B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Sylfaen" w:hAnsi="Sylfaen"/>
                <w:lang w:val="ka-GE"/>
              </w:rPr>
            </w:pPr>
          </w:p>
          <w:p w14:paraId="16A56398" w14:textId="77777777" w:rsidR="0057431F" w:rsidRPr="00C72C19" w:rsidRDefault="0057431F" w:rsidP="00353F6B">
            <w:r w:rsidRPr="00BF41D3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57431F" w14:paraId="2A72CF1A" w14:textId="77777777" w:rsidTr="00D777DF">
        <w:tc>
          <w:tcPr>
            <w:tcW w:w="2605" w:type="dxa"/>
            <w:vMerge/>
          </w:tcPr>
          <w:p w14:paraId="7DB061F3" w14:textId="77777777" w:rsidR="0057431F" w:rsidRDefault="0057431F" w:rsidP="00353F6B"/>
        </w:tc>
        <w:tc>
          <w:tcPr>
            <w:tcW w:w="3780" w:type="dxa"/>
          </w:tcPr>
          <w:p w14:paraId="72AA98A4" w14:textId="77777777" w:rsidR="0057431F" w:rsidRPr="00ED35CC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ED35CC">
              <w:rPr>
                <w:rFonts w:ascii="Sylfaen" w:hAnsi="Sylfaen" w:cs="Sylfaen"/>
                <w:iCs/>
                <w:lang w:val="ka-GE"/>
              </w:rPr>
              <w:t>4.1.3 ადამიანთა წამების, არაჰუმანური, სასტიკი ან პატივისა და ღირსების შემლახავი მოპყრობის საკითხზე მოსამართლეებისთვის ყოველწლიურად მინიმუმ 1 პროფესიული ტრენინგის ჩატარება</w:t>
            </w:r>
          </w:p>
          <w:p w14:paraId="15AEC50A" w14:textId="77777777" w:rsidR="0057431F" w:rsidRPr="00ED35CC" w:rsidRDefault="0057431F" w:rsidP="00353F6B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80" w:type="dxa"/>
          </w:tcPr>
          <w:p w14:paraId="6CC9D50A" w14:textId="77777777"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t>იუსტიციის უმაღლესი სკოლა</w:t>
            </w:r>
          </w:p>
        </w:tc>
        <w:tc>
          <w:tcPr>
            <w:tcW w:w="1890" w:type="dxa"/>
          </w:tcPr>
          <w:p w14:paraId="15FEDA9E" w14:textId="77777777"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6D15AE25" w14:textId="77777777" w:rsidR="0057431F" w:rsidRPr="00ED35CC" w:rsidRDefault="0057431F" w:rsidP="00353F6B">
            <w:pPr>
              <w:rPr>
                <w:rFonts w:ascii="Sylfaen" w:hAnsi="Sylfaen"/>
                <w:lang w:val="ka-GE"/>
              </w:rPr>
            </w:pPr>
            <w:r w:rsidRPr="00ED35CC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73C6BDF8" w14:textId="77777777" w:rsidR="0057431F" w:rsidRPr="00ED35CC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ED35CC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14:paraId="4F307D7F" w14:textId="77777777" w:rsidTr="00D777DF">
        <w:tc>
          <w:tcPr>
            <w:tcW w:w="2605" w:type="dxa"/>
            <w:vMerge/>
          </w:tcPr>
          <w:p w14:paraId="117FE39A" w14:textId="77777777" w:rsidR="0057431F" w:rsidRDefault="0057431F" w:rsidP="00353F6B"/>
        </w:tc>
        <w:tc>
          <w:tcPr>
            <w:tcW w:w="3780" w:type="dxa"/>
          </w:tcPr>
          <w:p w14:paraId="724B4589" w14:textId="77777777" w:rsidR="0057431F" w:rsidRPr="00353F6B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4.1.4 </w:t>
            </w:r>
          </w:p>
          <w:p w14:paraId="4CB79A9F" w14:textId="77777777" w:rsidR="0057431F" w:rsidRPr="00353F6B" w:rsidRDefault="0057431F" w:rsidP="00353F6B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353F6B">
              <w:rPr>
                <w:rFonts w:ascii="Sylfaen" w:hAnsi="Sylfaen"/>
                <w:sz w:val="22"/>
                <w:szCs w:val="22"/>
                <w:lang w:val="ka-GE"/>
              </w:rPr>
              <w:t xml:space="preserve">პროკურორებისა და პროკურატურის გამომძიებლების გადამზადება წამებისა და არასათანადო მოპყრობის ფაქტების წინააღმდეგ ბრძოლის საკითხებზე, მათ შორის საერთაშორისო სტანდარტების შესაბამისად. </w:t>
            </w:r>
          </w:p>
          <w:p w14:paraId="3AB3975C" w14:textId="77777777"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  <w:r w:rsidRPr="004358F9">
              <w:rPr>
                <w:rFonts w:ascii="Sylfaen" w:hAnsi="Sylfaen"/>
                <w:lang w:val="ka-GE"/>
              </w:rPr>
              <w:t xml:space="preserve">საქართველორ პროკურატურის </w:t>
            </w:r>
            <w:r w:rsidRPr="004358F9">
              <w:rPr>
                <w:rFonts w:ascii="Sylfaen" w:hAnsi="Sylfaen"/>
                <w:lang w:val="ka-GE"/>
              </w:rPr>
              <w:lastRenderedPageBreak/>
              <w:t>სტაჟიორების მომზადება წამებისა და არასათანადო მოპყრობის</w:t>
            </w:r>
            <w:r>
              <w:rPr>
                <w:rFonts w:ascii="Sylfaen" w:hAnsi="Sylfaen"/>
                <w:lang w:val="ka-GE"/>
              </w:rPr>
              <w:t xml:space="preserve"> ფაქტების</w:t>
            </w:r>
            <w:r w:rsidRPr="004358F9">
              <w:rPr>
                <w:rFonts w:ascii="Sylfaen" w:hAnsi="Sylfaen"/>
                <w:lang w:val="ka-GE"/>
              </w:rPr>
              <w:t xml:space="preserve"> წინააღმდეგ ბრძოლის</w:t>
            </w:r>
            <w:ins w:id="241" w:author="Nino Rukhadze" w:date="2019-03-17T20:26:00Z">
              <w:r w:rsidR="00157E0B">
                <w:rPr>
                  <w:rFonts w:ascii="Sylfaen" w:hAnsi="Sylfaen"/>
                  <w:lang w:val="ka-GE"/>
                </w:rPr>
                <w:t xml:space="preserve">, </w:t>
              </w:r>
              <w:commentRangeStart w:id="242"/>
              <w:r w:rsidR="00157E0B">
                <w:rPr>
                  <w:rFonts w:ascii="Sylfaen" w:hAnsi="Sylfaen"/>
                  <w:lang w:val="ka-GE"/>
                </w:rPr>
                <w:t>მათ შორის, სტამბოლის პროტოკოლის,</w:t>
              </w:r>
            </w:ins>
            <w:r w:rsidRPr="004358F9">
              <w:rPr>
                <w:rFonts w:ascii="Sylfaen" w:hAnsi="Sylfaen"/>
                <w:lang w:val="ka-GE"/>
              </w:rPr>
              <w:t xml:space="preserve"> </w:t>
            </w:r>
            <w:commentRangeEnd w:id="242"/>
            <w:r w:rsidR="003C0F8C">
              <w:rPr>
                <w:rStyle w:val="CommentReference"/>
              </w:rPr>
              <w:commentReference w:id="242"/>
            </w:r>
            <w:r w:rsidRPr="004358F9">
              <w:rPr>
                <w:rFonts w:ascii="Sylfaen" w:hAnsi="Sylfaen"/>
                <w:lang w:val="ka-GE"/>
              </w:rPr>
              <w:t>საკითხებზე.</w:t>
            </w:r>
          </w:p>
        </w:tc>
        <w:tc>
          <w:tcPr>
            <w:tcW w:w="2880" w:type="dxa"/>
          </w:tcPr>
          <w:p w14:paraId="16C276D9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>პროკურატურა</w:t>
            </w:r>
          </w:p>
        </w:tc>
        <w:tc>
          <w:tcPr>
            <w:tcW w:w="1890" w:type="dxa"/>
          </w:tcPr>
          <w:p w14:paraId="3D560ED1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2983334E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295406D6" w14:textId="77777777"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პროკურორებისა და პროკურატურის გამომძიებლებისათვის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 ჩატარებული 4 ტრენინგი</w:t>
            </w:r>
          </w:p>
          <w:p w14:paraId="17970EDF" w14:textId="77777777" w:rsidR="0057431F" w:rsidRDefault="0057431F" w:rsidP="00353F6B">
            <w:pPr>
              <w:pStyle w:val="ListParagraph"/>
              <w:ind w:left="0"/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</w:pPr>
          </w:p>
          <w:p w14:paraId="19222D4C" w14:textId="77777777"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 xml:space="preserve">პროოკურატურის ყველა  სტაჟიორისთვის </w:t>
            </w:r>
            <w:r w:rsidRPr="00236AF2"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lastRenderedPageBreak/>
              <w:t xml:space="preserve">ჩატარებული </w:t>
            </w:r>
            <w:r>
              <w:rPr>
                <w:rFonts w:ascii="Sylfaen" w:eastAsiaTheme="minorHAnsi" w:hAnsi="Sylfaen" w:cstheme="minorBidi"/>
                <w:sz w:val="20"/>
                <w:szCs w:val="20"/>
                <w:lang w:val="ka-GE"/>
              </w:rPr>
              <w:t>ტრენინგები</w:t>
            </w:r>
          </w:p>
        </w:tc>
      </w:tr>
      <w:tr w:rsidR="0057431F" w14:paraId="0FCE9138" w14:textId="77777777" w:rsidTr="00D777DF">
        <w:tc>
          <w:tcPr>
            <w:tcW w:w="2605" w:type="dxa"/>
            <w:vMerge/>
          </w:tcPr>
          <w:p w14:paraId="124B5685" w14:textId="77777777" w:rsidR="0057431F" w:rsidRDefault="0057431F" w:rsidP="00353F6B"/>
        </w:tc>
        <w:tc>
          <w:tcPr>
            <w:tcW w:w="3780" w:type="dxa"/>
          </w:tcPr>
          <w:p w14:paraId="6F42D693" w14:textId="77777777"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4.1.5 არასათანადო მოპყრობის სავარაუდო მსხვერპლთა/</w:t>
            </w:r>
          </w:p>
          <w:p w14:paraId="722EB053" w14:textId="77777777"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>დაზარალებულის</w:t>
            </w:r>
            <w:r w:rsidRPr="00086CBD">
              <w:rPr>
                <w:rFonts w:ascii="Sylfaen" w:hAnsi="Sylfaen"/>
                <w:lang w:val="ka-GE"/>
              </w:rPr>
              <w:t xml:space="preserve"> ეფექტიანი სამართლებრივი დაცვის მიზნით შესაბ</w:t>
            </w:r>
            <w:r w:rsidR="00B00376">
              <w:rPr>
                <w:rFonts w:ascii="Sylfaen" w:hAnsi="Sylfaen"/>
                <w:lang w:val="ka-GE"/>
              </w:rPr>
              <w:t>ა</w:t>
            </w:r>
            <w:r w:rsidRPr="00086CBD">
              <w:rPr>
                <w:rFonts w:ascii="Sylfaen" w:hAnsi="Sylfaen"/>
                <w:lang w:val="ka-GE"/>
              </w:rPr>
              <w:t>მისი ტრენინგების ჩატარება სსიპ „იურიდიული დახმარების სამსახურის“ თანამშრომლებისთვის</w:t>
            </w:r>
          </w:p>
          <w:p w14:paraId="042F41CA" w14:textId="77777777" w:rsidR="0057431F" w:rsidRPr="00086CBD" w:rsidRDefault="0057431F" w:rsidP="00353F6B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ind w:right="60"/>
              <w:rPr>
                <w:rFonts w:ascii="Sylfaen" w:hAnsi="Sylfaen" w:cs="Sylfaen"/>
                <w:iCs/>
                <w:lang w:val="ka-GE"/>
              </w:rPr>
            </w:pPr>
          </w:p>
        </w:tc>
        <w:tc>
          <w:tcPr>
            <w:tcW w:w="2880" w:type="dxa"/>
          </w:tcPr>
          <w:p w14:paraId="23FB8993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ძირითადი</w:t>
            </w:r>
            <w:r w:rsidRPr="00086CBD">
              <w:rPr>
                <w:rFonts w:ascii="Sylfaen" w:hAnsi="Sylfaen"/>
                <w:lang w:val="ka-GE"/>
              </w:rPr>
              <w:t>:</w:t>
            </w:r>
          </w:p>
          <w:p w14:paraId="03D97FCF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14:paraId="4A08CC8A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  <w:p w14:paraId="4E9BA7A5" w14:textId="77777777" w:rsidR="00B00376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B00376">
              <w:rPr>
                <w:rFonts w:ascii="Sylfaen" w:hAnsi="Sylfaen"/>
                <w:b/>
                <w:lang w:val="ka-GE"/>
              </w:rPr>
              <w:t>დამხმარე</w:t>
            </w:r>
            <w:r w:rsidR="00B00376">
              <w:rPr>
                <w:rFonts w:ascii="Sylfaen" w:hAnsi="Sylfaen"/>
                <w:b/>
                <w:lang w:val="ka-GE"/>
              </w:rPr>
              <w:t>:</w:t>
            </w:r>
          </w:p>
          <w:p w14:paraId="447B32CB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14:paraId="45586505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იურიდიული დახმარების სამსახური</w:t>
            </w:r>
          </w:p>
          <w:p w14:paraId="6B285166" w14:textId="77777777" w:rsidR="0057431F" w:rsidRPr="00086CBD" w:rsidRDefault="0057431F" w:rsidP="00353F6B">
            <w:pPr>
              <w:rPr>
                <w:rFonts w:ascii="Sylfaen" w:hAnsi="Sylfaen"/>
              </w:rPr>
            </w:pPr>
          </w:p>
        </w:tc>
        <w:tc>
          <w:tcPr>
            <w:tcW w:w="1890" w:type="dxa"/>
          </w:tcPr>
          <w:p w14:paraId="04C79511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77AE6CF0" w14:textId="77777777" w:rsidR="0057431F" w:rsidRPr="00086CBD" w:rsidRDefault="0057431F" w:rsidP="00353F6B">
            <w:pPr>
              <w:rPr>
                <w:rFonts w:ascii="Sylfaen" w:hAnsi="Sylfaen"/>
              </w:rPr>
            </w:pPr>
            <w:r w:rsidRPr="00086CBD">
              <w:rPr>
                <w:rFonts w:ascii="Sylfaen" w:hAnsi="Sylfaen"/>
              </w:rPr>
              <w:t>2019-2020</w:t>
            </w:r>
          </w:p>
        </w:tc>
        <w:tc>
          <w:tcPr>
            <w:tcW w:w="1985" w:type="dxa"/>
          </w:tcPr>
          <w:p w14:paraId="79962321" w14:textId="77777777"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14:paraId="4596939F" w14:textId="77777777" w:rsidTr="00D777DF">
        <w:tc>
          <w:tcPr>
            <w:tcW w:w="2605" w:type="dxa"/>
            <w:vMerge/>
          </w:tcPr>
          <w:p w14:paraId="02A5B7F0" w14:textId="77777777" w:rsidR="0057431F" w:rsidRDefault="0057431F" w:rsidP="00353F6B"/>
        </w:tc>
        <w:tc>
          <w:tcPr>
            <w:tcW w:w="3780" w:type="dxa"/>
          </w:tcPr>
          <w:p w14:paraId="2A8E1435" w14:textId="77777777"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 w:rsidRPr="00086CBD">
              <w:rPr>
                <w:rFonts w:ascii="Sylfaen" w:hAnsi="Sylfaen" w:cs="Sylfaen"/>
                <w:iCs/>
                <w:lang w:val="ka-GE"/>
              </w:rPr>
              <w:t xml:space="preserve">4.1.6 </w:t>
            </w:r>
            <w:r w:rsidRPr="00353F6B">
              <w:rPr>
                <w:rFonts w:ascii="Sylfaen" w:hAnsi="Sylfaen" w:cs="Sylfaen"/>
                <w:iCs/>
                <w:lang w:val="ka-GE"/>
              </w:rPr>
              <w:t>მცირე საოჯახო ტიპის სახლებსა და რელიგიური კონფესიების დაქვემდებარებაში არსებულ ბავშთა დაწესებულებებში ბავშზე ზრუნვის პროცესში ჩართული პირებისთვის ტრენინგების ჩატარება ბავშვის მიმართ ძალადობის პრევენციის, რთული ქცევის მართვისა და შშმ ბავშზე ზრუნვის საკითხებში</w:t>
            </w:r>
          </w:p>
        </w:tc>
        <w:tc>
          <w:tcPr>
            <w:tcW w:w="2880" w:type="dxa"/>
          </w:tcPr>
          <w:p w14:paraId="27A9FA91" w14:textId="77777777"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</w:p>
          <w:p w14:paraId="3EFE57D4" w14:textId="77777777" w:rsidR="0057431F" w:rsidRPr="00353F6B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>ოკუპირებული ტერიტორიებიდან დევნილთა, შრომის, ჯანმრთელობის</w:t>
            </w:r>
          </w:p>
          <w:p w14:paraId="3E7C40F9" w14:textId="77777777" w:rsidR="0057431F" w:rsidRPr="00353F6B" w:rsidRDefault="0057431F" w:rsidP="00353F6B">
            <w:pPr>
              <w:rPr>
                <w:rFonts w:ascii="Sylfaen" w:hAnsi="Sylfaen" w:cs="Sylfaen"/>
                <w:iCs/>
                <w:lang w:val="ka-GE"/>
              </w:rPr>
            </w:pPr>
            <w:r w:rsidRPr="00353F6B">
              <w:rPr>
                <w:rFonts w:ascii="Sylfaen" w:hAnsi="Sylfaen" w:cs="Sylfaen"/>
                <w:iCs/>
                <w:lang w:val="ka-GE"/>
              </w:rPr>
              <w:t xml:space="preserve">და სოციალური დაცვის სამინისტრო </w:t>
            </w:r>
          </w:p>
        </w:tc>
        <w:tc>
          <w:tcPr>
            <w:tcW w:w="1890" w:type="dxa"/>
          </w:tcPr>
          <w:p w14:paraId="3FD56BF2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799AF46F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48A03824" w14:textId="77777777" w:rsidR="0057431F" w:rsidRPr="00086CBD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</w:p>
        </w:tc>
      </w:tr>
      <w:tr w:rsidR="0057431F" w14:paraId="7DD1771C" w14:textId="77777777" w:rsidTr="00D777DF">
        <w:tc>
          <w:tcPr>
            <w:tcW w:w="2605" w:type="dxa"/>
            <w:vMerge/>
          </w:tcPr>
          <w:p w14:paraId="3CAA0CBC" w14:textId="77777777" w:rsidR="0057431F" w:rsidRDefault="0057431F" w:rsidP="00353F6B"/>
        </w:tc>
        <w:tc>
          <w:tcPr>
            <w:tcW w:w="3780" w:type="dxa"/>
          </w:tcPr>
          <w:p w14:paraId="62B75732" w14:textId="77777777" w:rsidR="0057431F" w:rsidRPr="00B14AE5" w:rsidRDefault="0057431F" w:rsidP="00353F6B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Sylfaen" w:hAnsi="Sylfaen" w:cs="Sylfaen"/>
                <w:iCs/>
                <w:lang w:val="ka-GE"/>
              </w:rPr>
            </w:pPr>
            <w:r>
              <w:rPr>
                <w:rFonts w:ascii="Sylfaen" w:hAnsi="Sylfaen" w:cs="Sylfaen"/>
                <w:iCs/>
              </w:rPr>
              <w:t xml:space="preserve">4.1.7 </w:t>
            </w:r>
            <w:r>
              <w:rPr>
                <w:rFonts w:ascii="Sylfaen" w:hAnsi="Sylfaen" w:cs="Sylfaen"/>
                <w:iCs/>
                <w:lang w:val="ka-GE"/>
              </w:rPr>
              <w:t xml:space="preserve">ფსიქიატრიული დაწესებულებების თანამშრომლებისათვის </w:t>
            </w:r>
            <w:r w:rsidRPr="00ED35CC">
              <w:rPr>
                <w:rFonts w:ascii="Sylfaen" w:hAnsi="Sylfaen" w:cs="Sylfaen"/>
                <w:iCs/>
                <w:lang w:val="ka-GE"/>
              </w:rPr>
              <w:lastRenderedPageBreak/>
              <w:t>ადამიანთა წამების, არაჰუმანური, სასტიკი ან პატივისა და ღირსების შემლახავი მოპყრობის საკითხ</w:t>
            </w:r>
            <w:r>
              <w:rPr>
                <w:rFonts w:ascii="Sylfaen" w:hAnsi="Sylfaen" w:cs="Sylfaen"/>
                <w:iCs/>
                <w:lang w:val="ka-GE"/>
              </w:rPr>
              <w:t>ებ</w:t>
            </w:r>
            <w:r w:rsidRPr="00ED35CC">
              <w:rPr>
                <w:rFonts w:ascii="Sylfaen" w:hAnsi="Sylfaen" w:cs="Sylfaen"/>
                <w:iCs/>
                <w:lang w:val="ka-GE"/>
              </w:rPr>
              <w:t xml:space="preserve">ზე </w:t>
            </w:r>
            <w:r>
              <w:rPr>
                <w:rFonts w:ascii="Sylfaen" w:hAnsi="Sylfaen" w:cs="Sylfaen"/>
                <w:iCs/>
                <w:lang w:val="ka-GE"/>
              </w:rPr>
              <w:t xml:space="preserve">ტრენინგების ჩატარება </w:t>
            </w:r>
          </w:p>
        </w:tc>
        <w:tc>
          <w:tcPr>
            <w:tcW w:w="2880" w:type="dxa"/>
          </w:tcPr>
          <w:p w14:paraId="2E98FD45" w14:textId="77777777"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14:paraId="3E390D51" w14:textId="77777777" w:rsidR="0057431F" w:rsidRPr="000279E4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0279E4">
              <w:rPr>
                <w:rFonts w:ascii="Sylfaen" w:hAnsi="Sylfaen"/>
                <w:lang w:val="ka-GE"/>
              </w:rPr>
              <w:lastRenderedPageBreak/>
              <w:t>შრომის, ჯანმრთელობის</w:t>
            </w:r>
          </w:p>
          <w:p w14:paraId="2DC0C0AE" w14:textId="77777777"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 w:rsidRPr="000279E4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440" w:type="dxa"/>
          </w:tcPr>
          <w:p w14:paraId="56ACAE66" w14:textId="77777777" w:rsidR="0057431F" w:rsidRPr="00B14AE5" w:rsidRDefault="0057431F" w:rsidP="00353F6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2019-2020</w:t>
            </w:r>
          </w:p>
        </w:tc>
        <w:tc>
          <w:tcPr>
            <w:tcW w:w="1985" w:type="dxa"/>
          </w:tcPr>
          <w:p w14:paraId="39AB5B11" w14:textId="77777777" w:rsidR="0057431F" w:rsidRPr="00157E0B" w:rsidRDefault="0057431F" w:rsidP="00353F6B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ჩატარებული ტრენინგები</w:t>
            </w:r>
            <w:ins w:id="243" w:author="Nino Rukhadze" w:date="2019-03-17T20:27:00Z">
              <w:r w:rsidR="00157E0B">
                <w:rPr>
                  <w:rFonts w:ascii="Sylfaen" w:hAnsi="Sylfaen"/>
                  <w:sz w:val="22"/>
                  <w:szCs w:val="22"/>
                </w:rPr>
                <w:t xml:space="preserve">, </w:t>
              </w:r>
              <w:commentRangeStart w:id="244"/>
              <w:r w:rsidR="00157E0B">
                <w:rPr>
                  <w:rFonts w:ascii="Sylfaen" w:hAnsi="Sylfaen"/>
                  <w:sz w:val="22"/>
                  <w:szCs w:val="22"/>
                  <w:lang w:val="ka-GE"/>
                </w:rPr>
                <w:t xml:space="preserve">მონაწილეთ </w:t>
              </w:r>
              <w:r w:rsidR="00157E0B">
                <w:rPr>
                  <w:rFonts w:ascii="Sylfaen" w:hAnsi="Sylfaen"/>
                  <w:sz w:val="22"/>
                  <w:szCs w:val="22"/>
                  <w:lang w:val="ka-GE"/>
                </w:rPr>
                <w:lastRenderedPageBreak/>
                <w:t>რაოდენობა და პოზიციები</w:t>
              </w:r>
            </w:ins>
            <w:commentRangeEnd w:id="244"/>
            <w:ins w:id="245" w:author="Nino Rukhadze" w:date="2019-03-17T22:37:00Z">
              <w:r w:rsidR="00BE1AEC">
                <w:rPr>
                  <w:rStyle w:val="CommentReference"/>
                  <w:rFonts w:asciiTheme="minorHAnsi" w:eastAsiaTheme="minorHAnsi" w:hAnsiTheme="minorHAnsi" w:cstheme="minorBidi"/>
                </w:rPr>
                <w:commentReference w:id="244"/>
              </w:r>
            </w:ins>
          </w:p>
        </w:tc>
      </w:tr>
      <w:tr w:rsidR="0057431F" w14:paraId="4D463B8A" w14:textId="77777777" w:rsidTr="00D777DF">
        <w:tc>
          <w:tcPr>
            <w:tcW w:w="2605" w:type="dxa"/>
            <w:vMerge w:val="restart"/>
          </w:tcPr>
          <w:p w14:paraId="67D36880" w14:textId="77777777" w:rsidR="0057431F" w:rsidRDefault="0057431F" w:rsidP="00353F6B">
            <w:r w:rsidRPr="000279E4">
              <w:rPr>
                <w:rFonts w:ascii="Sylfaen" w:hAnsi="Sylfaen"/>
                <w:lang w:val="ka-GE"/>
              </w:rPr>
              <w:lastRenderedPageBreak/>
              <w:t xml:space="preserve">4.2. </w:t>
            </w:r>
            <w:r w:rsidRPr="000279E4">
              <w:rPr>
                <w:rFonts w:ascii="Sylfaen" w:hAnsi="Sylfaen" w:cs="Sylfaen"/>
                <w:lang w:val="ka-GE"/>
              </w:rPr>
              <w:t>ც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იე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>ს 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აღლ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 xml:space="preserve">და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აზოგადო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3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რი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ვ</w:t>
            </w:r>
            <w:r w:rsidRPr="000279E4">
              <w:rPr>
                <w:rFonts w:ascii="Sylfaen" w:hAnsi="Sylfaen" w:cs="Sylfaen"/>
                <w:lang w:val="ka-GE"/>
              </w:rPr>
              <w:t>ი აქ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ტი</w:t>
            </w:r>
            <w:r w:rsidRPr="000279E4">
              <w:rPr>
                <w:rFonts w:ascii="Sylfaen" w:hAnsi="Sylfaen" w:cs="Sylfaen"/>
                <w:lang w:val="ka-GE"/>
              </w:rPr>
              <w:t>ვო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ორგანი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ზ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14:paraId="345CF61B" w14:textId="77777777"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 xml:space="preserve">4.2.1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არსებული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მდგომარეობის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შესახებ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შესაბამისი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უწყებების</w:t>
            </w:r>
            <w:r w:rsidRPr="00086CBD">
              <w:rPr>
                <w:rFonts w:ascii="Verdana" w:hAnsi="Verdana"/>
                <w:shd w:val="clear" w:color="auto" w:fill="FFFFFF"/>
              </w:rPr>
              <w:t>/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დანაყოფების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მიერ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ანგარიშების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გამოქვეყნების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შემდეგ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,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საჭიროების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შემთხვევაში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განხორციელდება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</w:t>
            </w:r>
          </w:p>
          <w:p w14:paraId="6D5A2A18" w14:textId="77777777"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 w:cs="Sylfaen"/>
                <w:spacing w:val="1"/>
                <w:lang w:val="ka-GE"/>
              </w:rPr>
            </w:pPr>
          </w:p>
        </w:tc>
        <w:tc>
          <w:tcPr>
            <w:tcW w:w="2880" w:type="dxa"/>
          </w:tcPr>
          <w:p w14:paraId="370DD514" w14:textId="77777777" w:rsidR="0057431F" w:rsidRPr="00086CBD" w:rsidRDefault="0057431F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</w:t>
            </w:r>
          </w:p>
          <w:p w14:paraId="28B42B92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22F84892" w14:textId="77777777" w:rsidR="0057431F" w:rsidRPr="00086CBD" w:rsidRDefault="0057431F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</w:tc>
        <w:tc>
          <w:tcPr>
            <w:tcW w:w="1890" w:type="dxa"/>
          </w:tcPr>
          <w:p w14:paraId="2A04DC49" w14:textId="77777777"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1783AECB" w14:textId="77777777"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31D56628" w14:textId="77777777"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shd w:val="clear" w:color="auto" w:fill="FFFFFF"/>
              </w:rPr>
            </w:pPr>
            <w:r w:rsidRPr="00086CBD">
              <w:rPr>
                <w:rFonts w:ascii="Sylfaen" w:hAnsi="Sylfaen" w:cs="Sylfaen"/>
                <w:shd w:val="clear" w:color="auto" w:fill="FFFFFF"/>
                <w:lang w:val="ka-GE"/>
              </w:rPr>
              <w:t xml:space="preserve">უწყების მიერ გამოქვეყნებული ანგარიშების და საჭიროების შემთხვევაში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ჩატარებული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საინფორმაციო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კამპანიების</w:t>
            </w:r>
            <w:r w:rsidRPr="00086CB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086CBD">
              <w:rPr>
                <w:rFonts w:ascii="Sylfaen" w:hAnsi="Sylfaen" w:cs="Sylfaen"/>
                <w:shd w:val="clear" w:color="auto" w:fill="FFFFFF"/>
              </w:rPr>
              <w:t>რაოდენობა</w:t>
            </w:r>
          </w:p>
          <w:p w14:paraId="62BCE026" w14:textId="77777777"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 w:cs="Sylfaen"/>
                <w:lang w:val="ka-GE"/>
              </w:rPr>
            </w:pPr>
          </w:p>
          <w:p w14:paraId="02F006EC" w14:textId="77777777"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31" w:right="95"/>
              <w:rPr>
                <w:rFonts w:ascii="Sylfaen" w:hAnsi="Sylfaen"/>
                <w:lang w:val="ka-GE"/>
              </w:rPr>
            </w:pPr>
          </w:p>
        </w:tc>
      </w:tr>
      <w:tr w:rsidR="0057431F" w14:paraId="75F5AE38" w14:textId="77777777" w:rsidTr="00D777DF">
        <w:tc>
          <w:tcPr>
            <w:tcW w:w="2605" w:type="dxa"/>
            <w:vMerge/>
          </w:tcPr>
          <w:p w14:paraId="1A66F2A2" w14:textId="77777777" w:rsidR="0057431F" w:rsidRDefault="0057431F" w:rsidP="00353F6B"/>
        </w:tc>
        <w:tc>
          <w:tcPr>
            <w:tcW w:w="3780" w:type="dxa"/>
          </w:tcPr>
          <w:p w14:paraId="7A76DEA1" w14:textId="77777777" w:rsidR="0057431F" w:rsidRPr="00086CBD" w:rsidRDefault="0057431F" w:rsidP="00353F6B">
            <w:pPr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4.2.2.</w:t>
            </w: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პერსონალური </w:t>
            </w:r>
            <w:r w:rsidRPr="00086CBD">
              <w:rPr>
                <w:rFonts w:ascii="Sylfaen" w:hAnsi="Sylfaen"/>
                <w:lang w:val="ka-GE"/>
              </w:rPr>
              <w:t xml:space="preserve">მონაცემთა დაცვის შესახებ კანონმდებლობის დაცვით </w:t>
            </w:r>
            <w:r w:rsidRPr="00086CBD">
              <w:rPr>
                <w:rFonts w:ascii="Sylfaen" w:hAnsi="Sylfaen" w:cs="Sylfaen"/>
                <w:lang w:val="ka-GE"/>
              </w:rPr>
              <w:t xml:space="preserve">წამების/ არასათანადო მოპყრობის საქმეებზე გამოძიებისა და შემდგომი სასამართლო </w:t>
            </w:r>
            <w:r w:rsidRPr="00086CBD">
              <w:rPr>
                <w:rFonts w:ascii="Sylfaen" w:hAnsi="Sylfaen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lang w:val="ka-GE"/>
              </w:rPr>
              <w:t>პ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რო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86CBD">
              <w:rPr>
                <w:rFonts w:ascii="Sylfaen" w:hAnsi="Sylfaen" w:cs="Sylfaen"/>
                <w:lang w:val="ka-GE"/>
              </w:rPr>
              <w:t>ს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3"/>
                <w:lang w:val="ka-GE"/>
              </w:rPr>
              <w:t>ბ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86CBD">
              <w:rPr>
                <w:rFonts w:ascii="Sylfaen" w:hAnsi="Sylfaen" w:cs="Sylfaen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შ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2"/>
                <w:lang w:val="ka-GE"/>
              </w:rPr>
              <w:t>დე</w:t>
            </w:r>
            <w:r w:rsidRPr="00086CBD">
              <w:rPr>
                <w:rFonts w:ascii="Sylfaen" w:hAnsi="Sylfaen" w:cs="Sylfaen"/>
                <w:spacing w:val="-1"/>
                <w:lang w:val="ka-GE"/>
              </w:rPr>
              <w:t>გე</w:t>
            </w:r>
            <w:r w:rsidRPr="00086CBD">
              <w:rPr>
                <w:rFonts w:ascii="Sylfaen" w:hAnsi="Sylfaen" w:cs="Sylfaen"/>
                <w:spacing w:val="1"/>
                <w:lang w:val="ka-GE"/>
              </w:rPr>
              <w:t>ბი</w:t>
            </w:r>
            <w:r w:rsidRPr="00086CBD">
              <w:rPr>
                <w:rFonts w:ascii="Sylfaen" w:hAnsi="Sylfaen" w:cs="Sylfaen"/>
                <w:lang w:val="ka-GE"/>
              </w:rPr>
              <w:t>ს შესახებ ინფორმაციის გავრცელება</w:t>
            </w:r>
          </w:p>
        </w:tc>
        <w:tc>
          <w:tcPr>
            <w:tcW w:w="2880" w:type="dxa"/>
          </w:tcPr>
          <w:p w14:paraId="3D47C604" w14:textId="77777777"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b/>
                <w:lang w:val="ka-GE"/>
              </w:rPr>
            </w:pPr>
            <w:r w:rsidRPr="00086CBD">
              <w:rPr>
                <w:rFonts w:ascii="Sylfaen" w:hAnsi="Sylfaen" w:cs="Sylfaen"/>
                <w:b/>
                <w:lang w:val="ka-GE"/>
              </w:rPr>
              <w:t>ძირითადი</w:t>
            </w:r>
          </w:p>
          <w:p w14:paraId="0584674A" w14:textId="77777777"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გენერალური</w:t>
            </w:r>
            <w:r w:rsidRPr="00086CBD">
              <w:rPr>
                <w:rFonts w:ascii="Sylfaen" w:hAnsi="Sylfaen" w:cs="Sylfaen"/>
                <w:lang w:val="ka-GE"/>
              </w:rPr>
              <w:t xml:space="preserve"> პროკურატურა; </w:t>
            </w:r>
          </w:p>
          <w:p w14:paraId="437B4192" w14:textId="77777777"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სახელმწიფო ინსპექტორი</w:t>
            </w:r>
          </w:p>
          <w:p w14:paraId="6A8F6703" w14:textId="77777777"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1A6FCA4A" w14:textId="77777777"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>უზენაესი სასამართლო</w:t>
            </w:r>
          </w:p>
          <w:p w14:paraId="4DB03773" w14:textId="77777777" w:rsidR="0057431F" w:rsidRPr="00086CBD" w:rsidRDefault="0057431F" w:rsidP="00353F6B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ind w:right="2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</w:tcPr>
          <w:p w14:paraId="7C4C03F3" w14:textId="77777777"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0B4084EE" w14:textId="77777777"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4538577B" w14:textId="77777777" w:rsidR="0057431F" w:rsidRPr="00086CBD" w:rsidRDefault="0057431F" w:rsidP="00353F6B">
            <w:pPr>
              <w:widowControl w:val="0"/>
              <w:autoSpaceDE w:val="0"/>
              <w:autoSpaceDN w:val="0"/>
              <w:adjustRightInd w:val="0"/>
              <w:ind w:left="-59"/>
              <w:rPr>
                <w:rFonts w:ascii="Sylfaen" w:hAnsi="Sylfaen" w:cs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გავრცელებული პრესრელიზები</w:t>
            </w:r>
          </w:p>
          <w:p w14:paraId="1D80EC4B" w14:textId="77777777" w:rsidR="0057431F" w:rsidRPr="00086CBD" w:rsidRDefault="0057431F" w:rsidP="00353F6B">
            <w:pPr>
              <w:shd w:val="clear" w:color="auto" w:fill="FFFFFF"/>
              <w:tabs>
                <w:tab w:val="left" w:pos="4830"/>
              </w:tabs>
              <w:ind w:left="-59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353F6B" w14:paraId="4CDD5F3F" w14:textId="77777777" w:rsidTr="00D777DF">
        <w:tc>
          <w:tcPr>
            <w:tcW w:w="2605" w:type="dxa"/>
          </w:tcPr>
          <w:p w14:paraId="6D29844A" w14:textId="77777777" w:rsidR="00353F6B" w:rsidRDefault="00353F6B" w:rsidP="00353F6B">
            <w:r w:rsidRPr="000279E4">
              <w:rPr>
                <w:rFonts w:ascii="Sylfaen" w:hAnsi="Sylfaen"/>
                <w:lang w:val="ka-GE"/>
              </w:rPr>
              <w:t xml:space="preserve">4.3. </w:t>
            </w:r>
            <w:r w:rsidRPr="000279E4">
              <w:rPr>
                <w:rFonts w:ascii="Sylfaen" w:hAnsi="Sylfaen" w:cs="Sylfaen"/>
                <w:lang w:val="ka-GE"/>
              </w:rPr>
              <w:t>არა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ათა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დ</w:t>
            </w:r>
            <w:r w:rsidRPr="000279E4">
              <w:rPr>
                <w:rFonts w:ascii="Sylfaen" w:hAnsi="Sylfaen" w:cs="Sylfaen"/>
                <w:lang w:val="ka-GE"/>
              </w:rPr>
              <w:t xml:space="preserve">ო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პ</w:t>
            </w:r>
            <w:r w:rsidRPr="000279E4">
              <w:rPr>
                <w:rFonts w:ascii="Sylfaen" w:hAnsi="Sylfaen" w:cs="Sylfaen"/>
                <w:lang w:val="ka-GE"/>
              </w:rPr>
              <w:t>ყრობ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წი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ააღ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დ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გ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2"/>
                <w:lang w:val="ka-GE"/>
              </w:rPr>
              <w:t>ძ</w:t>
            </w:r>
            <w:r w:rsidRPr="000279E4">
              <w:rPr>
                <w:rFonts w:ascii="Sylfaen" w:hAnsi="Sylfaen" w:cs="Sylfaen"/>
                <w:lang w:val="ka-GE"/>
              </w:rPr>
              <w:t>ოლის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0279E4">
              <w:rPr>
                <w:rFonts w:ascii="Sylfaen" w:hAnsi="Sylfaen" w:cs="Sylfaen"/>
                <w:spacing w:val="-2"/>
                <w:lang w:val="ka-GE"/>
              </w:rPr>
              <w:t>შ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lang w:val="ka-GE"/>
              </w:rPr>
              <w:t>ახ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 xml:space="preserve">ბ 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ნ</w:t>
            </w:r>
            <w:r w:rsidRPr="000279E4">
              <w:rPr>
                <w:rFonts w:ascii="Sylfaen" w:hAnsi="Sylfaen" w:cs="Sylfaen"/>
                <w:lang w:val="ka-GE"/>
              </w:rPr>
              <w:t>ფო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რ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აცი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 xml:space="preserve">ს </w:t>
            </w:r>
            <w:r w:rsidRPr="000279E4">
              <w:rPr>
                <w:rFonts w:ascii="Sylfaen" w:hAnsi="Sylfaen" w:cs="Sylfaen"/>
                <w:lang w:val="ka-GE"/>
              </w:rPr>
              <w:lastRenderedPageBreak/>
              <w:t>ხ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lang w:val="ka-GE"/>
              </w:rPr>
              <w:t>ლ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მის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წ</w:t>
            </w:r>
            <w:r w:rsidRPr="000279E4">
              <w:rPr>
                <w:rFonts w:ascii="Sylfaen" w:hAnsi="Sylfaen" w:cs="Sylfaen"/>
                <w:lang w:val="ka-GE"/>
              </w:rPr>
              <w:t>ვდო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ობ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ი</w:t>
            </w:r>
            <w:r w:rsidRPr="000279E4">
              <w:rPr>
                <w:rFonts w:ascii="Sylfaen" w:hAnsi="Sylfaen" w:cs="Sylfaen"/>
                <w:lang w:val="ka-GE"/>
              </w:rPr>
              <w:t>ს გაუ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მ</w:t>
            </w:r>
            <w:r w:rsidRPr="000279E4">
              <w:rPr>
                <w:rFonts w:ascii="Sylfaen" w:hAnsi="Sylfaen" w:cs="Sylfaen"/>
                <w:lang w:val="ka-GE"/>
              </w:rPr>
              <w:t>ჯო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ს</w:t>
            </w:r>
            <w:r w:rsidRPr="000279E4">
              <w:rPr>
                <w:rFonts w:ascii="Sylfaen" w:hAnsi="Sylfaen" w:cs="Sylfaen"/>
                <w:spacing w:val="1"/>
                <w:lang w:val="ka-GE"/>
              </w:rPr>
              <w:t>ე</w:t>
            </w:r>
            <w:r w:rsidRPr="000279E4">
              <w:rPr>
                <w:rFonts w:ascii="Sylfaen" w:hAnsi="Sylfaen" w:cs="Sylfaen"/>
                <w:spacing w:val="-1"/>
                <w:lang w:val="ka-GE"/>
              </w:rPr>
              <w:t>ბ</w:t>
            </w:r>
            <w:r w:rsidRPr="000279E4">
              <w:rPr>
                <w:rFonts w:ascii="Sylfaen" w:hAnsi="Sylfaen" w:cs="Sylfaen"/>
                <w:lang w:val="ka-GE"/>
              </w:rPr>
              <w:t>ა</w:t>
            </w:r>
          </w:p>
        </w:tc>
        <w:tc>
          <w:tcPr>
            <w:tcW w:w="3780" w:type="dxa"/>
          </w:tcPr>
          <w:p w14:paraId="6CC50517" w14:textId="77777777" w:rsidR="00353F6B" w:rsidRPr="00086CBD" w:rsidRDefault="00353F6B" w:rsidP="00353F6B">
            <w:pPr>
              <w:pStyle w:val="Heading3"/>
              <w:numPr>
                <w:ilvl w:val="0"/>
                <w:numId w:val="0"/>
              </w:numPr>
              <w:spacing w:before="0"/>
              <w:outlineLvl w:val="2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 xml:space="preserve">4.3.1.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ვ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რობი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4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უ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ფ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ს 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დო გეგმის ვებგვერდზე არასათანადო მოპყრობის 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წ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ღ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გ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ძ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lastRenderedPageBreak/>
              <w:t>შ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ს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ხ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ბ ს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ნფ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ორ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კ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ლ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ოგ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ი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ს განვითარება 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pacing w:val="-19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ქ</w:t>
            </w:r>
            <w:r w:rsidRPr="00086CBD">
              <w:rPr>
                <w:rFonts w:ascii="Sylfaen" w:hAnsi="Sylfaen" w:cs="Sylfaen"/>
                <w:b w:val="0"/>
                <w:spacing w:val="3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2"/>
                <w:sz w:val="22"/>
                <w:szCs w:val="22"/>
                <w:lang w:val="ka-GE"/>
              </w:rPr>
              <w:t>დ</w:t>
            </w:r>
            <w:r w:rsidRPr="00086CBD">
              <w:rPr>
                <w:rFonts w:ascii="Sylfaen" w:hAnsi="Sylfaen" w:cs="Sylfaen"/>
                <w:b w:val="0"/>
                <w:spacing w:val="-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b w:val="0"/>
                <w:spacing w:val="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ა</w:t>
            </w:r>
          </w:p>
        </w:tc>
        <w:tc>
          <w:tcPr>
            <w:tcW w:w="2880" w:type="dxa"/>
          </w:tcPr>
          <w:p w14:paraId="5D612715" w14:textId="77777777"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lastRenderedPageBreak/>
              <w:t>მთავრობის ადმინისტრაციის ადამიანის უფლებათა დაცვის სამდივნო</w:t>
            </w:r>
          </w:p>
        </w:tc>
        <w:tc>
          <w:tcPr>
            <w:tcW w:w="1890" w:type="dxa"/>
          </w:tcPr>
          <w:p w14:paraId="732547D6" w14:textId="77777777"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7841DC91" w14:textId="77777777"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1B7A263" w14:textId="77777777" w:rsidR="00353F6B" w:rsidRPr="00086CBD" w:rsidRDefault="00353F6B" w:rsidP="00353F6B">
            <w:pPr>
              <w:widowControl w:val="0"/>
              <w:autoSpaceDE w:val="0"/>
              <w:autoSpaceDN w:val="0"/>
              <w:adjustRightInd w:val="0"/>
              <w:ind w:right="153"/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lang w:val="ka-GE"/>
              </w:rPr>
              <w:t xml:space="preserve">შექმნილი და პერიოდულად განახლებადი კატალოგი </w:t>
            </w:r>
          </w:p>
        </w:tc>
      </w:tr>
      <w:tr w:rsidR="00353F6B" w14:paraId="4B518AC7" w14:textId="77777777" w:rsidTr="00D777DF">
        <w:tc>
          <w:tcPr>
            <w:tcW w:w="2605" w:type="dxa"/>
          </w:tcPr>
          <w:p w14:paraId="639BBEF7" w14:textId="54A3C1EA" w:rsidR="00353F6B" w:rsidRDefault="00353F6B" w:rsidP="009C15FE">
            <w:r w:rsidRPr="000279E4">
              <w:rPr>
                <w:rFonts w:ascii="Sylfaen" w:hAnsi="Sylfaen"/>
                <w:lang w:val="ka-GE"/>
              </w:rPr>
              <w:lastRenderedPageBreak/>
              <w:t>4.4.  დაკავებული პირების/პატიმრობაში მყოფ და თავისუფლებააღკვეთილ პირთა</w:t>
            </w:r>
            <w:ins w:id="246" w:author="Nino Rukhadze" w:date="2019-03-18T11:34:00Z">
              <w:r w:rsidR="009C15FE">
                <w:rPr>
                  <w:rFonts w:ascii="Sylfaen" w:hAnsi="Sylfaen"/>
                  <w:lang w:val="ka-GE"/>
                </w:rPr>
                <w:t xml:space="preserve">, </w:t>
              </w:r>
              <w:commentRangeStart w:id="247"/>
              <w:r w:rsidR="009C15FE">
                <w:rPr>
                  <w:rFonts w:ascii="Sylfaen" w:hAnsi="Sylfaen"/>
                  <w:lang w:val="ka-GE"/>
                </w:rPr>
                <w:t xml:space="preserve">ფსიქიატრიულ და </w:t>
              </w:r>
              <w:r w:rsidR="00C075CA">
                <w:rPr>
                  <w:rFonts w:ascii="Sylfaen" w:hAnsi="Sylfaen"/>
                  <w:lang w:val="ka-GE"/>
                </w:rPr>
                <w:t>სპეცია</w:t>
              </w:r>
              <w:r w:rsidR="009C15FE">
                <w:rPr>
                  <w:rFonts w:ascii="Sylfaen" w:hAnsi="Sylfaen"/>
                  <w:lang w:val="ka-GE"/>
                </w:rPr>
                <w:t>ლიზებულ დაწესებულებებში მყოფ პირთა წამებისა და არაადამიანური ან დამამცირებელი</w:t>
              </w:r>
            </w:ins>
            <w:del w:id="248" w:author="Nino Rukhadze" w:date="2019-03-18T11:34:00Z">
              <w:r w:rsidRPr="000279E4" w:rsidDel="009C15FE">
                <w:rPr>
                  <w:rFonts w:ascii="Sylfaen" w:hAnsi="Sylfaen"/>
                  <w:lang w:val="ka-GE"/>
                </w:rPr>
                <w:delText xml:space="preserve"> </w:delText>
              </w:r>
            </w:del>
            <w:commentRangeEnd w:id="247"/>
            <w:r w:rsidR="009C15FE">
              <w:rPr>
                <w:rStyle w:val="CommentReference"/>
              </w:rPr>
              <w:commentReference w:id="247"/>
            </w:r>
            <w:del w:id="249" w:author="Nino Rukhadze" w:date="2019-03-18T11:35:00Z">
              <w:r w:rsidRPr="000279E4" w:rsidDel="009C15FE">
                <w:rPr>
                  <w:rFonts w:ascii="Sylfaen" w:hAnsi="Sylfaen" w:cs="Sylfaen"/>
                  <w:lang w:val="ka-GE"/>
                </w:rPr>
                <w:delText xml:space="preserve">არასათანადო </w:delText>
              </w:r>
            </w:del>
            <w:r w:rsidRPr="000279E4">
              <w:rPr>
                <w:rFonts w:ascii="Sylfaen" w:hAnsi="Sylfaen" w:cs="Sylfaen"/>
                <w:lang w:val="ka-GE"/>
              </w:rPr>
              <w:t xml:space="preserve">მოპყრობისა და შესაბამისი რეაგირების </w:t>
            </w:r>
            <w:r w:rsidRPr="000279E4">
              <w:rPr>
                <w:rFonts w:ascii="Sylfaen" w:hAnsi="Sylfaen"/>
                <w:lang w:val="ka-GE"/>
              </w:rPr>
              <w:t>სტატისტიკის მონაცემების სრულყოფა და მისი ხელმისაწვდომობის უზრუნველყოფა</w:t>
            </w:r>
          </w:p>
        </w:tc>
        <w:tc>
          <w:tcPr>
            <w:tcW w:w="3780" w:type="dxa"/>
          </w:tcPr>
          <w:p w14:paraId="68F9E3B8" w14:textId="6F491756"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 w:cs="Sylfaen"/>
                <w:lang w:val="ka-GE"/>
              </w:rPr>
              <w:t xml:space="preserve">4.4.1. </w:t>
            </w:r>
            <w:ins w:id="250" w:author="Nino Rukhadze" w:date="2019-03-18T11:36:00Z">
              <w:r w:rsidR="009C15FE">
                <w:rPr>
                  <w:rFonts w:ascii="Sylfaen" w:hAnsi="Sylfaen"/>
                  <w:lang w:val="ka-GE"/>
                </w:rPr>
                <w:t xml:space="preserve">პირთა წამებისა და არაადამიანური ან დამამცირებელი </w:t>
              </w:r>
            </w:ins>
            <w:del w:id="251" w:author="Nino Rukhadze" w:date="2019-03-18T11:36:00Z">
              <w:r w:rsidRPr="00086CBD" w:rsidDel="009C15FE">
                <w:rPr>
                  <w:rFonts w:ascii="Sylfaen" w:hAnsi="Sylfaen" w:cs="Sylfaen"/>
                  <w:lang w:val="ka-GE"/>
                </w:rPr>
                <w:delText xml:space="preserve">არასათანადო </w:delText>
              </w:r>
            </w:del>
            <w:r w:rsidRPr="00086CBD">
              <w:rPr>
                <w:rFonts w:ascii="Sylfaen" w:hAnsi="Sylfaen" w:cs="Sylfaen"/>
                <w:lang w:val="ka-GE"/>
              </w:rPr>
              <w:t xml:space="preserve">მოპყრობის ფაქტების შემცირება-გაზრდის  ანალიზის მიზნით </w:t>
            </w:r>
            <w:r w:rsidRPr="00086CBD">
              <w:rPr>
                <w:rFonts w:ascii="Sylfaen" w:hAnsi="Sylfaen"/>
                <w:lang w:val="ka-GE"/>
              </w:rPr>
              <w:t xml:space="preserve">შესაბამისი  სტატისტიკური მონაცემების ერთიანი სისტემის  შექმნა, წარმოება და სრულყოფა;  </w:t>
            </w:r>
          </w:p>
          <w:p w14:paraId="55A1E974" w14:textId="77777777"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შესახებ კანონმდებლობის დაცვით მისი ხელმისაწვდომობის უზრუნველყოფა.</w:t>
            </w:r>
          </w:p>
        </w:tc>
        <w:tc>
          <w:tcPr>
            <w:tcW w:w="2880" w:type="dxa"/>
          </w:tcPr>
          <w:p w14:paraId="3F85D84A" w14:textId="77777777"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CC75DDC" w14:textId="77777777" w:rsidR="00353F6B" w:rsidRDefault="00353F6B" w:rsidP="00353F6B">
            <w:pPr>
              <w:rPr>
                <w:ins w:id="252" w:author="Nino Rukhadze" w:date="2019-03-17T20:29:00Z"/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გენერალური</w:t>
            </w:r>
            <w:r w:rsidRPr="00086CBD">
              <w:rPr>
                <w:rFonts w:ascii="Sylfaen" w:hAnsi="Sylfaen"/>
                <w:lang w:val="ka-GE"/>
              </w:rPr>
              <w:t xml:space="preserve"> პროკურატურა</w:t>
            </w:r>
          </w:p>
          <w:p w14:paraId="576885A1" w14:textId="77777777" w:rsidR="00157E0B" w:rsidRDefault="00157E0B" w:rsidP="00353F6B">
            <w:pPr>
              <w:rPr>
                <w:ins w:id="253" w:author="Nino Rukhadze" w:date="2019-03-17T20:29:00Z"/>
                <w:rFonts w:ascii="Sylfaen" w:hAnsi="Sylfaen"/>
                <w:lang w:val="ka-GE"/>
              </w:rPr>
            </w:pPr>
          </w:p>
          <w:p w14:paraId="5FDB60FB" w14:textId="77777777" w:rsidR="00157E0B" w:rsidRPr="00086CBD" w:rsidRDefault="00157E0B" w:rsidP="00353F6B">
            <w:pPr>
              <w:rPr>
                <w:rFonts w:ascii="Sylfaen" w:hAnsi="Sylfaen"/>
                <w:lang w:val="ka-GE"/>
              </w:rPr>
            </w:pPr>
            <w:commentRangeStart w:id="254"/>
            <w:ins w:id="255" w:author="Nino Rukhadze" w:date="2019-03-17T20:29:00Z">
              <w:r>
                <w:rPr>
                  <w:rFonts w:ascii="Sylfaen" w:hAnsi="Sylfaen"/>
                  <w:lang w:val="ka-GE"/>
                </w:rPr>
                <w:t>ოკუპირებული ტერიტორიებიდან დევნილთა, შრომის, ჯანმრთელობის</w:t>
              </w:r>
            </w:ins>
            <w:ins w:id="256" w:author="Nino Rukhadze" w:date="2019-03-17T20:30:00Z">
              <w:r>
                <w:rPr>
                  <w:rFonts w:ascii="Sylfaen" w:hAnsi="Sylfaen"/>
                  <w:lang w:val="ka-GE"/>
                </w:rPr>
                <w:t>ა</w:t>
              </w:r>
            </w:ins>
            <w:ins w:id="257" w:author="Nino Rukhadze" w:date="2019-03-17T20:29:00Z">
              <w:r>
                <w:rPr>
                  <w:rFonts w:ascii="Sylfaen" w:hAnsi="Sylfaen"/>
                  <w:lang w:val="ka-GE"/>
                </w:rPr>
                <w:t xml:space="preserve"> და სოციალური დაცვის სამინისტრო</w:t>
              </w:r>
            </w:ins>
            <w:commentRangeEnd w:id="254"/>
            <w:ins w:id="258" w:author="Nino Rukhadze" w:date="2019-03-17T22:38:00Z">
              <w:r w:rsidR="00BE1AEC">
                <w:rPr>
                  <w:rStyle w:val="CommentReference"/>
                </w:rPr>
                <w:commentReference w:id="254"/>
              </w:r>
            </w:ins>
          </w:p>
          <w:p w14:paraId="7E2461CF" w14:textId="77777777"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</w:p>
          <w:p w14:paraId="54C9403A" w14:textId="77777777"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სპეციალური პენიტენციური სამსახური</w:t>
            </w:r>
          </w:p>
          <w:p w14:paraId="47B1DEFD" w14:textId="77777777"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  <w:r w:rsidRPr="00086CBD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0DC47BA9" w14:textId="77777777" w:rsidR="00353F6B" w:rsidRPr="00086CBD" w:rsidRDefault="00353F6B" w:rsidP="00353F6B">
            <w:pPr>
              <w:rPr>
                <w:rFonts w:ascii="Sylfaen" w:hAnsi="Sylfaen"/>
                <w:b/>
                <w:lang w:val="ka-GE"/>
              </w:rPr>
            </w:pPr>
          </w:p>
          <w:p w14:paraId="45C8BD83" w14:textId="77777777"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უზენაესი სასამართლო;</w:t>
            </w:r>
          </w:p>
          <w:p w14:paraId="411B307E" w14:textId="77777777" w:rsidR="00353F6B" w:rsidRPr="00086CBD" w:rsidRDefault="00353F6B" w:rsidP="00353F6B">
            <w:pPr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პერსონალურ მონაცემთა დაცვის ინსპექტორი (ეთხოვოს მონაწილეობის მიღება)</w:t>
            </w:r>
          </w:p>
        </w:tc>
        <w:tc>
          <w:tcPr>
            <w:tcW w:w="1890" w:type="dxa"/>
          </w:tcPr>
          <w:p w14:paraId="4B202CD0" w14:textId="77777777"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</w:p>
        </w:tc>
        <w:tc>
          <w:tcPr>
            <w:tcW w:w="1440" w:type="dxa"/>
          </w:tcPr>
          <w:p w14:paraId="2C63F5A4" w14:textId="77777777" w:rsidR="00353F6B" w:rsidRPr="00086CBD" w:rsidRDefault="00353F6B" w:rsidP="00353F6B">
            <w:pPr>
              <w:shd w:val="clear" w:color="auto" w:fill="FFFFFF"/>
              <w:tabs>
                <w:tab w:val="left" w:pos="4830"/>
              </w:tabs>
              <w:rPr>
                <w:rFonts w:ascii="Sylfaen" w:hAnsi="Sylfaen"/>
                <w:lang w:val="ka-GE"/>
              </w:rPr>
            </w:pPr>
            <w:r w:rsidRPr="00086CBD">
              <w:rPr>
                <w:rFonts w:ascii="Sylfaen" w:hAnsi="Sylfaen"/>
                <w:lang w:val="ka-GE"/>
              </w:rPr>
              <w:t>2019-2020</w:t>
            </w:r>
          </w:p>
        </w:tc>
        <w:tc>
          <w:tcPr>
            <w:tcW w:w="1985" w:type="dxa"/>
          </w:tcPr>
          <w:p w14:paraId="11D35266" w14:textId="77777777" w:rsidR="00353F6B" w:rsidRPr="00086CBD" w:rsidRDefault="00353F6B" w:rsidP="00353F6B">
            <w:pPr>
              <w:pStyle w:val="ListParagraph"/>
              <w:widowControl w:val="0"/>
              <w:autoSpaceDE w:val="0"/>
              <w:autoSpaceDN w:val="0"/>
              <w:adjustRightInd w:val="0"/>
              <w:ind w:left="27" w:right="95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შექმნილი სტ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ტის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ტ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იკ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უ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რ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ი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ო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ნ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</w:t>
            </w:r>
            <w:r w:rsidRPr="00086CBD">
              <w:rPr>
                <w:rFonts w:ascii="Sylfaen" w:hAnsi="Sylfaen" w:cs="Sylfaen"/>
                <w:spacing w:val="-2"/>
                <w:sz w:val="22"/>
                <w:szCs w:val="22"/>
                <w:lang w:val="ka-GE"/>
              </w:rPr>
              <w:t>ც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>ე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მ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თა</w:t>
            </w:r>
            <w:r w:rsidRPr="00086CBD">
              <w:rPr>
                <w:rFonts w:ascii="Sylfaen" w:hAnsi="Sylfaen" w:cs="Sylfaen"/>
                <w:spacing w:val="1"/>
                <w:sz w:val="22"/>
                <w:szCs w:val="22"/>
                <w:lang w:val="ka-GE"/>
              </w:rPr>
              <w:t xml:space="preserve"> </w:t>
            </w:r>
            <w:r w:rsidRPr="00086CBD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>ბ</w:t>
            </w:r>
            <w:r w:rsidRPr="00086CBD">
              <w:rPr>
                <w:rFonts w:ascii="Sylfaen" w:hAnsi="Sylfaen" w:cs="Sylfaen"/>
                <w:sz w:val="22"/>
                <w:szCs w:val="22"/>
                <w:lang w:val="ka-GE"/>
              </w:rPr>
              <w:t>აზა</w:t>
            </w:r>
            <w:ins w:id="259" w:author="Nino Rukhadze" w:date="2019-03-17T20:31:00Z">
              <w:r w:rsidR="00157E0B">
                <w:rPr>
                  <w:rFonts w:ascii="Sylfaen" w:hAnsi="Sylfaen" w:cs="Sylfaen"/>
                  <w:sz w:val="22"/>
                  <w:szCs w:val="22"/>
                  <w:lang w:val="ka-GE"/>
                </w:rPr>
                <w:t xml:space="preserve"> </w:t>
              </w:r>
              <w:commentRangeStart w:id="260"/>
              <w:r w:rsidR="00157E0B">
                <w:rPr>
                  <w:rFonts w:ascii="Sylfaen" w:hAnsi="Sylfaen" w:cs="Sylfaen"/>
                  <w:sz w:val="22"/>
                  <w:szCs w:val="22"/>
                  <w:lang w:val="ka-GE"/>
                </w:rPr>
                <w:t>წლების მიხედვით ჩაშლილი მონაცემებით ფსიქიატრიულ დაწესებულებებში, შსს-სა და პენიტენციურ სისტემასთან მიმართებით</w:t>
              </w:r>
            </w:ins>
            <w:commentRangeEnd w:id="260"/>
            <w:ins w:id="261" w:author="Nino Rukhadze" w:date="2019-03-17T22:38:00Z">
              <w:r w:rsidR="00BE1AEC">
                <w:rPr>
                  <w:rStyle w:val="CommentReference"/>
                  <w:rFonts w:asciiTheme="minorHAnsi" w:eastAsiaTheme="minorHAnsi" w:hAnsiTheme="minorHAnsi" w:cstheme="minorBidi"/>
                </w:rPr>
                <w:commentReference w:id="260"/>
              </w:r>
            </w:ins>
          </w:p>
          <w:p w14:paraId="730CC0E8" w14:textId="77777777" w:rsidR="00353F6B" w:rsidRPr="00086CBD" w:rsidRDefault="00353F6B" w:rsidP="00353F6B">
            <w:pPr>
              <w:pStyle w:val="ListParagraph"/>
              <w:ind w:left="27" w:right="95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1245CFEF" w14:textId="77777777" w:rsidR="00511BDC" w:rsidRDefault="00511BDC"/>
    <w:sectPr w:rsidR="00511BDC" w:rsidSect="00F17C39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no Rukhadze" w:date="2019-03-17T21:28:00Z" w:initials="NR">
    <w:p w14:paraId="4B0737F8" w14:textId="77777777" w:rsidR="00214835" w:rsidRPr="00A24866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რეკომენდაციაა, რომ ეს აქტივობა ამოგვეღო</w:t>
      </w:r>
    </w:p>
  </w:comment>
  <w:comment w:id="5" w:author="Nino Rukhadze" w:date="2019-03-18T11:39:00Z" w:initials="NR">
    <w:p w14:paraId="71093F7D" w14:textId="36D54E71" w:rsidR="00214835" w:rsidRPr="00C075CA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13" w:author="Nino Rukhadze" w:date="2019-03-17T20:56:00Z" w:initials="NR">
    <w:p w14:paraId="6EFB140F" w14:textId="77777777" w:rsidR="00214835" w:rsidRPr="00F8274B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კონსტიტუციის 42-ე მუხლის რეკომენდაცია</w:t>
      </w:r>
    </w:p>
  </w:comment>
  <w:comment w:id="35" w:author="Nino Rukhadze" w:date="2019-03-17T21:20:00Z" w:initials="NR">
    <w:p w14:paraId="313D8407" w14:textId="77777777" w:rsidR="00214835" w:rsidRPr="00750A75" w:rsidRDefault="00214835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ახალგაზრდა იურისტთა ასოციაციის რეკომენდაცია</w:t>
      </w:r>
    </w:p>
  </w:comment>
  <w:comment w:id="52" w:author="Nino Rukhadze" w:date="2019-03-18T11:29:00Z" w:initials="NR">
    <w:p w14:paraId="112D9449" w14:textId="72D4321A" w:rsidR="00214835" w:rsidRPr="00742EA3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ახალგაზრდა იურისტთა ასოციაციის რეკომენდაცია</w:t>
      </w:r>
    </w:p>
  </w:comment>
  <w:comment w:id="75" w:author="Nino Rukhadze" w:date="2019-03-18T11:31:00Z" w:initials="NR">
    <w:p w14:paraId="7EA7362C" w14:textId="5B88CED7" w:rsidR="00214835" w:rsidRPr="00742EA3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79" w:author="Nino Rukhadze" w:date="2019-03-17T22:41:00Z" w:initials="NR">
    <w:p w14:paraId="115BB18B" w14:textId="4A56DAD0" w:rsidR="00214835" w:rsidRPr="00E10CDC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87" w:author="Nino Rukhadze" w:date="2019-03-17T21:43:00Z" w:initials="NR">
    <w:p w14:paraId="112846BE" w14:textId="6F45836A" w:rsidR="00214835" w:rsidRPr="00A3279E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90" w:author="Nino Rukhadze" w:date="2019-03-18T13:07:00Z" w:initials="NR">
    <w:p w14:paraId="70D0DFF4" w14:textId="0A351BBF" w:rsidR="00214835" w:rsidRPr="00DB6042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სახახო დამცველის რეკომენდაცია</w:t>
      </w:r>
    </w:p>
  </w:comment>
  <w:comment w:id="98" w:author="Nino Rukhadze" w:date="2019-03-18T14:59:00Z" w:initials="NR">
    <w:p w14:paraId="633A2BD4" w14:textId="4C5E681D" w:rsidR="00214835" w:rsidRPr="00E154B4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142" w:author="Nino Rukhadze" w:date="2019-03-19T18:48:00Z" w:initials="NR">
    <w:p w14:paraId="599EEB3E" w14:textId="2D1D6BFC" w:rsidR="00214835" w:rsidRPr="00214835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150" w:author="Nino Rukhadze" w:date="2019-03-19T18:55:00Z" w:initials="NR">
    <w:p w14:paraId="494E9DB5" w14:textId="6F8D66EC" w:rsidR="00C37896" w:rsidRPr="00C37896" w:rsidRDefault="00C3789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158" w:author="Nino Rukhadze" w:date="2019-03-18T16:53:00Z" w:initials="NR">
    <w:p w14:paraId="07188C82" w14:textId="4B141097" w:rsidR="00214835" w:rsidRPr="00247E0B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სახალხოდ დამცველის რეკომენდაცია</w:t>
      </w:r>
    </w:p>
  </w:comment>
  <w:comment w:id="169" w:author="Nino Rukhadze" w:date="2019-03-18T16:58:00Z" w:initials="NR">
    <w:p w14:paraId="32AE2F13" w14:textId="13EEBA54" w:rsidR="00214835" w:rsidRPr="001175F2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198" w:author="Nino Rukhadze" w:date="2019-03-19T18:51:00Z" w:initials="NR">
    <w:p w14:paraId="63C64FB0" w14:textId="065314A0" w:rsidR="00C37896" w:rsidRPr="00C37896" w:rsidRDefault="00C3789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203" w:author="Nino Rukhadze" w:date="2019-03-17T21:46:00Z" w:initials="NR">
    <w:p w14:paraId="5A25B200" w14:textId="7E35DE7F" w:rsidR="00214835" w:rsidRPr="0003588C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სახალხო დამცველის </w:t>
      </w:r>
      <w:r w:rsidR="0003588C">
        <w:rPr>
          <w:rFonts w:ascii="Sylfaen" w:hAnsi="Sylfaen"/>
          <w:lang w:val="ka-GE"/>
        </w:rPr>
        <w:t>რეკომენდაცია</w:t>
      </w:r>
      <w:bookmarkStart w:id="206" w:name="_GoBack"/>
      <w:bookmarkEnd w:id="206"/>
    </w:p>
  </w:comment>
  <w:comment w:id="207" w:author="Nino Rukhadze" w:date="2019-03-17T21:45:00Z" w:initials="NR">
    <w:p w14:paraId="58CF5BBD" w14:textId="319B1262" w:rsidR="00214835" w:rsidRPr="00A3279E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212" w:author="Nino Rukhadze" w:date="2019-03-17T21:48:00Z" w:initials="NR">
    <w:p w14:paraId="716C0FD2" w14:textId="17E932FA" w:rsidR="00214835" w:rsidRPr="00E51D69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219" w:author="Nino Rukhadze" w:date="2019-03-17T22:01:00Z" w:initials="NR">
    <w:p w14:paraId="6103AE36" w14:textId="77777777" w:rsidR="00214835" w:rsidRPr="00267604" w:rsidRDefault="00214835" w:rsidP="0014467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დაცველის რეკომენდაცია</w:t>
      </w:r>
    </w:p>
  </w:comment>
  <w:comment w:id="217" w:author="Nino Rukhadze" w:date="2019-03-17T22:35:00Z" w:initials="NR">
    <w:p w14:paraId="7C4EB04F" w14:textId="2D0A0491" w:rsidR="00214835" w:rsidRPr="00144672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242" w:author="Nino Rukhadze" w:date="2019-03-17T22:37:00Z" w:initials="NR">
    <w:p w14:paraId="1ECF1BF6" w14:textId="66F75887" w:rsidR="00214835" w:rsidRPr="003C0F8C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244" w:author="Nino Rukhadze" w:date="2019-03-17T22:37:00Z" w:initials="NR">
    <w:p w14:paraId="7640049E" w14:textId="425B03B4" w:rsidR="00214835" w:rsidRPr="00BE1AEC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დაცველის რეკომენდაცია</w:t>
      </w:r>
    </w:p>
  </w:comment>
  <w:comment w:id="247" w:author="Nino Rukhadze" w:date="2019-03-18T11:37:00Z" w:initials="NR">
    <w:p w14:paraId="62114244" w14:textId="67D31643" w:rsidR="00214835" w:rsidRPr="009C15FE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</w:t>
      </w:r>
    </w:p>
  </w:comment>
  <w:comment w:id="254" w:author="Nino Rukhadze" w:date="2019-03-17T22:38:00Z" w:initials="NR">
    <w:p w14:paraId="38A9E6A2" w14:textId="27EFE554" w:rsidR="00214835" w:rsidRPr="00BE1AEC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დამცველის რეკომენდაცია</w:t>
      </w:r>
    </w:p>
  </w:comment>
  <w:comment w:id="260" w:author="Nino Rukhadze" w:date="2019-03-17T22:38:00Z" w:initials="NR">
    <w:p w14:paraId="393D7DD7" w14:textId="4F8CA959" w:rsidR="00214835" w:rsidRPr="00BE1AEC" w:rsidRDefault="0021483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სახალხო დაცველის რეკომენდაცია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0737F8" w15:done="0"/>
  <w15:commentEx w15:paraId="71093F7D" w15:done="0"/>
  <w15:commentEx w15:paraId="6EFB140F" w15:done="0"/>
  <w15:commentEx w15:paraId="313D8407" w15:done="0"/>
  <w15:commentEx w15:paraId="112D9449" w15:done="0"/>
  <w15:commentEx w15:paraId="7EA7362C" w15:done="0"/>
  <w15:commentEx w15:paraId="115BB18B" w15:done="0"/>
  <w15:commentEx w15:paraId="112846BE" w15:done="0"/>
  <w15:commentEx w15:paraId="70D0DFF4" w15:done="0"/>
  <w15:commentEx w15:paraId="633A2BD4" w15:done="0"/>
  <w15:commentEx w15:paraId="599EEB3E" w15:done="0"/>
  <w15:commentEx w15:paraId="494E9DB5" w15:done="0"/>
  <w15:commentEx w15:paraId="07188C82" w15:done="0"/>
  <w15:commentEx w15:paraId="32AE2F13" w15:done="0"/>
  <w15:commentEx w15:paraId="63C64FB0" w15:done="0"/>
  <w15:commentEx w15:paraId="5A25B200" w15:done="0"/>
  <w15:commentEx w15:paraId="58CF5BBD" w15:done="0"/>
  <w15:commentEx w15:paraId="716C0FD2" w15:done="0"/>
  <w15:commentEx w15:paraId="6103AE36" w15:done="0"/>
  <w15:commentEx w15:paraId="7C4EB04F" w15:done="0"/>
  <w15:commentEx w15:paraId="1ECF1BF6" w15:done="0"/>
  <w15:commentEx w15:paraId="7640049E" w15:done="0"/>
  <w15:commentEx w15:paraId="62114244" w15:done="0"/>
  <w15:commentEx w15:paraId="38A9E6A2" w15:done="0"/>
  <w15:commentEx w15:paraId="393D7DD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F6790" w14:textId="77777777" w:rsidR="00677E73" w:rsidRDefault="00677E73" w:rsidP="00F17C39">
      <w:pPr>
        <w:spacing w:after="0" w:line="240" w:lineRule="auto"/>
      </w:pPr>
      <w:r>
        <w:separator/>
      </w:r>
    </w:p>
  </w:endnote>
  <w:endnote w:type="continuationSeparator" w:id="0">
    <w:p w14:paraId="49506B42" w14:textId="77777777" w:rsidR="00677E73" w:rsidRDefault="00677E73" w:rsidP="00F1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F5E3D" w14:textId="77777777" w:rsidR="00677E73" w:rsidRDefault="00677E73" w:rsidP="00F17C39">
      <w:pPr>
        <w:spacing w:after="0" w:line="240" w:lineRule="auto"/>
      </w:pPr>
      <w:r>
        <w:separator/>
      </w:r>
    </w:p>
  </w:footnote>
  <w:footnote w:type="continuationSeparator" w:id="0">
    <w:p w14:paraId="183E41FB" w14:textId="77777777" w:rsidR="00677E73" w:rsidRDefault="00677E73" w:rsidP="00F1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72CC5" w14:textId="77777777" w:rsidR="00214835" w:rsidRDefault="00214835" w:rsidP="00F17C39">
    <w:pPr>
      <w:pStyle w:val="Header"/>
      <w:jc w:val="center"/>
      <w:rPr>
        <w:rFonts w:ascii="Sylfaen" w:eastAsia="Calibri" w:hAnsi="Sylfaen" w:cs="Sylfaen"/>
        <w:b/>
        <w:lang w:val="ka-GE"/>
      </w:rPr>
    </w:pPr>
    <w:r w:rsidRPr="003D3230">
      <w:rPr>
        <w:rFonts w:ascii="Sylfaen" w:eastAsia="Calibri" w:hAnsi="Sylfaen" w:cs="Sylfaen"/>
        <w:b/>
        <w:lang w:val="ka-GE"/>
      </w:rPr>
      <w:t>ადამიანთა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წამების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არაჰუმანური</w:t>
    </w:r>
    <w:r w:rsidRPr="003D3230">
      <w:rPr>
        <w:rFonts w:ascii="Sylfaen" w:eastAsia="Calibri" w:hAnsi="Sylfaen" w:cs="Times New Roman"/>
        <w:b/>
        <w:lang w:val="ka-GE"/>
      </w:rPr>
      <w:t xml:space="preserve">, </w:t>
    </w:r>
    <w:r w:rsidRPr="003D3230">
      <w:rPr>
        <w:rFonts w:ascii="Sylfaen" w:eastAsia="Calibri" w:hAnsi="Sylfaen" w:cs="Sylfaen"/>
        <w:b/>
        <w:lang w:val="ka-GE"/>
      </w:rPr>
      <w:t>სასტიკი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პატივისა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ღირსების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შემლახავი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მოპყრობის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ან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დასჯის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წინააღმდეგ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ბრძოლის</w:t>
    </w:r>
    <w:r>
      <w:rPr>
        <w:rFonts w:ascii="Sylfaen" w:eastAsia="Calibri" w:hAnsi="Sylfaen" w:cs="Times New Roman"/>
        <w:b/>
      </w:rPr>
      <w:t xml:space="preserve"> </w:t>
    </w:r>
    <w:r w:rsidRPr="003D3230">
      <w:rPr>
        <w:rFonts w:ascii="Sylfaen" w:eastAsia="Calibri" w:hAnsi="Sylfaen" w:cs="Times New Roman"/>
        <w:b/>
        <w:lang w:val="ka-GE"/>
      </w:rPr>
      <w:t xml:space="preserve">2019-2020 </w:t>
    </w:r>
    <w:r w:rsidRPr="003D3230">
      <w:rPr>
        <w:rFonts w:ascii="Sylfaen" w:eastAsia="Calibri" w:hAnsi="Sylfaen" w:cs="Sylfaen"/>
        <w:b/>
        <w:lang w:val="ka-GE"/>
      </w:rPr>
      <w:t>წლების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სამოქმედო</w:t>
    </w:r>
    <w:r w:rsidRPr="003D3230">
      <w:rPr>
        <w:rFonts w:ascii="Sylfaen" w:eastAsia="Calibri" w:hAnsi="Sylfaen" w:cs="Times New Roman"/>
        <w:b/>
        <w:lang w:val="ka-GE"/>
      </w:rPr>
      <w:t xml:space="preserve"> </w:t>
    </w:r>
    <w:r w:rsidRPr="003D3230">
      <w:rPr>
        <w:rFonts w:ascii="Sylfaen" w:eastAsia="Calibri" w:hAnsi="Sylfaen" w:cs="Sylfaen"/>
        <w:b/>
        <w:lang w:val="ka-GE"/>
      </w:rPr>
      <w:t>გეგმა</w:t>
    </w:r>
  </w:p>
  <w:p w14:paraId="479D54D0" w14:textId="77777777" w:rsidR="00214835" w:rsidRDefault="00214835" w:rsidP="00F17C39">
    <w:pPr>
      <w:pStyle w:val="Header"/>
      <w:jc w:val="center"/>
      <w:rPr>
        <w:rFonts w:ascii="Sylfaen" w:eastAsia="Calibri" w:hAnsi="Sylfaen" w:cs="Sylfaen"/>
        <w:b/>
        <w:lang w:val="ka-GE"/>
      </w:rPr>
    </w:pPr>
  </w:p>
  <w:tbl>
    <w:tblPr>
      <w:tblStyle w:val="TableGrid"/>
      <w:tblW w:w="14580" w:type="dxa"/>
      <w:tblInd w:w="-725" w:type="dxa"/>
      <w:tblLook w:val="04A0" w:firstRow="1" w:lastRow="0" w:firstColumn="1" w:lastColumn="0" w:noHBand="0" w:noVBand="1"/>
    </w:tblPr>
    <w:tblGrid>
      <w:gridCol w:w="2565"/>
      <w:gridCol w:w="3825"/>
      <w:gridCol w:w="2880"/>
      <w:gridCol w:w="1822"/>
      <w:gridCol w:w="1519"/>
      <w:gridCol w:w="1969"/>
    </w:tblGrid>
    <w:tr w:rsidR="00214835" w14:paraId="5E4B3689" w14:textId="77777777" w:rsidTr="00D36220">
      <w:tc>
        <w:tcPr>
          <w:tcW w:w="2565" w:type="dxa"/>
          <w:shd w:val="clear" w:color="auto" w:fill="8EAADB" w:themeFill="accent5" w:themeFillTint="99"/>
        </w:tcPr>
        <w:p w14:paraId="79CB81D5" w14:textId="77777777" w:rsidR="00214835" w:rsidRPr="00F17C39" w:rsidRDefault="00214835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მიზანი</w:t>
          </w:r>
        </w:p>
      </w:tc>
      <w:tc>
        <w:tcPr>
          <w:tcW w:w="3825" w:type="dxa"/>
          <w:shd w:val="clear" w:color="auto" w:fill="8EAADB" w:themeFill="accent5" w:themeFillTint="99"/>
        </w:tcPr>
        <w:p w14:paraId="0F40B328" w14:textId="77777777" w:rsidR="00214835" w:rsidRPr="00F17C39" w:rsidRDefault="00214835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საქმიანობა</w:t>
          </w:r>
        </w:p>
      </w:tc>
      <w:tc>
        <w:tcPr>
          <w:tcW w:w="2880" w:type="dxa"/>
          <w:shd w:val="clear" w:color="auto" w:fill="8EAADB" w:themeFill="accent5" w:themeFillTint="99"/>
        </w:tcPr>
        <w:p w14:paraId="4025B2DD" w14:textId="77777777" w:rsidR="00214835" w:rsidRPr="00F17C39" w:rsidRDefault="00214835" w:rsidP="00F17C39">
          <w:pPr>
            <w:pStyle w:val="Header"/>
            <w:jc w:val="center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შემსრულებელი უწყება</w:t>
          </w:r>
        </w:p>
      </w:tc>
      <w:tc>
        <w:tcPr>
          <w:tcW w:w="1822" w:type="dxa"/>
          <w:shd w:val="clear" w:color="auto" w:fill="8EAADB" w:themeFill="accent5" w:themeFillTint="99"/>
        </w:tcPr>
        <w:p w14:paraId="014B9E02" w14:textId="77777777" w:rsidR="00214835" w:rsidRPr="00F17C39" w:rsidRDefault="00214835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პარტნიორი ორგანიზაციები</w:t>
          </w:r>
        </w:p>
      </w:tc>
      <w:tc>
        <w:tcPr>
          <w:tcW w:w="1519" w:type="dxa"/>
          <w:shd w:val="clear" w:color="auto" w:fill="8EAADB" w:themeFill="accent5" w:themeFillTint="99"/>
        </w:tcPr>
        <w:p w14:paraId="4CF95E69" w14:textId="77777777" w:rsidR="00214835" w:rsidRPr="00F17C39" w:rsidRDefault="00214835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ვადები</w:t>
          </w:r>
        </w:p>
      </w:tc>
      <w:tc>
        <w:tcPr>
          <w:tcW w:w="1969" w:type="dxa"/>
          <w:shd w:val="clear" w:color="auto" w:fill="8EAADB" w:themeFill="accent5" w:themeFillTint="99"/>
        </w:tcPr>
        <w:p w14:paraId="15A7B804" w14:textId="77777777" w:rsidR="00214835" w:rsidRPr="00F17C39" w:rsidRDefault="00214835" w:rsidP="00F17C39">
          <w:pPr>
            <w:pStyle w:val="Header"/>
            <w:jc w:val="both"/>
            <w:rPr>
              <w:rFonts w:ascii="Sylfaen" w:hAnsi="Sylfaen"/>
              <w:b/>
              <w:lang w:val="ka-GE"/>
            </w:rPr>
          </w:pPr>
          <w:r w:rsidRPr="00F17C39">
            <w:rPr>
              <w:rFonts w:ascii="Sylfaen" w:hAnsi="Sylfaen"/>
              <w:b/>
              <w:lang w:val="ka-GE"/>
            </w:rPr>
            <w:t>შესრულების ინდიკატორი</w:t>
          </w:r>
        </w:p>
      </w:tc>
    </w:tr>
  </w:tbl>
  <w:p w14:paraId="067811BF" w14:textId="77777777" w:rsidR="00214835" w:rsidRDefault="00214835" w:rsidP="00F17C39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152A"/>
    <w:multiLevelType w:val="hybridMultilevel"/>
    <w:tmpl w:val="4D66AEAC"/>
    <w:lvl w:ilvl="0" w:tplc="E01413FE">
      <w:start w:val="2014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 w15:restartNumberingAfterBreak="0">
    <w:nsid w:val="58726165"/>
    <w:multiLevelType w:val="hybridMultilevel"/>
    <w:tmpl w:val="A7840C10"/>
    <w:lvl w:ilvl="0" w:tplc="4016D98E">
      <w:start w:val="1"/>
      <w:numFmt w:val="decimal"/>
      <w:pStyle w:val="Heading3"/>
      <w:lvlText w:val="2.2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2A1791"/>
    <w:multiLevelType w:val="hybridMultilevel"/>
    <w:tmpl w:val="A4AAA74A"/>
    <w:lvl w:ilvl="0" w:tplc="9D0C7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Rukhadze">
    <w15:presenceInfo w15:providerId="AD" w15:userId="S-1-5-21-3314200402-3892507358-3560200276-14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39"/>
    <w:rsid w:val="00017E08"/>
    <w:rsid w:val="00034247"/>
    <w:rsid w:val="0003588C"/>
    <w:rsid w:val="000A20BD"/>
    <w:rsid w:val="000C3D85"/>
    <w:rsid w:val="001075BD"/>
    <w:rsid w:val="001175F2"/>
    <w:rsid w:val="0012088A"/>
    <w:rsid w:val="00125EBD"/>
    <w:rsid w:val="00130540"/>
    <w:rsid w:val="00144672"/>
    <w:rsid w:val="00157E0B"/>
    <w:rsid w:val="00190153"/>
    <w:rsid w:val="001A5D8A"/>
    <w:rsid w:val="001F0D26"/>
    <w:rsid w:val="002052C1"/>
    <w:rsid w:val="00214835"/>
    <w:rsid w:val="00247E0B"/>
    <w:rsid w:val="00267604"/>
    <w:rsid w:val="002B726F"/>
    <w:rsid w:val="002F3052"/>
    <w:rsid w:val="00305F2F"/>
    <w:rsid w:val="00311840"/>
    <w:rsid w:val="00326D4D"/>
    <w:rsid w:val="003436F6"/>
    <w:rsid w:val="00353F6B"/>
    <w:rsid w:val="00390826"/>
    <w:rsid w:val="003C0F8C"/>
    <w:rsid w:val="003F2742"/>
    <w:rsid w:val="0045424F"/>
    <w:rsid w:val="004B3B16"/>
    <w:rsid w:val="00506423"/>
    <w:rsid w:val="005107BA"/>
    <w:rsid w:val="00511BDC"/>
    <w:rsid w:val="0056483D"/>
    <w:rsid w:val="0057431F"/>
    <w:rsid w:val="0058434B"/>
    <w:rsid w:val="005D4392"/>
    <w:rsid w:val="00617998"/>
    <w:rsid w:val="0063176F"/>
    <w:rsid w:val="00663AEC"/>
    <w:rsid w:val="00677E73"/>
    <w:rsid w:val="006E4606"/>
    <w:rsid w:val="00742EA3"/>
    <w:rsid w:val="00750A75"/>
    <w:rsid w:val="007605F7"/>
    <w:rsid w:val="007B5DF4"/>
    <w:rsid w:val="008625DA"/>
    <w:rsid w:val="0089713A"/>
    <w:rsid w:val="008B05A6"/>
    <w:rsid w:val="008D5DB1"/>
    <w:rsid w:val="00991AEA"/>
    <w:rsid w:val="009B0CEC"/>
    <w:rsid w:val="009C0950"/>
    <w:rsid w:val="009C15FE"/>
    <w:rsid w:val="009C673F"/>
    <w:rsid w:val="00A24866"/>
    <w:rsid w:val="00A3279E"/>
    <w:rsid w:val="00B00376"/>
    <w:rsid w:val="00B14E7D"/>
    <w:rsid w:val="00B3765D"/>
    <w:rsid w:val="00B95CA0"/>
    <w:rsid w:val="00BE1AEC"/>
    <w:rsid w:val="00BF6993"/>
    <w:rsid w:val="00C075CA"/>
    <w:rsid w:val="00C26158"/>
    <w:rsid w:val="00C37896"/>
    <w:rsid w:val="00C60888"/>
    <w:rsid w:val="00D32F57"/>
    <w:rsid w:val="00D33825"/>
    <w:rsid w:val="00D36220"/>
    <w:rsid w:val="00D57112"/>
    <w:rsid w:val="00D738D0"/>
    <w:rsid w:val="00D777DF"/>
    <w:rsid w:val="00D9287C"/>
    <w:rsid w:val="00DA5238"/>
    <w:rsid w:val="00DB6042"/>
    <w:rsid w:val="00E10CDC"/>
    <w:rsid w:val="00E154B4"/>
    <w:rsid w:val="00E51D69"/>
    <w:rsid w:val="00E64802"/>
    <w:rsid w:val="00E73D71"/>
    <w:rsid w:val="00F16E29"/>
    <w:rsid w:val="00F17C39"/>
    <w:rsid w:val="00F4576D"/>
    <w:rsid w:val="00F740A3"/>
    <w:rsid w:val="00F8274B"/>
    <w:rsid w:val="00F9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5DC28"/>
  <w15:chartTrackingRefBased/>
  <w15:docId w15:val="{45433133-7D1E-4CE6-AE0F-A97531FD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993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5C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C39"/>
  </w:style>
  <w:style w:type="paragraph" w:styleId="Footer">
    <w:name w:val="footer"/>
    <w:basedOn w:val="Normal"/>
    <w:link w:val="FooterChar"/>
    <w:uiPriority w:val="99"/>
    <w:unhideWhenUsed/>
    <w:rsid w:val="00F17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C39"/>
  </w:style>
  <w:style w:type="table" w:styleId="TableGrid">
    <w:name w:val="Table Grid"/>
    <w:basedOn w:val="TableNormal"/>
    <w:uiPriority w:val="39"/>
    <w:rsid w:val="00F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95C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4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34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4B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0A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0A20B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D777DF"/>
  </w:style>
  <w:style w:type="paragraph" w:customStyle="1" w:styleId="Default">
    <w:name w:val="Default"/>
    <w:rsid w:val="00E6480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F699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7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579D1-476E-4558-A7B1-0FD271A2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35</Pages>
  <Words>5264</Words>
  <Characters>30011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Rukhadze</dc:creator>
  <cp:keywords/>
  <dc:description/>
  <cp:lastModifiedBy>Nino Rukhadze</cp:lastModifiedBy>
  <cp:revision>25</cp:revision>
  <dcterms:created xsi:type="dcterms:W3CDTF">2019-01-21T05:46:00Z</dcterms:created>
  <dcterms:modified xsi:type="dcterms:W3CDTF">2019-03-19T15:35:00Z</dcterms:modified>
</cp:coreProperties>
</file>